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2606" w14:textId="77777777" w:rsidR="00B7387B" w:rsidRDefault="009F5407">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B399B6F" w14:textId="77777777" w:rsidR="00B7387B" w:rsidRDefault="009F5407">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C0CC757" w14:textId="77777777" w:rsidR="00B7387B" w:rsidRDefault="00B7387B">
      <w:pPr>
        <w:pStyle w:val="Header"/>
        <w:tabs>
          <w:tab w:val="left" w:pos="1800"/>
        </w:tabs>
        <w:ind w:left="1800" w:hanging="1800"/>
        <w:rPr>
          <w:rFonts w:eastAsia="SimSun"/>
          <w:sz w:val="22"/>
          <w:lang w:eastAsia="zh-CN"/>
        </w:rPr>
      </w:pPr>
    </w:p>
    <w:p w14:paraId="21484287" w14:textId="77777777" w:rsidR="00B7387B" w:rsidRDefault="009F5407">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6C2CFA6D" w14:textId="77777777" w:rsidR="00B7387B" w:rsidRDefault="009F5407">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14900915" w14:textId="77777777" w:rsidR="00B7387B" w:rsidRDefault="009F5407">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74B92A3D" w14:textId="77777777" w:rsidR="00B7387B" w:rsidRDefault="009F5407">
      <w:pPr>
        <w:pStyle w:val="Header"/>
        <w:tabs>
          <w:tab w:val="left" w:pos="1800"/>
        </w:tabs>
        <w:spacing w:line="288" w:lineRule="auto"/>
        <w:rPr>
          <w:sz w:val="22"/>
        </w:rPr>
      </w:pPr>
      <w:r>
        <w:rPr>
          <w:sz w:val="22"/>
        </w:rPr>
        <w:t>Document for:</w:t>
      </w:r>
      <w:r>
        <w:rPr>
          <w:sz w:val="22"/>
        </w:rPr>
        <w:tab/>
        <w:t>Discussion and Decision</w:t>
      </w:r>
    </w:p>
    <w:p w14:paraId="7E966E87" w14:textId="77777777" w:rsidR="00B7387B" w:rsidRDefault="00B7387B">
      <w:pPr>
        <w:pBdr>
          <w:bottom w:val="single" w:sz="4" w:space="1" w:color="auto"/>
        </w:pBdr>
        <w:tabs>
          <w:tab w:val="left" w:pos="2552"/>
        </w:tabs>
      </w:pPr>
    </w:p>
    <w:p w14:paraId="6C1B215C" w14:textId="77777777" w:rsidR="00B7387B" w:rsidRDefault="009F5407">
      <w:pPr>
        <w:pStyle w:val="Heading1"/>
      </w:pPr>
      <w:r>
        <w:t>Introduction</w:t>
      </w:r>
    </w:p>
    <w:p w14:paraId="67DBAB0C" w14:textId="77777777" w:rsidR="00B7387B" w:rsidRDefault="009F5407">
      <w:pPr>
        <w:pStyle w:val="00Text"/>
      </w:pPr>
      <w:bookmarkStart w:id="1" w:name="_Hlk30969022"/>
      <w:r>
        <w:t xml:space="preserve">The Rel-18 WID of AI/ML for NR Air Interface focuses on a subset of three typical use cases: </w:t>
      </w:r>
    </w:p>
    <w:p w14:paraId="713DE976" w14:textId="77777777" w:rsidR="00B7387B" w:rsidRDefault="009F5407">
      <w:pPr>
        <w:pStyle w:val="00Text"/>
        <w:numPr>
          <w:ilvl w:val="0"/>
          <w:numId w:val="7"/>
        </w:numPr>
      </w:pPr>
      <w:r>
        <w:rPr>
          <w:bCs/>
        </w:rPr>
        <w:t>CSI feedback enhancement</w:t>
      </w:r>
    </w:p>
    <w:p w14:paraId="6F32489A" w14:textId="77777777" w:rsidR="00B7387B" w:rsidRDefault="009F5407">
      <w:pPr>
        <w:pStyle w:val="00Text"/>
        <w:numPr>
          <w:ilvl w:val="0"/>
          <w:numId w:val="7"/>
        </w:numPr>
      </w:pPr>
      <w:r>
        <w:rPr>
          <w:bCs/>
        </w:rPr>
        <w:t xml:space="preserve">Beam management </w:t>
      </w:r>
    </w:p>
    <w:p w14:paraId="77183C25" w14:textId="77777777" w:rsidR="00B7387B" w:rsidRDefault="009F5407">
      <w:pPr>
        <w:pStyle w:val="00Text"/>
        <w:numPr>
          <w:ilvl w:val="0"/>
          <w:numId w:val="7"/>
        </w:numPr>
      </w:pPr>
      <w:r>
        <w:rPr>
          <w:bCs/>
        </w:rPr>
        <w:t>Positioning accuracy improvement.</w:t>
      </w:r>
    </w:p>
    <w:p w14:paraId="77C84F8C" w14:textId="77777777" w:rsidR="00B7387B" w:rsidRDefault="009F5407">
      <w:pPr>
        <w:pStyle w:val="00Text"/>
      </w:pPr>
      <w:r>
        <w:t>This document focuses on the other aspects of AI/ML for beam managements, including re</w:t>
      </w:r>
      <w:r>
        <w:t xml:space="preserve">presentative sub use cases and potential specification impact.  </w:t>
      </w:r>
      <w:bookmarkEnd w:id="1"/>
      <w:r>
        <w:t>The company proposals are summarized, and offline proposals drafted passed on company contributions.</w:t>
      </w:r>
    </w:p>
    <w:p w14:paraId="5AA0B4A7" w14:textId="77777777" w:rsidR="00B7387B" w:rsidRDefault="00B7387B">
      <w:pPr>
        <w:pStyle w:val="00Text"/>
      </w:pPr>
    </w:p>
    <w:p w14:paraId="623F622D" w14:textId="77777777" w:rsidR="00B7387B" w:rsidRDefault="009F5407">
      <w:pPr>
        <w:pStyle w:val="00Text"/>
      </w:pPr>
      <w:r>
        <w:t>Regarding the file names, companies are encouraged to follow the guidance of R1-2203012 (P</w:t>
      </w:r>
      <w:r>
        <w:t>age 16) as below:</w:t>
      </w:r>
    </w:p>
    <w:tbl>
      <w:tblPr>
        <w:tblStyle w:val="TableGrid"/>
        <w:tblW w:w="0" w:type="auto"/>
        <w:tblLook w:val="04A0" w:firstRow="1" w:lastRow="0" w:firstColumn="1" w:lastColumn="0" w:noHBand="0" w:noVBand="1"/>
      </w:tblPr>
      <w:tblGrid>
        <w:gridCol w:w="9062"/>
      </w:tblGrid>
      <w:tr w:rsidR="00B7387B" w14:paraId="74C64469" w14:textId="77777777">
        <w:tc>
          <w:tcPr>
            <w:tcW w:w="9062" w:type="dxa"/>
          </w:tcPr>
          <w:p w14:paraId="34A64DB0" w14:textId="77777777" w:rsidR="00B7387B" w:rsidRDefault="009F5407">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AFF1DA5" w14:textId="77777777" w:rsidR="00B7387B" w:rsidRDefault="009F5407">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5821326F" w14:textId="77777777" w:rsidR="00B7387B" w:rsidRDefault="009F5407">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C98B0F5" w14:textId="77777777" w:rsidR="00B7387B" w:rsidRDefault="009F5407">
            <w:pPr>
              <w:pStyle w:val="00Text"/>
              <w:numPr>
                <w:ilvl w:val="4"/>
                <w:numId w:val="8"/>
              </w:numPr>
              <w:tabs>
                <w:tab w:val="clear" w:pos="3600"/>
                <w:tab w:val="left" w:pos="2017"/>
              </w:tabs>
              <w:ind w:left="2017" w:hanging="709"/>
              <w:rPr>
                <w:highlight w:val="yellow"/>
              </w:rPr>
            </w:pPr>
            <w:r>
              <w:rPr>
                <w:highlight w:val="yellow"/>
                <w:lang w:val="en-GB"/>
              </w:rPr>
              <w:t>5/Summary-1-v001-LG</w:t>
            </w:r>
          </w:p>
          <w:p w14:paraId="58C9584E" w14:textId="77777777" w:rsidR="00B7387B" w:rsidRDefault="009F5407">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F4D961B" w14:textId="77777777" w:rsidR="00B7387B" w:rsidRDefault="009F5407">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1E84679F" w14:textId="77777777" w:rsidR="00B7387B" w:rsidRDefault="009F5407">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5888021F" w14:textId="77777777" w:rsidR="00B7387B" w:rsidRDefault="009F5407">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w:t>
            </w:r>
            <w:r>
              <w:rPr>
                <w:lang w:val="en-GB"/>
              </w:rPr>
              <w:t>f 3digit version numbers in the file names.</w:t>
            </w:r>
          </w:p>
        </w:tc>
      </w:tr>
    </w:tbl>
    <w:p w14:paraId="753B7896" w14:textId="77777777" w:rsidR="00B7387B" w:rsidRDefault="00B7387B">
      <w:pPr>
        <w:pStyle w:val="00Text"/>
      </w:pPr>
    </w:p>
    <w:p w14:paraId="058E09DB" w14:textId="77777777" w:rsidR="00B7387B" w:rsidRDefault="009F5407">
      <w:pPr>
        <w:pStyle w:val="Heading1"/>
      </w:pPr>
      <w:r>
        <w:t>Contact Information</w:t>
      </w:r>
    </w:p>
    <w:p w14:paraId="351CD7AC" w14:textId="77777777" w:rsidR="00B7387B" w:rsidRDefault="009F5407">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B7387B" w14:paraId="6617FC33" w14:textId="77777777">
        <w:tc>
          <w:tcPr>
            <w:tcW w:w="2263" w:type="dxa"/>
            <w:shd w:val="clear" w:color="auto" w:fill="BDD6EE" w:themeFill="accent5" w:themeFillTint="66"/>
            <w:vAlign w:val="center"/>
          </w:tcPr>
          <w:p w14:paraId="2E8AB568" w14:textId="77777777" w:rsidR="00B7387B" w:rsidRDefault="009F5407">
            <w:pPr>
              <w:pStyle w:val="BodyText"/>
              <w:spacing w:before="40" w:after="40"/>
            </w:pPr>
            <w:r>
              <w:rPr>
                <w:rFonts w:hint="eastAsia"/>
              </w:rPr>
              <w:t>C</w:t>
            </w:r>
            <w:r>
              <w:t>ompany</w:t>
            </w:r>
          </w:p>
        </w:tc>
        <w:tc>
          <w:tcPr>
            <w:tcW w:w="2410" w:type="dxa"/>
            <w:shd w:val="clear" w:color="auto" w:fill="BDD6EE" w:themeFill="accent5" w:themeFillTint="66"/>
            <w:vAlign w:val="center"/>
          </w:tcPr>
          <w:p w14:paraId="1A5E1B0B" w14:textId="77777777" w:rsidR="00B7387B" w:rsidRDefault="009F5407">
            <w:pPr>
              <w:pStyle w:val="BodyText"/>
              <w:spacing w:before="40" w:after="40"/>
            </w:pPr>
            <w:r>
              <w:rPr>
                <w:rFonts w:hint="eastAsia"/>
              </w:rPr>
              <w:t>N</w:t>
            </w:r>
            <w:r>
              <w:t>ame</w:t>
            </w:r>
          </w:p>
        </w:tc>
        <w:tc>
          <w:tcPr>
            <w:tcW w:w="4389" w:type="dxa"/>
            <w:shd w:val="clear" w:color="auto" w:fill="BDD6EE" w:themeFill="accent5" w:themeFillTint="66"/>
            <w:vAlign w:val="center"/>
          </w:tcPr>
          <w:p w14:paraId="27403AAE" w14:textId="77777777" w:rsidR="00B7387B" w:rsidRDefault="009F5407">
            <w:pPr>
              <w:pStyle w:val="BodyText"/>
              <w:spacing w:before="40" w:after="40"/>
            </w:pPr>
            <w:r>
              <w:rPr>
                <w:rFonts w:hint="eastAsia"/>
              </w:rPr>
              <w:t>E</w:t>
            </w:r>
            <w:r>
              <w:t>mail</w:t>
            </w:r>
          </w:p>
        </w:tc>
      </w:tr>
      <w:tr w:rsidR="00B7387B" w14:paraId="45C9CB4A" w14:textId="77777777">
        <w:tc>
          <w:tcPr>
            <w:tcW w:w="2263" w:type="dxa"/>
            <w:vAlign w:val="center"/>
          </w:tcPr>
          <w:p w14:paraId="41332C4F" w14:textId="77777777" w:rsidR="00B7387B" w:rsidRDefault="009F5407">
            <w:pPr>
              <w:pStyle w:val="BodyText"/>
              <w:spacing w:before="40" w:after="40"/>
            </w:pPr>
            <w:r>
              <w:rPr>
                <w:rFonts w:eastAsia="SimSun"/>
                <w:sz w:val="22"/>
                <w:lang w:eastAsia="zh-CN"/>
              </w:rPr>
              <w:t>Moderator</w:t>
            </w:r>
          </w:p>
        </w:tc>
        <w:tc>
          <w:tcPr>
            <w:tcW w:w="2410" w:type="dxa"/>
            <w:vAlign w:val="center"/>
          </w:tcPr>
          <w:p w14:paraId="6337AF3C" w14:textId="77777777" w:rsidR="00B7387B" w:rsidRDefault="009F5407">
            <w:pPr>
              <w:pStyle w:val="BodyText"/>
              <w:spacing w:before="40" w:after="40"/>
            </w:pPr>
            <w:proofErr w:type="spellStart"/>
            <w:r>
              <w:rPr>
                <w:rFonts w:hint="eastAsia"/>
              </w:rPr>
              <w:t>Z</w:t>
            </w:r>
            <w:r>
              <w:t>hihua</w:t>
            </w:r>
            <w:proofErr w:type="spellEnd"/>
            <w:r>
              <w:t xml:space="preserve"> SHI</w:t>
            </w:r>
          </w:p>
        </w:tc>
        <w:tc>
          <w:tcPr>
            <w:tcW w:w="4389" w:type="dxa"/>
            <w:vAlign w:val="center"/>
          </w:tcPr>
          <w:p w14:paraId="6A4A7726" w14:textId="77777777" w:rsidR="00B7387B" w:rsidRDefault="009F5407">
            <w:pPr>
              <w:pStyle w:val="BodyText"/>
              <w:spacing w:before="40" w:after="40"/>
            </w:pPr>
            <w:r>
              <w:rPr>
                <w:rFonts w:hint="eastAsia"/>
              </w:rPr>
              <w:t>s</w:t>
            </w:r>
            <w:r>
              <w:t>zh@oppo.com</w:t>
            </w:r>
          </w:p>
        </w:tc>
      </w:tr>
      <w:tr w:rsidR="00B7387B" w14:paraId="03100749" w14:textId="77777777">
        <w:tc>
          <w:tcPr>
            <w:tcW w:w="2263" w:type="dxa"/>
            <w:vAlign w:val="center"/>
          </w:tcPr>
          <w:p w14:paraId="6988B198" w14:textId="77777777" w:rsidR="00B7387B" w:rsidRDefault="009F5407">
            <w:pPr>
              <w:pStyle w:val="BodyText"/>
              <w:spacing w:before="40" w:after="40"/>
              <w:rPr>
                <w:lang w:eastAsia="zh-CN"/>
              </w:rPr>
            </w:pPr>
            <w:r>
              <w:rPr>
                <w:lang w:eastAsia="zh-CN"/>
              </w:rPr>
              <w:t>Apple</w:t>
            </w:r>
          </w:p>
        </w:tc>
        <w:tc>
          <w:tcPr>
            <w:tcW w:w="2410" w:type="dxa"/>
            <w:vAlign w:val="center"/>
          </w:tcPr>
          <w:p w14:paraId="3C11FAA5" w14:textId="77777777" w:rsidR="00B7387B" w:rsidRDefault="009F5407">
            <w:pPr>
              <w:pStyle w:val="BodyText"/>
              <w:spacing w:before="40" w:after="40"/>
            </w:pPr>
            <w:proofErr w:type="spellStart"/>
            <w:r>
              <w:t>Yushu</w:t>
            </w:r>
            <w:proofErr w:type="spellEnd"/>
            <w:r>
              <w:t xml:space="preserve"> Zhang</w:t>
            </w:r>
          </w:p>
        </w:tc>
        <w:tc>
          <w:tcPr>
            <w:tcW w:w="4389" w:type="dxa"/>
            <w:vAlign w:val="center"/>
          </w:tcPr>
          <w:p w14:paraId="18C97166" w14:textId="77777777" w:rsidR="00B7387B" w:rsidRDefault="009F5407">
            <w:pPr>
              <w:pStyle w:val="BodyText"/>
              <w:spacing w:before="40" w:after="40"/>
            </w:pPr>
            <w:r>
              <w:t>yushu_zhang@apple.com</w:t>
            </w:r>
          </w:p>
        </w:tc>
      </w:tr>
      <w:tr w:rsidR="00B7387B" w14:paraId="05DB0A09" w14:textId="77777777">
        <w:tc>
          <w:tcPr>
            <w:tcW w:w="2263" w:type="dxa"/>
            <w:vAlign w:val="center"/>
          </w:tcPr>
          <w:p w14:paraId="18F43BF6" w14:textId="77777777" w:rsidR="00B7387B" w:rsidRDefault="009F5407">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CAD07EF" w14:textId="77777777" w:rsidR="00B7387B" w:rsidRDefault="009F5407">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45165C2D" w14:textId="77777777" w:rsidR="00B7387B" w:rsidRDefault="009F5407">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B7387B" w14:paraId="29D3A8AB" w14:textId="77777777">
        <w:tc>
          <w:tcPr>
            <w:tcW w:w="2263" w:type="dxa"/>
            <w:vAlign w:val="center"/>
          </w:tcPr>
          <w:p w14:paraId="3F1CAD06" w14:textId="77777777" w:rsidR="00B7387B" w:rsidRDefault="009F5407">
            <w:pPr>
              <w:pStyle w:val="BodyText"/>
              <w:spacing w:before="40" w:after="40"/>
            </w:pPr>
            <w:r>
              <w:t>AT&amp;T</w:t>
            </w:r>
          </w:p>
        </w:tc>
        <w:tc>
          <w:tcPr>
            <w:tcW w:w="2410" w:type="dxa"/>
            <w:vAlign w:val="center"/>
          </w:tcPr>
          <w:p w14:paraId="4A268A08" w14:textId="77777777" w:rsidR="00B7387B" w:rsidRDefault="009F5407">
            <w:pPr>
              <w:pStyle w:val="BodyText"/>
              <w:spacing w:before="40" w:after="40"/>
            </w:pPr>
            <w:r>
              <w:t xml:space="preserve">Thomas </w:t>
            </w:r>
            <w:proofErr w:type="spellStart"/>
            <w:r>
              <w:t>Novlan</w:t>
            </w:r>
            <w:proofErr w:type="spellEnd"/>
          </w:p>
        </w:tc>
        <w:tc>
          <w:tcPr>
            <w:tcW w:w="4389" w:type="dxa"/>
            <w:vAlign w:val="center"/>
          </w:tcPr>
          <w:p w14:paraId="438A405B" w14:textId="77777777" w:rsidR="00B7387B" w:rsidRDefault="009F5407">
            <w:pPr>
              <w:pStyle w:val="BodyText"/>
              <w:spacing w:before="40" w:after="40"/>
            </w:pPr>
            <w:r>
              <w:t>thomas_novlan@labs.att.com</w:t>
            </w:r>
          </w:p>
        </w:tc>
      </w:tr>
      <w:tr w:rsidR="00B7387B" w14:paraId="194EEAD8" w14:textId="77777777">
        <w:tc>
          <w:tcPr>
            <w:tcW w:w="2263" w:type="dxa"/>
            <w:vAlign w:val="center"/>
          </w:tcPr>
          <w:p w14:paraId="37FA7825" w14:textId="77777777" w:rsidR="00B7387B" w:rsidRDefault="009F5407">
            <w:pPr>
              <w:pStyle w:val="BodyText"/>
              <w:spacing w:before="40" w:after="40"/>
              <w:rPr>
                <w:smallCaps/>
              </w:rPr>
            </w:pPr>
            <w:r>
              <w:rPr>
                <w:smallCaps/>
              </w:rPr>
              <w:t>Futurewei</w:t>
            </w:r>
          </w:p>
        </w:tc>
        <w:tc>
          <w:tcPr>
            <w:tcW w:w="2410" w:type="dxa"/>
            <w:vAlign w:val="center"/>
          </w:tcPr>
          <w:p w14:paraId="1EDFFCFC" w14:textId="77777777" w:rsidR="00B7387B" w:rsidRDefault="009F5407">
            <w:pPr>
              <w:pStyle w:val="BodyText"/>
              <w:spacing w:before="40" w:after="40"/>
            </w:pPr>
            <w:r>
              <w:t>Baoling Sheen</w:t>
            </w:r>
          </w:p>
        </w:tc>
        <w:tc>
          <w:tcPr>
            <w:tcW w:w="4389" w:type="dxa"/>
            <w:vAlign w:val="center"/>
          </w:tcPr>
          <w:p w14:paraId="11F90559" w14:textId="77777777" w:rsidR="00B7387B" w:rsidRDefault="009F5407">
            <w:pPr>
              <w:pStyle w:val="BodyText"/>
              <w:spacing w:before="40" w:after="40"/>
            </w:pPr>
            <w:r>
              <w:t>bsheen@futurewei.com</w:t>
            </w:r>
          </w:p>
        </w:tc>
      </w:tr>
      <w:tr w:rsidR="00B7387B" w14:paraId="379243A9" w14:textId="77777777">
        <w:tc>
          <w:tcPr>
            <w:tcW w:w="2263" w:type="dxa"/>
            <w:vAlign w:val="center"/>
          </w:tcPr>
          <w:p w14:paraId="03942D33" w14:textId="77777777" w:rsidR="00B7387B" w:rsidRDefault="009F5407">
            <w:pPr>
              <w:pStyle w:val="BodyText"/>
              <w:spacing w:before="40" w:after="40"/>
              <w:rPr>
                <w:lang w:eastAsia="zh-CN"/>
              </w:rPr>
            </w:pPr>
            <w:r>
              <w:rPr>
                <w:rFonts w:hint="eastAsia"/>
                <w:lang w:eastAsia="zh-CN"/>
              </w:rPr>
              <w:t>Xiaomi</w:t>
            </w:r>
          </w:p>
        </w:tc>
        <w:tc>
          <w:tcPr>
            <w:tcW w:w="2410" w:type="dxa"/>
            <w:vAlign w:val="center"/>
          </w:tcPr>
          <w:p w14:paraId="6696B100" w14:textId="77777777" w:rsidR="00B7387B" w:rsidRDefault="009F5407">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3E114509" w14:textId="77777777" w:rsidR="00B7387B" w:rsidRDefault="009F5407">
            <w:pPr>
              <w:pStyle w:val="BodyText"/>
              <w:spacing w:before="40" w:after="40"/>
              <w:rPr>
                <w:lang w:eastAsia="zh-CN"/>
              </w:rPr>
            </w:pPr>
            <w:r>
              <w:rPr>
                <w:rFonts w:hint="eastAsia"/>
                <w:lang w:eastAsia="zh-CN"/>
              </w:rPr>
              <w:t>limingju@xiaomi.com</w:t>
            </w:r>
          </w:p>
        </w:tc>
      </w:tr>
      <w:tr w:rsidR="00B7387B" w14:paraId="61E02CCE" w14:textId="77777777">
        <w:tc>
          <w:tcPr>
            <w:tcW w:w="2263" w:type="dxa"/>
            <w:vAlign w:val="center"/>
          </w:tcPr>
          <w:p w14:paraId="013A78A0" w14:textId="77777777" w:rsidR="00B7387B" w:rsidRDefault="009F5407">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B323784" w14:textId="77777777" w:rsidR="00B7387B" w:rsidRDefault="009F5407">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10888EEF" w14:textId="77777777" w:rsidR="00B7387B" w:rsidRDefault="009F5407">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B7387B" w14:paraId="402E8EB4" w14:textId="77777777">
        <w:tc>
          <w:tcPr>
            <w:tcW w:w="2263" w:type="dxa"/>
            <w:vAlign w:val="center"/>
          </w:tcPr>
          <w:p w14:paraId="7023CDB3" w14:textId="77777777" w:rsidR="00B7387B" w:rsidRDefault="009F5407">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28973754" w14:textId="77777777" w:rsidR="00B7387B" w:rsidRDefault="009F5407">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C324930" w14:textId="77777777" w:rsidR="00B7387B" w:rsidRDefault="009F5407">
            <w:pPr>
              <w:pStyle w:val="BodyText"/>
              <w:spacing w:before="40" w:after="40"/>
              <w:rPr>
                <w:rFonts w:eastAsiaTheme="minorEastAsia"/>
                <w:lang w:eastAsia="zh-CN"/>
              </w:rPr>
            </w:pPr>
            <w:r>
              <w:rPr>
                <w:rFonts w:eastAsiaTheme="minorEastAsia"/>
                <w:lang w:eastAsia="zh-CN"/>
              </w:rPr>
              <w:t>Chen.sun@sony.com</w:t>
            </w:r>
          </w:p>
        </w:tc>
      </w:tr>
      <w:tr w:rsidR="00B7387B" w14:paraId="0B92FEEB" w14:textId="77777777">
        <w:tc>
          <w:tcPr>
            <w:tcW w:w="2263" w:type="dxa"/>
            <w:vAlign w:val="center"/>
          </w:tcPr>
          <w:p w14:paraId="5525682E" w14:textId="77777777" w:rsidR="00B7387B" w:rsidRDefault="009F5407">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171A8FEB" w14:textId="77777777" w:rsidR="00B7387B" w:rsidRDefault="009F5407">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710FF0BA" w14:textId="77777777" w:rsidR="00B7387B" w:rsidRDefault="009F5407">
            <w:pPr>
              <w:pStyle w:val="BodyText"/>
              <w:spacing w:before="40" w:after="40"/>
              <w:rPr>
                <w:rFonts w:eastAsiaTheme="minorEastAsia"/>
                <w:lang w:eastAsia="zh-CN"/>
              </w:rPr>
            </w:pPr>
            <w:r>
              <w:rPr>
                <w:rFonts w:eastAsiaTheme="minorEastAsia"/>
                <w:lang w:eastAsia="zh-CN"/>
              </w:rPr>
              <w:t>thorsten.schier@huawei.com</w:t>
            </w:r>
          </w:p>
        </w:tc>
      </w:tr>
      <w:tr w:rsidR="00B7387B" w14:paraId="5DB82FBA" w14:textId="77777777">
        <w:tc>
          <w:tcPr>
            <w:tcW w:w="2263" w:type="dxa"/>
            <w:vAlign w:val="center"/>
          </w:tcPr>
          <w:p w14:paraId="214A2DDA" w14:textId="77777777" w:rsidR="00B7387B" w:rsidRDefault="009F5407">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5CDCBAE" w14:textId="77777777" w:rsidR="00B7387B" w:rsidRDefault="009F5407">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330B90A1" w14:textId="77777777" w:rsidR="00B7387B" w:rsidRDefault="009F5407">
            <w:pPr>
              <w:pStyle w:val="BodyText"/>
              <w:spacing w:before="40" w:after="40"/>
              <w:rPr>
                <w:rFonts w:eastAsiaTheme="minorEastAsia"/>
                <w:lang w:eastAsia="zh-CN"/>
              </w:rPr>
            </w:pPr>
            <w:r>
              <w:rPr>
                <w:rFonts w:eastAsiaTheme="minorEastAsia"/>
                <w:lang w:eastAsia="zh-CN"/>
              </w:rPr>
              <w:t>he_zhen@nec.cn</w:t>
            </w:r>
          </w:p>
        </w:tc>
      </w:tr>
      <w:tr w:rsidR="00B7387B" w14:paraId="75ACB418" w14:textId="77777777">
        <w:tc>
          <w:tcPr>
            <w:tcW w:w="2263" w:type="dxa"/>
            <w:vAlign w:val="center"/>
          </w:tcPr>
          <w:p w14:paraId="7E0BD818" w14:textId="77777777" w:rsidR="00B7387B" w:rsidRDefault="009F5407">
            <w:pPr>
              <w:pStyle w:val="BodyText"/>
              <w:spacing w:before="40" w:after="40"/>
              <w:rPr>
                <w:rFonts w:eastAsiaTheme="minorEastAsia"/>
                <w:lang w:eastAsia="zh-CN"/>
              </w:rPr>
            </w:pPr>
            <w:r>
              <w:rPr>
                <w:rFonts w:hint="eastAsia"/>
                <w:lang w:eastAsia="ko-KR"/>
              </w:rPr>
              <w:t>LG Electronics</w:t>
            </w:r>
          </w:p>
        </w:tc>
        <w:tc>
          <w:tcPr>
            <w:tcW w:w="2410" w:type="dxa"/>
            <w:vAlign w:val="center"/>
          </w:tcPr>
          <w:p w14:paraId="276E15A5" w14:textId="77777777" w:rsidR="00B7387B" w:rsidRDefault="009F5407">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45411769" w14:textId="77777777" w:rsidR="00B7387B" w:rsidRDefault="009F5407">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2BE105" w14:textId="77777777" w:rsidR="00B7387B" w:rsidRDefault="009F5407">
            <w:pPr>
              <w:pStyle w:val="BodyText"/>
              <w:spacing w:before="40" w:after="40"/>
              <w:rPr>
                <w:lang w:eastAsia="ko-KR"/>
              </w:rPr>
            </w:pPr>
            <w:r>
              <w:rPr>
                <w:lang w:eastAsia="ko-KR"/>
              </w:rPr>
              <w:t>sw.go@lge.com</w:t>
            </w:r>
          </w:p>
          <w:p w14:paraId="476480C4" w14:textId="77777777" w:rsidR="00B7387B" w:rsidRDefault="009F5407">
            <w:pPr>
              <w:pStyle w:val="BodyText"/>
              <w:spacing w:before="40" w:after="40"/>
              <w:rPr>
                <w:rFonts w:eastAsiaTheme="minorEastAsia"/>
                <w:lang w:eastAsia="zh-CN"/>
              </w:rPr>
            </w:pPr>
            <w:r>
              <w:rPr>
                <w:rFonts w:hint="eastAsia"/>
                <w:lang w:eastAsia="ko-KR"/>
              </w:rPr>
              <w:t>ht.kim@lge.com</w:t>
            </w:r>
          </w:p>
        </w:tc>
      </w:tr>
      <w:tr w:rsidR="00B7387B" w14:paraId="2A362732" w14:textId="77777777">
        <w:tc>
          <w:tcPr>
            <w:tcW w:w="2263" w:type="dxa"/>
            <w:vAlign w:val="center"/>
          </w:tcPr>
          <w:p w14:paraId="7D85F533" w14:textId="77777777" w:rsidR="00B7387B" w:rsidRDefault="009F5407">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71CA8BB" w14:textId="77777777" w:rsidR="00B7387B" w:rsidRDefault="009F5407">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4181C382" w14:textId="77777777" w:rsidR="00B7387B" w:rsidRDefault="009F5407">
            <w:pPr>
              <w:pStyle w:val="BodyText"/>
              <w:spacing w:before="40" w:after="40"/>
              <w:rPr>
                <w:rFonts w:eastAsiaTheme="minorEastAsia"/>
                <w:lang w:eastAsia="zh-CN"/>
              </w:rPr>
            </w:pPr>
            <w:r>
              <w:rPr>
                <w:rFonts w:eastAsiaTheme="minorEastAsia"/>
                <w:lang w:eastAsia="zh-CN"/>
              </w:rPr>
              <w:t>quan.kuang@eu.panasonic.com</w:t>
            </w:r>
          </w:p>
        </w:tc>
      </w:tr>
      <w:tr w:rsidR="00B7387B" w14:paraId="56127097" w14:textId="77777777">
        <w:tc>
          <w:tcPr>
            <w:tcW w:w="2263" w:type="dxa"/>
            <w:vAlign w:val="center"/>
          </w:tcPr>
          <w:p w14:paraId="7A8A8240" w14:textId="77777777" w:rsidR="00B7387B" w:rsidRDefault="009F5407">
            <w:pPr>
              <w:pStyle w:val="BodyText"/>
              <w:spacing w:before="40" w:after="40"/>
              <w:rPr>
                <w:lang w:eastAsia="ko-KR"/>
              </w:rPr>
            </w:pPr>
            <w:r>
              <w:rPr>
                <w:lang w:eastAsia="ko-KR"/>
              </w:rPr>
              <w:t>Ericsson</w:t>
            </w:r>
          </w:p>
        </w:tc>
        <w:tc>
          <w:tcPr>
            <w:tcW w:w="2410" w:type="dxa"/>
            <w:vAlign w:val="center"/>
          </w:tcPr>
          <w:p w14:paraId="2EB3D054" w14:textId="77777777" w:rsidR="00B7387B" w:rsidRDefault="009F5407">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434C02C1" w14:textId="77777777" w:rsidR="00B7387B" w:rsidRDefault="009F5407">
            <w:pPr>
              <w:pStyle w:val="BodyText"/>
              <w:spacing w:before="40" w:after="40"/>
              <w:rPr>
                <w:lang w:eastAsia="ko-KR"/>
              </w:rPr>
            </w:pPr>
            <w:r>
              <w:rPr>
                <w:lang w:eastAsia="ko-KR"/>
              </w:rPr>
              <w:t>Henrik.a.ryden@ericsson.com</w:t>
            </w:r>
          </w:p>
        </w:tc>
      </w:tr>
      <w:tr w:rsidR="00B7387B" w14:paraId="146AE5F3" w14:textId="77777777">
        <w:tc>
          <w:tcPr>
            <w:tcW w:w="2263" w:type="dxa"/>
          </w:tcPr>
          <w:p w14:paraId="1C763FD4" w14:textId="77777777" w:rsidR="00B7387B" w:rsidRDefault="009F5407">
            <w:pPr>
              <w:pStyle w:val="BodyText"/>
              <w:spacing w:before="40" w:after="40"/>
              <w:rPr>
                <w:lang w:eastAsia="ko-KR"/>
              </w:rPr>
            </w:pPr>
            <w:r>
              <w:t>Nokia, NSB</w:t>
            </w:r>
          </w:p>
        </w:tc>
        <w:tc>
          <w:tcPr>
            <w:tcW w:w="2410" w:type="dxa"/>
          </w:tcPr>
          <w:p w14:paraId="7F7B5BDD" w14:textId="77777777" w:rsidR="00B7387B" w:rsidRDefault="009F5407">
            <w:pPr>
              <w:pStyle w:val="BodyText"/>
              <w:spacing w:before="40" w:after="40"/>
            </w:pPr>
            <w:proofErr w:type="spellStart"/>
            <w:r>
              <w:t>Keeth</w:t>
            </w:r>
            <w:proofErr w:type="spellEnd"/>
            <w:r>
              <w:t xml:space="preserve"> Jayasinghe</w:t>
            </w:r>
          </w:p>
          <w:p w14:paraId="3A8021CD" w14:textId="77777777" w:rsidR="00B7387B" w:rsidRDefault="009F5407">
            <w:pPr>
              <w:pStyle w:val="BodyText"/>
              <w:spacing w:before="40" w:after="40"/>
              <w:rPr>
                <w:lang w:eastAsia="ko-KR"/>
              </w:rPr>
            </w:pPr>
            <w:r>
              <w:t>Mihai Enescu</w:t>
            </w:r>
          </w:p>
        </w:tc>
        <w:tc>
          <w:tcPr>
            <w:tcW w:w="4389" w:type="dxa"/>
          </w:tcPr>
          <w:p w14:paraId="609D7A55" w14:textId="77777777" w:rsidR="00B7387B" w:rsidRDefault="009F5407">
            <w:pPr>
              <w:pStyle w:val="BodyText"/>
              <w:spacing w:before="40" w:after="40"/>
              <w:rPr>
                <w:lang w:eastAsia="ko-KR"/>
              </w:rPr>
            </w:pPr>
            <w:r>
              <w:t>keeth.jayasinghe@nokia.com, mihai.enescu@nokia.com</w:t>
            </w:r>
          </w:p>
        </w:tc>
      </w:tr>
      <w:tr w:rsidR="00B7387B" w14:paraId="0CFF3444" w14:textId="77777777">
        <w:tc>
          <w:tcPr>
            <w:tcW w:w="2263" w:type="dxa"/>
            <w:vAlign w:val="center"/>
          </w:tcPr>
          <w:p w14:paraId="6404514C" w14:textId="77777777" w:rsidR="00B7387B" w:rsidRDefault="009F5407">
            <w:pPr>
              <w:pStyle w:val="BodyText"/>
              <w:spacing w:before="40" w:after="40"/>
            </w:pPr>
            <w:r>
              <w:rPr>
                <w:lang w:eastAsia="ko-KR"/>
              </w:rPr>
              <w:t>CATT</w:t>
            </w:r>
          </w:p>
        </w:tc>
        <w:tc>
          <w:tcPr>
            <w:tcW w:w="2410" w:type="dxa"/>
            <w:vAlign w:val="center"/>
          </w:tcPr>
          <w:p w14:paraId="14AFCF64" w14:textId="77777777" w:rsidR="00B7387B" w:rsidRDefault="009F5407">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37B3EFB1" w14:textId="77777777" w:rsidR="00B7387B" w:rsidRDefault="009F5407">
            <w:pPr>
              <w:pStyle w:val="BodyText"/>
              <w:spacing w:before="40" w:after="40"/>
            </w:pPr>
            <w:r>
              <w:rPr>
                <w:rFonts w:eastAsiaTheme="minorEastAsia" w:hint="eastAsia"/>
                <w:lang w:eastAsia="zh-CN"/>
              </w:rPr>
              <w:t>feiyongqiang@catt.cn</w:t>
            </w:r>
          </w:p>
        </w:tc>
      </w:tr>
      <w:tr w:rsidR="00B7387B" w14:paraId="242D29A0" w14:textId="77777777">
        <w:tc>
          <w:tcPr>
            <w:tcW w:w="2263" w:type="dxa"/>
            <w:vAlign w:val="center"/>
          </w:tcPr>
          <w:p w14:paraId="3584DBD0" w14:textId="77777777" w:rsidR="00B7387B" w:rsidRDefault="009F5407">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44F17C80" w14:textId="77777777" w:rsidR="00B7387B" w:rsidRDefault="009F5407">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7F420E57" w14:textId="77777777" w:rsidR="00B7387B" w:rsidRDefault="009F5407">
            <w:pPr>
              <w:pStyle w:val="BodyText"/>
              <w:spacing w:before="40" w:after="40"/>
              <w:rPr>
                <w:rFonts w:eastAsiaTheme="minorEastAsia"/>
                <w:lang w:eastAsia="zh-CN"/>
              </w:rPr>
            </w:pPr>
            <w:r>
              <w:t>w</w:t>
            </w:r>
            <w:r>
              <w:rPr>
                <w:rFonts w:hint="eastAsia"/>
              </w:rPr>
              <w:t>angxin</w:t>
            </w:r>
            <w:r>
              <w:t>@fujitsu.com</w:t>
            </w:r>
          </w:p>
        </w:tc>
      </w:tr>
      <w:tr w:rsidR="00B7387B" w14:paraId="0544252F" w14:textId="77777777">
        <w:tc>
          <w:tcPr>
            <w:tcW w:w="2263" w:type="dxa"/>
            <w:vAlign w:val="center"/>
          </w:tcPr>
          <w:p w14:paraId="73A2A914" w14:textId="77777777" w:rsidR="00B7387B" w:rsidRDefault="009F5407">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423D48D2" w14:textId="77777777" w:rsidR="00B7387B" w:rsidRDefault="009F5407">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441F7123" w14:textId="77777777" w:rsidR="00B7387B" w:rsidRDefault="009F5407">
            <w:pPr>
              <w:pStyle w:val="BodyText"/>
              <w:spacing w:before="40" w:after="40"/>
            </w:pPr>
            <w:r>
              <w:t>tom.chenzhe@samsung.com</w:t>
            </w:r>
          </w:p>
        </w:tc>
      </w:tr>
      <w:tr w:rsidR="00B7387B" w14:paraId="7FAEE4DB" w14:textId="77777777">
        <w:tc>
          <w:tcPr>
            <w:tcW w:w="2263" w:type="dxa"/>
            <w:vAlign w:val="center"/>
          </w:tcPr>
          <w:p w14:paraId="22532AE8" w14:textId="77777777" w:rsidR="00B7387B" w:rsidRDefault="009F5407">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BA1CDE9" w14:textId="77777777" w:rsidR="00B7387B" w:rsidRDefault="009F5407">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965565C" w14:textId="77777777" w:rsidR="00B7387B" w:rsidRDefault="009F5407">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B7387B" w14:paraId="675440C2" w14:textId="77777777">
        <w:tc>
          <w:tcPr>
            <w:tcW w:w="2263" w:type="dxa"/>
            <w:vAlign w:val="center"/>
          </w:tcPr>
          <w:p w14:paraId="738E92CD" w14:textId="77777777" w:rsidR="00B7387B" w:rsidRDefault="009F5407">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3FA2BC62" w14:textId="77777777" w:rsidR="00B7387B" w:rsidRDefault="009F5407">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121C375" w14:textId="77777777" w:rsidR="00B7387B" w:rsidRDefault="009F5407">
            <w:pPr>
              <w:pStyle w:val="BodyText"/>
              <w:spacing w:before="40" w:after="40"/>
              <w:rPr>
                <w:rFonts w:eastAsiaTheme="minorEastAsia"/>
                <w:lang w:eastAsia="zh-CN"/>
              </w:rPr>
            </w:pPr>
            <w:r>
              <w:rPr>
                <w:rFonts w:eastAsiaTheme="minorEastAsia"/>
                <w:lang w:eastAsia="zh-CN"/>
              </w:rPr>
              <w:t>xingqinl@nvidia.com</w:t>
            </w:r>
          </w:p>
        </w:tc>
      </w:tr>
      <w:tr w:rsidR="00B7387B" w14:paraId="065CD113" w14:textId="77777777">
        <w:tc>
          <w:tcPr>
            <w:tcW w:w="2263" w:type="dxa"/>
            <w:vAlign w:val="center"/>
          </w:tcPr>
          <w:p w14:paraId="264549D7" w14:textId="77777777" w:rsidR="00B7387B" w:rsidRDefault="009F5407">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4B2E7E25" w14:textId="77777777" w:rsidR="00B7387B" w:rsidRDefault="009F5407">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1AA1E64" w14:textId="77777777" w:rsidR="00B7387B" w:rsidRDefault="009F5407">
            <w:pPr>
              <w:pStyle w:val="BodyText"/>
              <w:spacing w:before="40" w:after="40"/>
              <w:rPr>
                <w:rFonts w:eastAsiaTheme="minorEastAsia"/>
                <w:lang w:eastAsia="zh-CN"/>
              </w:rPr>
            </w:pPr>
            <w:r>
              <w:rPr>
                <w:rFonts w:eastAsiaTheme="minorEastAsia"/>
                <w:lang w:eastAsia="zh-CN"/>
              </w:rPr>
              <w:t>Liuxiaofeng1@caict.ac.cn</w:t>
            </w:r>
          </w:p>
        </w:tc>
      </w:tr>
      <w:tr w:rsidR="00B7387B" w14:paraId="7DE9F2C0" w14:textId="77777777">
        <w:tc>
          <w:tcPr>
            <w:tcW w:w="2263" w:type="dxa"/>
            <w:vAlign w:val="center"/>
          </w:tcPr>
          <w:p w14:paraId="31CD8B36" w14:textId="77777777" w:rsidR="00B7387B" w:rsidRDefault="009F5407">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35627122" w14:textId="77777777" w:rsidR="00B7387B" w:rsidRDefault="009F5407">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C9AE904" w14:textId="77777777" w:rsidR="00B7387B" w:rsidRDefault="009F5407">
            <w:pPr>
              <w:pStyle w:val="BodyText"/>
              <w:spacing w:before="40" w:after="40"/>
              <w:rPr>
                <w:rFonts w:eastAsiaTheme="minorEastAsia"/>
                <w:lang w:eastAsia="zh-CN"/>
              </w:rPr>
            </w:pPr>
            <w:r>
              <w:rPr>
                <w:rFonts w:eastAsiaTheme="minorEastAsia"/>
                <w:lang w:eastAsia="zh-CN"/>
              </w:rPr>
              <w:t>caojianfei@oppo.com</w:t>
            </w:r>
          </w:p>
        </w:tc>
      </w:tr>
      <w:tr w:rsidR="00B7387B" w14:paraId="48993EF4" w14:textId="77777777">
        <w:tc>
          <w:tcPr>
            <w:tcW w:w="2263" w:type="dxa"/>
            <w:vAlign w:val="center"/>
          </w:tcPr>
          <w:p w14:paraId="1312A7B7" w14:textId="77777777" w:rsidR="00B7387B" w:rsidRDefault="009F5407">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DB8C39D" w14:textId="77777777" w:rsidR="00B7387B" w:rsidRDefault="009F5407">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4435375A" w14:textId="77777777" w:rsidR="00B7387B" w:rsidRDefault="009F5407">
            <w:pPr>
              <w:pStyle w:val="BodyText"/>
              <w:spacing w:before="40" w:after="40"/>
              <w:rPr>
                <w:lang w:eastAsia="zh-TW"/>
              </w:rPr>
            </w:pPr>
            <w:r>
              <w:rPr>
                <w:rFonts w:eastAsia="MS Mincho"/>
                <w:lang w:eastAsia="zh-TW"/>
              </w:rPr>
              <w:t>gyubum.kyung@mediatek.com</w:t>
            </w:r>
          </w:p>
        </w:tc>
      </w:tr>
      <w:tr w:rsidR="00B7387B" w14:paraId="771D5B08" w14:textId="77777777">
        <w:tc>
          <w:tcPr>
            <w:tcW w:w="2263" w:type="dxa"/>
            <w:vAlign w:val="center"/>
          </w:tcPr>
          <w:p w14:paraId="3A10E684" w14:textId="77777777" w:rsidR="00B7387B" w:rsidRDefault="009F5407">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3568218F" w14:textId="77777777" w:rsidR="00B7387B" w:rsidRDefault="009F5407">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76DC28FD" w14:textId="77777777" w:rsidR="00B7387B" w:rsidRDefault="009F5407">
            <w:pPr>
              <w:pStyle w:val="BodyText"/>
              <w:spacing w:before="40" w:after="40"/>
              <w:rPr>
                <w:rFonts w:eastAsia="MS Mincho"/>
                <w:lang w:eastAsia="zh-TW"/>
              </w:rPr>
            </w:pPr>
            <w:r>
              <w:rPr>
                <w:rFonts w:eastAsia="MS Mincho"/>
                <w:lang w:eastAsia="zh-TW"/>
              </w:rPr>
              <w:t>avik.sengupta@intel.com</w:t>
            </w:r>
          </w:p>
        </w:tc>
      </w:tr>
      <w:tr w:rsidR="00B7387B" w14:paraId="3A77BFD1" w14:textId="77777777">
        <w:tc>
          <w:tcPr>
            <w:tcW w:w="2263" w:type="dxa"/>
            <w:vAlign w:val="center"/>
          </w:tcPr>
          <w:p w14:paraId="3C3A3C1D" w14:textId="77777777" w:rsidR="00B7387B" w:rsidRDefault="009F5407">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21210844" w14:textId="77777777" w:rsidR="00B7387B" w:rsidRDefault="009F5407">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0B46E97B" w14:textId="77777777" w:rsidR="00B7387B" w:rsidRDefault="009F5407">
            <w:pPr>
              <w:pStyle w:val="BodyText"/>
              <w:spacing w:before="40" w:after="40"/>
              <w:rPr>
                <w:rFonts w:eastAsia="MS Mincho"/>
                <w:lang w:eastAsia="zh-TW"/>
              </w:rPr>
            </w:pPr>
            <w:r>
              <w:rPr>
                <w:rFonts w:eastAsia="Yu Mincho"/>
                <w:lang w:eastAsia="ja-JP"/>
              </w:rPr>
              <w:t>haruhi.echigo.fw@nttdocomo.com</w:t>
            </w:r>
          </w:p>
        </w:tc>
      </w:tr>
      <w:tr w:rsidR="00B7387B" w14:paraId="554CF402" w14:textId="77777777">
        <w:tc>
          <w:tcPr>
            <w:tcW w:w="2263" w:type="dxa"/>
            <w:vAlign w:val="center"/>
          </w:tcPr>
          <w:p w14:paraId="1F068E3E" w14:textId="77777777" w:rsidR="00B7387B" w:rsidRDefault="009F5407">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598BA7C7" w14:textId="77777777" w:rsidR="00B7387B" w:rsidRDefault="009F5407">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5DB07387" w14:textId="77777777" w:rsidR="00B7387B" w:rsidRDefault="009F5407">
            <w:pPr>
              <w:pStyle w:val="BodyText"/>
              <w:spacing w:before="40" w:after="40"/>
              <w:rPr>
                <w:rFonts w:eastAsiaTheme="minorEastAsia"/>
                <w:lang w:eastAsia="zh-CN"/>
              </w:rPr>
            </w:pPr>
            <w:r>
              <w:rPr>
                <w:rFonts w:eastAsiaTheme="minorEastAsia" w:hint="eastAsia"/>
                <w:lang w:eastAsia="zh-CN"/>
              </w:rPr>
              <w:t>weich@bjtu.edu.cn</w:t>
            </w:r>
          </w:p>
        </w:tc>
      </w:tr>
      <w:tr w:rsidR="00B7387B" w14:paraId="241AA506" w14:textId="77777777">
        <w:tc>
          <w:tcPr>
            <w:tcW w:w="2263" w:type="dxa"/>
            <w:vAlign w:val="center"/>
          </w:tcPr>
          <w:p w14:paraId="0439D522" w14:textId="77777777" w:rsidR="00B7387B" w:rsidRDefault="009F5407">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39B23C1D" w14:textId="77777777" w:rsidR="00B7387B" w:rsidRDefault="009F5407">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05B8F84F" w14:textId="77777777" w:rsidR="00B7387B" w:rsidRDefault="009F5407">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B7387B" w14:paraId="6152C875" w14:textId="77777777">
        <w:tc>
          <w:tcPr>
            <w:tcW w:w="2263" w:type="dxa"/>
            <w:vAlign w:val="center"/>
          </w:tcPr>
          <w:p w14:paraId="2D39A51B" w14:textId="77777777" w:rsidR="00B7387B" w:rsidRDefault="009F5407">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177FD30E" w14:textId="77777777" w:rsidR="00B7387B" w:rsidRDefault="009F5407">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DD07630" w14:textId="77777777" w:rsidR="00B7387B" w:rsidRDefault="009F5407">
            <w:pPr>
              <w:pStyle w:val="BodyText"/>
              <w:spacing w:before="40" w:after="40"/>
              <w:rPr>
                <w:rFonts w:eastAsiaTheme="minorEastAsia"/>
                <w:szCs w:val="20"/>
                <w:lang w:eastAsia="zh-CN"/>
              </w:rPr>
            </w:pPr>
            <w:r>
              <w:rPr>
                <w:rFonts w:eastAsiaTheme="minorEastAsia"/>
                <w:szCs w:val="20"/>
                <w:lang w:eastAsia="zh-CN"/>
              </w:rPr>
              <w:t>youngwoo.kwak@interdigital.com</w:t>
            </w:r>
          </w:p>
        </w:tc>
      </w:tr>
      <w:tr w:rsidR="00B7387B" w14:paraId="0E0FD70C" w14:textId="77777777">
        <w:tc>
          <w:tcPr>
            <w:tcW w:w="2263" w:type="dxa"/>
          </w:tcPr>
          <w:p w14:paraId="3FE1131C" w14:textId="77777777" w:rsidR="00B7387B" w:rsidRDefault="009F5407">
            <w:pPr>
              <w:pStyle w:val="BodyText"/>
              <w:spacing w:before="40" w:after="40"/>
              <w:rPr>
                <w:rFonts w:eastAsia="SimSun"/>
                <w:szCs w:val="20"/>
                <w:lang w:eastAsia="zh-CN"/>
              </w:rPr>
            </w:pPr>
            <w:r>
              <w:rPr>
                <w:rFonts w:eastAsia="SimSun"/>
                <w:szCs w:val="20"/>
                <w:lang w:eastAsia="zh-CN"/>
              </w:rPr>
              <w:t>Qualcomm</w:t>
            </w:r>
          </w:p>
        </w:tc>
        <w:tc>
          <w:tcPr>
            <w:tcW w:w="2410" w:type="dxa"/>
          </w:tcPr>
          <w:p w14:paraId="38A6F483" w14:textId="77777777" w:rsidR="00B7387B" w:rsidRDefault="009F5407">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77FF092C" w14:textId="77777777" w:rsidR="00B7387B" w:rsidRDefault="009F5407">
            <w:pPr>
              <w:pStyle w:val="BodyText"/>
              <w:spacing w:before="40" w:after="40"/>
              <w:rPr>
                <w:rFonts w:eastAsiaTheme="minorEastAsia"/>
                <w:szCs w:val="20"/>
                <w:lang w:eastAsia="zh-CN"/>
              </w:rPr>
            </w:pPr>
            <w:r>
              <w:rPr>
                <w:rFonts w:eastAsiaTheme="minorEastAsia"/>
                <w:szCs w:val="20"/>
                <w:lang w:eastAsia="zh-CN"/>
              </w:rPr>
              <w:t>hamedp@qti.qualcomm.com</w:t>
            </w:r>
          </w:p>
        </w:tc>
      </w:tr>
      <w:tr w:rsidR="00B7387B" w14:paraId="1F0D86D5" w14:textId="77777777">
        <w:tc>
          <w:tcPr>
            <w:tcW w:w="2263" w:type="dxa"/>
          </w:tcPr>
          <w:p w14:paraId="10B996CB" w14:textId="77777777" w:rsidR="00B7387B" w:rsidRDefault="009F5407">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3ADA9C66" w14:textId="77777777" w:rsidR="00B7387B" w:rsidRDefault="009F5407">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6FAEC6CD" w14:textId="77777777" w:rsidR="00B7387B" w:rsidRDefault="009F5407">
            <w:pPr>
              <w:pStyle w:val="BodyText"/>
              <w:spacing w:before="40" w:after="40"/>
              <w:rPr>
                <w:rFonts w:eastAsiaTheme="minorEastAsia"/>
                <w:szCs w:val="20"/>
                <w:lang w:eastAsia="zh-CN"/>
              </w:rPr>
            </w:pPr>
            <w:r>
              <w:rPr>
                <w:rFonts w:eastAsiaTheme="minorEastAsia"/>
                <w:szCs w:val="20"/>
                <w:lang w:eastAsia="zh-CN"/>
              </w:rPr>
              <w:t>dawei.ma@unisoc.com</w:t>
            </w:r>
          </w:p>
        </w:tc>
      </w:tr>
    </w:tbl>
    <w:p w14:paraId="64FA63A2" w14:textId="77777777" w:rsidR="00B7387B" w:rsidRDefault="00B7387B">
      <w:pPr>
        <w:pStyle w:val="BodyText"/>
      </w:pPr>
    </w:p>
    <w:p w14:paraId="74CD17EA" w14:textId="77777777" w:rsidR="00B7387B" w:rsidRDefault="00B7387B">
      <w:pPr>
        <w:pStyle w:val="BodyText"/>
      </w:pPr>
    </w:p>
    <w:p w14:paraId="7B1B5295" w14:textId="77777777" w:rsidR="00B7387B" w:rsidRDefault="009F5407">
      <w:pPr>
        <w:pStyle w:val="Heading1"/>
      </w:pPr>
      <w:r>
        <w:t>Summary of Contributions and Offline Proposals</w:t>
      </w:r>
    </w:p>
    <w:p w14:paraId="623C1197" w14:textId="77777777" w:rsidR="00B7387B" w:rsidRDefault="009F5407">
      <w:pPr>
        <w:pStyle w:val="Heading2"/>
      </w:pPr>
      <w:r>
        <w:t>Sub use cases</w:t>
      </w:r>
    </w:p>
    <w:p w14:paraId="357BCA9D" w14:textId="77777777" w:rsidR="00B7387B" w:rsidRDefault="009F5407">
      <w:pPr>
        <w:pStyle w:val="BodyText"/>
      </w:pPr>
      <w:r>
        <w:rPr>
          <w:rFonts w:hint="eastAsia"/>
        </w:rPr>
        <w:t>T</w:t>
      </w:r>
      <w:r>
        <w:t xml:space="preserve">he </w:t>
      </w:r>
      <w:r>
        <w:t>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B7387B" w14:paraId="278B67E6" w14:textId="77777777">
        <w:tc>
          <w:tcPr>
            <w:tcW w:w="9062" w:type="dxa"/>
          </w:tcPr>
          <w:p w14:paraId="6918AD11" w14:textId="77777777" w:rsidR="00B7387B" w:rsidRDefault="009F5407">
            <w:pPr>
              <w:rPr>
                <w:rFonts w:eastAsia="Malgun Gothic" w:cs="Batang"/>
                <w:bCs/>
              </w:rPr>
            </w:pPr>
            <w:r>
              <w:rPr>
                <w:rFonts w:eastAsia="Malgun Gothic" w:cs="Batang"/>
                <w:bCs/>
              </w:rPr>
              <w:t xml:space="preserve">Use cases to focus on: </w:t>
            </w:r>
          </w:p>
          <w:p w14:paraId="72B462AE" w14:textId="77777777" w:rsidR="00B7387B" w:rsidRDefault="009F5407">
            <w:pPr>
              <w:numPr>
                <w:ilvl w:val="0"/>
                <w:numId w:val="9"/>
              </w:numPr>
              <w:rPr>
                <w:rFonts w:eastAsia="Malgun Gothic" w:cs="Batang"/>
                <w:bCs/>
              </w:rPr>
            </w:pPr>
            <w:r>
              <w:rPr>
                <w:rFonts w:eastAsia="Malgun Gothic" w:cs="Batang"/>
                <w:bCs/>
              </w:rPr>
              <w:t xml:space="preserve">Initial set of use cases includes: </w:t>
            </w:r>
          </w:p>
          <w:p w14:paraId="0D3A9092" w14:textId="77777777" w:rsidR="00B7387B" w:rsidRDefault="009F5407">
            <w:pPr>
              <w:numPr>
                <w:ilvl w:val="1"/>
                <w:numId w:val="9"/>
              </w:numPr>
              <w:rPr>
                <w:rFonts w:eastAsia="Malgun Gothic" w:cs="Batang"/>
                <w:bCs/>
              </w:rPr>
            </w:pPr>
            <w:r>
              <w:rPr>
                <w:rFonts w:eastAsia="Malgun Gothic" w:cs="Batang"/>
                <w:bCs/>
              </w:rPr>
              <w:t>CSI feedback enhancement, e.g., overhead reduction, improved accuracy, prediction [RAN1]</w:t>
            </w:r>
          </w:p>
          <w:p w14:paraId="1AC8DF1F" w14:textId="77777777" w:rsidR="00B7387B" w:rsidRDefault="009F5407">
            <w:pPr>
              <w:numPr>
                <w:ilvl w:val="1"/>
                <w:numId w:val="9"/>
              </w:numPr>
              <w:rPr>
                <w:rFonts w:eastAsia="Malgun Gothic" w:cs="Batang"/>
                <w:b/>
                <w:highlight w:val="yellow"/>
              </w:rPr>
            </w:pPr>
            <w:r>
              <w:rPr>
                <w:rFonts w:eastAsia="Malgun Gothic" w:cs="Batang"/>
                <w:b/>
                <w:highlight w:val="yellow"/>
              </w:rPr>
              <w:t xml:space="preserve">Beam management, </w:t>
            </w:r>
            <w:r>
              <w:rPr>
                <w:rFonts w:eastAsia="Malgun Gothic" w:cs="Batang"/>
                <w:b/>
                <w:highlight w:val="yellow"/>
              </w:rPr>
              <w:t>e.g., beam prediction in time, and/or spatial domain for overhead and latency reduction, beam selection accuracy improvement [RAN1]</w:t>
            </w:r>
          </w:p>
          <w:p w14:paraId="272476F0" w14:textId="77777777" w:rsidR="00B7387B" w:rsidRDefault="009F5407">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CF3A463" w14:textId="77777777" w:rsidR="00B7387B" w:rsidRDefault="009F5407">
            <w:pPr>
              <w:numPr>
                <w:ilvl w:val="0"/>
                <w:numId w:val="9"/>
              </w:numPr>
              <w:rPr>
                <w:rFonts w:eastAsia="Malgun Gothic" w:cs="Batang"/>
                <w:bCs/>
              </w:rPr>
            </w:pPr>
            <w:r>
              <w:rPr>
                <w:rFonts w:eastAsia="Malgun Gothic" w:cs="Batang"/>
                <w:bCs/>
              </w:rPr>
              <w:t>Finalize</w:t>
            </w:r>
            <w:r>
              <w:rPr>
                <w:rFonts w:eastAsia="Malgun Gothic" w:cs="Batang"/>
                <w:bCs/>
              </w:rPr>
              <w:t xml:space="preserve"> representative sub use cases for each use case for characterization and baseline performance evaluations by RAN#98</w:t>
            </w:r>
          </w:p>
          <w:p w14:paraId="69F64394" w14:textId="77777777" w:rsidR="00B7387B" w:rsidRDefault="009F5407">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w:t>
            </w:r>
            <w:r>
              <w:rPr>
                <w:rFonts w:eastAsia="Malgun Gothic" w:cs="Batang"/>
                <w:bCs/>
              </w:rPr>
              <w:t>vels</w:t>
            </w:r>
          </w:p>
        </w:tc>
      </w:tr>
    </w:tbl>
    <w:p w14:paraId="2A1DA1F2" w14:textId="77777777" w:rsidR="00B7387B" w:rsidRDefault="00B7387B">
      <w:pPr>
        <w:pStyle w:val="BodyText"/>
      </w:pPr>
    </w:p>
    <w:p w14:paraId="4DDA8E04" w14:textId="77777777" w:rsidR="00B7387B" w:rsidRDefault="009F5407">
      <w:pPr>
        <w:pStyle w:val="BodyText"/>
      </w:pPr>
      <w:r>
        <w:t xml:space="preserve">Following the SID, companies proposed a dozen of sub use cases for AI/ML-based beam management with different inputs, different outputs, different functionalities, different benefits and so on. The detailed observations and proposals are </w:t>
      </w:r>
      <w:r>
        <w:t>collected in Section 4.</w:t>
      </w:r>
    </w:p>
    <w:p w14:paraId="548705C5" w14:textId="77777777" w:rsidR="00B7387B" w:rsidRDefault="009F5407">
      <w:pPr>
        <w:pStyle w:val="Heading3"/>
      </w:pPr>
      <w:r>
        <w:lastRenderedPageBreak/>
        <w:t>Categories and typical sub use cases</w:t>
      </w:r>
    </w:p>
    <w:p w14:paraId="5AF539FF" w14:textId="77777777" w:rsidR="00B7387B" w:rsidRDefault="009F5407">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0CBEC6E7" w14:textId="77777777" w:rsidR="00B7387B" w:rsidRDefault="009F5407">
      <w:pPr>
        <w:pStyle w:val="BodyText"/>
        <w:numPr>
          <w:ilvl w:val="0"/>
          <w:numId w:val="10"/>
        </w:numPr>
      </w:pPr>
      <w:r>
        <w:rPr>
          <w:rFonts w:hint="eastAsia"/>
        </w:rPr>
        <w:t>C</w:t>
      </w:r>
      <w:r>
        <w:t xml:space="preserve">at1: Spatial-domain DL beam </w:t>
      </w:r>
      <w:r>
        <w:t>prediction</w:t>
      </w:r>
    </w:p>
    <w:p w14:paraId="0DE1488A" w14:textId="77777777" w:rsidR="00B7387B" w:rsidRDefault="009F5407">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16A88797" w14:textId="77777777" w:rsidR="00B7387B" w:rsidRDefault="009F5407">
      <w:pPr>
        <w:pStyle w:val="BodyText"/>
        <w:numPr>
          <w:ilvl w:val="0"/>
          <w:numId w:val="10"/>
        </w:numPr>
      </w:pPr>
      <w:r>
        <w:rPr>
          <w:rFonts w:hint="eastAsia"/>
        </w:rPr>
        <w:t>C</w:t>
      </w:r>
      <w:r>
        <w:t>at2: Time-domain DL beam prediction</w:t>
      </w:r>
    </w:p>
    <w:p w14:paraId="5A665AD6" w14:textId="77777777" w:rsidR="00B7387B" w:rsidRDefault="009F5407">
      <w:pPr>
        <w:pStyle w:val="BodyText"/>
        <w:numPr>
          <w:ilvl w:val="1"/>
          <w:numId w:val="10"/>
        </w:numPr>
      </w:pPr>
      <w:r>
        <w:rPr>
          <w:rFonts w:hint="eastAsia"/>
          <w:b/>
          <w:bCs/>
        </w:rPr>
        <w:t>B</w:t>
      </w:r>
      <w:r>
        <w:rPr>
          <w:b/>
          <w:bCs/>
        </w:rPr>
        <w:t>M-Case2:</w:t>
      </w:r>
      <w:r>
        <w:t xml:space="preserve"> Temporal DL beam prediction for Set A of beams based on the historic measurement result</w:t>
      </w:r>
      <w:r>
        <w:t xml:space="preserve">s of Set B of beams </w:t>
      </w:r>
    </w:p>
    <w:p w14:paraId="23B79950" w14:textId="77777777" w:rsidR="00B7387B" w:rsidRDefault="009F5407">
      <w:pPr>
        <w:pStyle w:val="BodyText"/>
        <w:numPr>
          <w:ilvl w:val="0"/>
          <w:numId w:val="10"/>
        </w:numPr>
      </w:pPr>
      <w:r>
        <w:rPr>
          <w:rFonts w:hint="eastAsia"/>
        </w:rPr>
        <w:t>C</w:t>
      </w:r>
      <w:r>
        <w:t>at3: Others</w:t>
      </w:r>
    </w:p>
    <w:p w14:paraId="5581562C" w14:textId="77777777" w:rsidR="00B7387B" w:rsidRDefault="009F5407">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DD3B418" w14:textId="77777777" w:rsidR="00B7387B" w:rsidRDefault="009F5407">
      <w:pPr>
        <w:pStyle w:val="BodyText"/>
        <w:numPr>
          <w:ilvl w:val="1"/>
          <w:numId w:val="10"/>
        </w:numPr>
      </w:pPr>
      <w:r>
        <w:rPr>
          <w:b/>
          <w:bCs/>
        </w:rPr>
        <w:t>BM-Case4:</w:t>
      </w:r>
      <w:r>
        <w:t xml:space="preserve"> Beam prediction based on UE positioning/trajectory </w:t>
      </w:r>
    </w:p>
    <w:p w14:paraId="1DB0DBF4" w14:textId="77777777" w:rsidR="00B7387B" w:rsidRDefault="009F5407">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24F2F450" w14:textId="77777777" w:rsidR="00B7387B" w:rsidRDefault="009F5407">
      <w:pPr>
        <w:pStyle w:val="BodyText"/>
        <w:numPr>
          <w:ilvl w:val="1"/>
          <w:numId w:val="10"/>
        </w:numPr>
      </w:pPr>
      <w:r>
        <w:rPr>
          <w:b/>
          <w:bCs/>
        </w:rPr>
        <w:t>BM-Case6:</w:t>
      </w:r>
      <w:r>
        <w:t xml:space="preserve"> Spatial-domain UL beam prediction for Set A of beams based on measurement results of Set B of beams</w:t>
      </w:r>
    </w:p>
    <w:p w14:paraId="17935E48" w14:textId="77777777" w:rsidR="00B7387B" w:rsidRDefault="009F5407">
      <w:pPr>
        <w:pStyle w:val="BodyText"/>
        <w:numPr>
          <w:ilvl w:val="1"/>
          <w:numId w:val="10"/>
        </w:numPr>
      </w:pPr>
      <w:r>
        <w:rPr>
          <w:b/>
          <w:bCs/>
        </w:rPr>
        <w:t>BM-Case7:</w:t>
      </w:r>
      <w:r>
        <w:t xml:space="preserve"> beam measurement feedback compression</w:t>
      </w:r>
    </w:p>
    <w:p w14:paraId="0B94B2FF" w14:textId="77777777" w:rsidR="00B7387B" w:rsidRDefault="009F5407">
      <w:pPr>
        <w:pStyle w:val="BodyText"/>
        <w:numPr>
          <w:ilvl w:val="1"/>
          <w:numId w:val="10"/>
        </w:numPr>
      </w:pPr>
      <w:r>
        <w:rPr>
          <w:b/>
          <w:bCs/>
        </w:rPr>
        <w:t>BM-Case8:</w:t>
      </w:r>
      <w:r>
        <w:t xml:space="preserve"> Parameter optimization to improve performance</w:t>
      </w:r>
      <w:r>
        <w:t xml:space="preserve"> of multi-beam system </w:t>
      </w:r>
    </w:p>
    <w:p w14:paraId="62A39503" w14:textId="77777777" w:rsidR="00B7387B" w:rsidRDefault="009F5407">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w:t>
      </w:r>
      <w:r>
        <w:t>es’ views are as below:</w:t>
      </w:r>
    </w:p>
    <w:p w14:paraId="38986CA8" w14:textId="77777777" w:rsidR="00B7387B" w:rsidRDefault="009F5407">
      <w:pPr>
        <w:pStyle w:val="BodyText"/>
        <w:numPr>
          <w:ilvl w:val="0"/>
          <w:numId w:val="11"/>
        </w:numPr>
      </w:pPr>
      <w:r>
        <w:t xml:space="preserve">Set B is a </w:t>
      </w:r>
      <w:proofErr w:type="gramStart"/>
      <w:r>
        <w:t>sub set</w:t>
      </w:r>
      <w:proofErr w:type="gramEnd"/>
      <w:r>
        <w:t xml:space="preserve"> of Set A.</w:t>
      </w:r>
    </w:p>
    <w:p w14:paraId="4A8D3755" w14:textId="77777777" w:rsidR="00B7387B" w:rsidRDefault="009F5407">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w:t>
      </w:r>
      <w:r>
        <w:rPr>
          <w:sz w:val="18"/>
          <w:szCs w:val="22"/>
        </w:rPr>
        <w:t xml:space="preserve">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6908A9A" w14:textId="77777777" w:rsidR="00B7387B" w:rsidRDefault="009F5407">
      <w:pPr>
        <w:pStyle w:val="BodyText"/>
        <w:numPr>
          <w:ilvl w:val="0"/>
          <w:numId w:val="11"/>
        </w:numPr>
      </w:pPr>
      <w:r>
        <w:rPr>
          <w:rFonts w:hint="eastAsia"/>
        </w:rPr>
        <w:t>S</w:t>
      </w:r>
      <w:r>
        <w:t>et A consists of narrow beams whereas Set B consists of wide beams</w:t>
      </w:r>
    </w:p>
    <w:p w14:paraId="1221FDCE" w14:textId="77777777" w:rsidR="00B7387B" w:rsidRDefault="009F5407">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3D1282BB" w14:textId="77777777" w:rsidR="00B7387B" w:rsidRDefault="009F5407">
      <w:pPr>
        <w:pStyle w:val="BodyText"/>
      </w:pPr>
      <w:r>
        <w:rPr>
          <w:rFonts w:hint="eastAsia"/>
        </w:rPr>
        <w:t>W</w:t>
      </w:r>
      <w:r>
        <w:t>hen N1 &gt; 1, a second stage may b</w:t>
      </w:r>
      <w:r>
        <w:t xml:space="preserve">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0A2E10EF" w14:textId="77777777" w:rsidR="00B7387B" w:rsidRDefault="009F5407">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244C61DD" w14:textId="77777777" w:rsidR="00B7387B" w:rsidRDefault="009F5407">
      <w:pPr>
        <w:pStyle w:val="BodyText"/>
        <w:numPr>
          <w:ilvl w:val="0"/>
          <w:numId w:val="12"/>
        </w:numPr>
        <w:spacing w:before="180"/>
      </w:pPr>
      <w:r>
        <w:rPr>
          <w:rFonts w:hint="eastAsia"/>
        </w:rPr>
        <w:t>T</w:t>
      </w:r>
      <w:r>
        <w:t>op-N2 beams and the</w:t>
      </w:r>
      <w:r>
        <w:t xml:space="preserve"> predicted L1-RSRP</w:t>
      </w:r>
    </w:p>
    <w:p w14:paraId="2153283D" w14:textId="77777777" w:rsidR="00B7387B" w:rsidRDefault="009F5407">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w:t>
      </w:r>
      <w:r>
        <w:rPr>
          <w:sz w:val="18"/>
          <w:szCs w:val="18"/>
        </w:rPr>
        <w:t xml:space="preserve">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0E3B748B" w14:textId="77777777" w:rsidR="00B7387B" w:rsidRDefault="009F5407">
      <w:pPr>
        <w:pStyle w:val="BodyText"/>
        <w:numPr>
          <w:ilvl w:val="0"/>
          <w:numId w:val="12"/>
        </w:numPr>
        <w:spacing w:before="180"/>
      </w:pPr>
      <w:r>
        <w:rPr>
          <w:rFonts w:hint="eastAsia"/>
        </w:rPr>
        <w:t>B</w:t>
      </w:r>
      <w:r>
        <w:t>eam dwelling time</w:t>
      </w:r>
    </w:p>
    <w:p w14:paraId="19F2BDCF" w14:textId="77777777" w:rsidR="00B7387B" w:rsidRDefault="009F5407">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1068625A" w14:textId="77777777" w:rsidR="00B7387B" w:rsidRDefault="009F5407">
      <w:pPr>
        <w:pStyle w:val="BodyText"/>
        <w:numPr>
          <w:ilvl w:val="0"/>
          <w:numId w:val="12"/>
        </w:numPr>
        <w:spacing w:before="180"/>
      </w:pPr>
      <w:r>
        <w:rPr>
          <w:rFonts w:hint="eastAsia"/>
        </w:rPr>
        <w:t>B</w:t>
      </w:r>
      <w:r>
        <w:t>eam failure / blockage</w:t>
      </w:r>
    </w:p>
    <w:p w14:paraId="0F91DA5C" w14:textId="77777777" w:rsidR="00B7387B" w:rsidRDefault="009F5407">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6972AFB8" w14:textId="77777777" w:rsidR="00B7387B" w:rsidRDefault="009F5407">
      <w:pPr>
        <w:pStyle w:val="BodyText"/>
        <w:numPr>
          <w:ilvl w:val="0"/>
          <w:numId w:val="12"/>
        </w:numPr>
        <w:spacing w:before="180"/>
      </w:pPr>
      <w:r>
        <w:rPr>
          <w:rFonts w:hint="eastAsia"/>
        </w:rPr>
        <w:t>N</w:t>
      </w:r>
      <w:r>
        <w:t>ew candidate beam</w:t>
      </w:r>
    </w:p>
    <w:p w14:paraId="6FCC1DCD" w14:textId="77777777" w:rsidR="00B7387B" w:rsidRDefault="009F5407">
      <w:pPr>
        <w:pStyle w:val="BodyText"/>
        <w:numPr>
          <w:ilvl w:val="1"/>
          <w:numId w:val="12"/>
        </w:numPr>
        <w:spacing w:before="180"/>
      </w:pPr>
      <w:proofErr w:type="gramStart"/>
      <w:r>
        <w:rPr>
          <w:sz w:val="18"/>
          <w:szCs w:val="18"/>
        </w:rPr>
        <w:t>Panasonic[</w:t>
      </w:r>
      <w:proofErr w:type="gramEnd"/>
      <w:r>
        <w:rPr>
          <w:sz w:val="18"/>
          <w:szCs w:val="18"/>
        </w:rPr>
        <w:t>13], TCL[22]</w:t>
      </w:r>
    </w:p>
    <w:p w14:paraId="04A03A43" w14:textId="77777777" w:rsidR="00B7387B" w:rsidRDefault="009F5407">
      <w:pPr>
        <w:pStyle w:val="BodyText"/>
        <w:spacing w:before="180"/>
      </w:pPr>
      <w:r>
        <w:rPr>
          <w:rFonts w:hint="eastAsia"/>
        </w:rPr>
        <w:lastRenderedPageBreak/>
        <w:t>F</w:t>
      </w:r>
      <w:r>
        <w:t>or</w:t>
      </w:r>
      <w:r>
        <w:t xml:space="preserve">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w:t>
      </w:r>
      <w:r>
        <w:t xml:space="preserve"> the sweeping of AI/ML-predicted N3 beams.</w:t>
      </w:r>
    </w:p>
    <w:p w14:paraId="11E7C853" w14:textId="77777777" w:rsidR="00B7387B" w:rsidRDefault="009F5407">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w:t>
      </w:r>
      <w:r>
        <w:t xml:space="preserve"> will be used.</w:t>
      </w:r>
    </w:p>
    <w:p w14:paraId="03FCE389" w14:textId="77777777" w:rsidR="00B7387B" w:rsidRDefault="009F5407">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w:t>
      </w:r>
      <w:r>
        <w:rPr>
          <w:strike/>
        </w:rPr>
        <w:t xml:space="preserve">QoS metrics. </w:t>
      </w:r>
      <w:r>
        <w:rPr>
          <w:rFonts w:hint="eastAsia"/>
          <w:strike/>
        </w:rPr>
        <w:t>N</w:t>
      </w:r>
      <w:r>
        <w:rPr>
          <w:strike/>
        </w:rPr>
        <w:t>okia [23] suggested reinforcement learning for this case.</w:t>
      </w:r>
    </w:p>
    <w:p w14:paraId="17B1A7E8" w14:textId="77777777" w:rsidR="00B7387B" w:rsidRDefault="009F5407">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w:t>
      </w:r>
      <w:r>
        <w:t xml:space="preserve"> </w:t>
      </w:r>
    </w:p>
    <w:p w14:paraId="15833E69" w14:textId="77777777" w:rsidR="00B7387B" w:rsidRDefault="009F5407">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66FDEE6D" w14:textId="77777777" w:rsidR="00B7387B" w:rsidRDefault="009F5407">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w:t>
      </w:r>
      <w:r>
        <w:t>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36B0B2DA" w14:textId="77777777" w:rsidR="00B7387B" w:rsidRDefault="00B7387B">
      <w:pPr>
        <w:pStyle w:val="BodyText"/>
      </w:pPr>
    </w:p>
    <w:p w14:paraId="33CA1436" w14:textId="77777777" w:rsidR="00B7387B" w:rsidRDefault="009F5407">
      <w:pPr>
        <w:pStyle w:val="BodyText"/>
      </w:pPr>
      <w:r>
        <w:t>Companies’ view</w:t>
      </w:r>
      <w:r>
        <w:t>s are summarized in the following table:</w:t>
      </w:r>
    </w:p>
    <w:p w14:paraId="6A762C3D" w14:textId="77777777" w:rsidR="00B7387B" w:rsidRDefault="009F5407">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B7387B" w14:paraId="4C308BD5" w14:textId="77777777">
        <w:tc>
          <w:tcPr>
            <w:tcW w:w="1696" w:type="dxa"/>
            <w:vAlign w:val="center"/>
          </w:tcPr>
          <w:p w14:paraId="528C0B15" w14:textId="77777777" w:rsidR="00B7387B" w:rsidRDefault="009F5407">
            <w:pPr>
              <w:pStyle w:val="BodyText"/>
              <w:jc w:val="center"/>
            </w:pPr>
            <w:r>
              <w:rPr>
                <w:rFonts w:hint="eastAsia"/>
              </w:rPr>
              <w:t>C</w:t>
            </w:r>
            <w:r>
              <w:t>ategory</w:t>
            </w:r>
          </w:p>
        </w:tc>
        <w:tc>
          <w:tcPr>
            <w:tcW w:w="2977" w:type="dxa"/>
            <w:vAlign w:val="center"/>
          </w:tcPr>
          <w:p w14:paraId="6192062F" w14:textId="77777777" w:rsidR="00B7387B" w:rsidRDefault="009F5407">
            <w:pPr>
              <w:pStyle w:val="BodyText"/>
              <w:jc w:val="center"/>
            </w:pPr>
            <w:r>
              <w:rPr>
                <w:rFonts w:hint="eastAsia"/>
              </w:rPr>
              <w:t>S</w:t>
            </w:r>
            <w:r>
              <w:t>ub use case</w:t>
            </w:r>
          </w:p>
        </w:tc>
        <w:tc>
          <w:tcPr>
            <w:tcW w:w="4394" w:type="dxa"/>
            <w:vAlign w:val="center"/>
          </w:tcPr>
          <w:p w14:paraId="3A0425F2" w14:textId="77777777" w:rsidR="00B7387B" w:rsidRDefault="009F5407">
            <w:pPr>
              <w:pStyle w:val="BodyText"/>
              <w:jc w:val="center"/>
            </w:pPr>
            <w:r>
              <w:rPr>
                <w:rFonts w:hint="eastAsia"/>
              </w:rPr>
              <w:t>S</w:t>
            </w:r>
            <w:r>
              <w:t>upported or mentioned (but doesn’t explicitly say no or low priority) by companies</w:t>
            </w:r>
          </w:p>
        </w:tc>
      </w:tr>
      <w:tr w:rsidR="00B7387B" w14:paraId="3B8B6D3D" w14:textId="77777777">
        <w:tc>
          <w:tcPr>
            <w:tcW w:w="1696" w:type="dxa"/>
            <w:vMerge w:val="restart"/>
            <w:vAlign w:val="center"/>
          </w:tcPr>
          <w:p w14:paraId="7D7138D3" w14:textId="77777777" w:rsidR="00B7387B" w:rsidRDefault="009F5407">
            <w:pPr>
              <w:pStyle w:val="BodyText"/>
            </w:pPr>
            <w:r>
              <w:rPr>
                <w:rFonts w:hint="eastAsia"/>
              </w:rPr>
              <w:t>C</w:t>
            </w:r>
            <w:r>
              <w:t>at1:</w:t>
            </w:r>
          </w:p>
          <w:p w14:paraId="7B9DFDAB" w14:textId="77777777" w:rsidR="00B7387B" w:rsidRDefault="009F5407">
            <w:pPr>
              <w:pStyle w:val="BodyText"/>
            </w:pPr>
            <w:r>
              <w:t>Spatial-domain DL beam prediction</w:t>
            </w:r>
          </w:p>
        </w:tc>
        <w:tc>
          <w:tcPr>
            <w:tcW w:w="2977" w:type="dxa"/>
            <w:vAlign w:val="center"/>
          </w:tcPr>
          <w:p w14:paraId="7719959C" w14:textId="77777777" w:rsidR="00B7387B" w:rsidRDefault="009F5407">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2B8D71B1" w14:textId="77777777" w:rsidR="00B7387B" w:rsidRDefault="009F5407">
            <w:pPr>
              <w:pStyle w:val="BodyText"/>
            </w:pPr>
            <w:r>
              <w:rPr>
                <w:rFonts w:hint="eastAsia"/>
              </w:rPr>
              <w:t>2</w:t>
            </w:r>
            <w:r>
              <w:t>6</w:t>
            </w:r>
          </w:p>
          <w:p w14:paraId="6C4F5C0E" w14:textId="77777777" w:rsidR="00B7387B" w:rsidRDefault="009F5407">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w:t>
            </w:r>
            <w:r>
              <w:t xml:space="preserve">],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B7387B" w14:paraId="77495010" w14:textId="77777777">
        <w:tc>
          <w:tcPr>
            <w:tcW w:w="1696" w:type="dxa"/>
            <w:vMerge/>
            <w:vAlign w:val="center"/>
          </w:tcPr>
          <w:p w14:paraId="6EEA8337" w14:textId="77777777" w:rsidR="00B7387B" w:rsidRDefault="00B7387B">
            <w:pPr>
              <w:pStyle w:val="BodyText"/>
            </w:pPr>
          </w:p>
        </w:tc>
        <w:tc>
          <w:tcPr>
            <w:tcW w:w="2977" w:type="dxa"/>
            <w:vAlign w:val="center"/>
          </w:tcPr>
          <w:p w14:paraId="35B8CED1" w14:textId="77777777" w:rsidR="00B7387B" w:rsidRDefault="009F5407">
            <w:pPr>
              <w:pStyle w:val="BodyText"/>
              <w:rPr>
                <w:b/>
                <w:bCs/>
              </w:rPr>
            </w:pPr>
            <w:r>
              <w:rPr>
                <w:rFonts w:hint="eastAsia"/>
                <w:b/>
                <w:bCs/>
              </w:rPr>
              <w:t>B</w:t>
            </w:r>
            <w:r>
              <w:rPr>
                <w:b/>
                <w:bCs/>
              </w:rPr>
              <w:t>M-Case3:</w:t>
            </w:r>
            <w:r>
              <w:t xml:space="preserve"> Beam prediction for higher frequency band (e.g., a band in FR2) based on meas</w:t>
            </w:r>
            <w:r>
              <w:t>urement results of lower frequency band(s) (e.g., a band in FR1)</w:t>
            </w:r>
          </w:p>
        </w:tc>
        <w:tc>
          <w:tcPr>
            <w:tcW w:w="4394" w:type="dxa"/>
            <w:vAlign w:val="center"/>
          </w:tcPr>
          <w:p w14:paraId="0DE2E8E4" w14:textId="77777777" w:rsidR="00B7387B" w:rsidRDefault="009F5407">
            <w:pPr>
              <w:pStyle w:val="BodyText"/>
            </w:pPr>
            <w:r>
              <w:rPr>
                <w:rFonts w:hint="eastAsia"/>
              </w:rPr>
              <w:t>2</w:t>
            </w:r>
          </w:p>
          <w:p w14:paraId="550D38CF" w14:textId="77777777" w:rsidR="00B7387B" w:rsidRDefault="009F5407">
            <w:pPr>
              <w:pStyle w:val="BodyText"/>
            </w:pPr>
            <w:proofErr w:type="gramStart"/>
            <w:r>
              <w:rPr>
                <w:rFonts w:hint="eastAsia"/>
              </w:rPr>
              <w:t>S</w:t>
            </w:r>
            <w:r>
              <w:t>ony[</w:t>
            </w:r>
            <w:proofErr w:type="gramEnd"/>
            <w:r>
              <w:t>8], Apple[17],</w:t>
            </w:r>
          </w:p>
        </w:tc>
      </w:tr>
      <w:tr w:rsidR="00B7387B" w14:paraId="78C68C03" w14:textId="77777777">
        <w:tc>
          <w:tcPr>
            <w:tcW w:w="1696" w:type="dxa"/>
            <w:vMerge/>
            <w:vAlign w:val="center"/>
          </w:tcPr>
          <w:p w14:paraId="5291611C" w14:textId="77777777" w:rsidR="00B7387B" w:rsidRDefault="00B7387B">
            <w:pPr>
              <w:pStyle w:val="BodyText"/>
            </w:pPr>
          </w:p>
        </w:tc>
        <w:tc>
          <w:tcPr>
            <w:tcW w:w="2977" w:type="dxa"/>
            <w:vAlign w:val="center"/>
          </w:tcPr>
          <w:p w14:paraId="2E474D35" w14:textId="77777777" w:rsidR="00B7387B" w:rsidRDefault="009F5407">
            <w:pPr>
              <w:pStyle w:val="BodyText"/>
              <w:rPr>
                <w:b/>
                <w:bCs/>
              </w:rPr>
            </w:pPr>
            <w:r>
              <w:rPr>
                <w:b/>
                <w:bCs/>
              </w:rPr>
              <w:t>BM-Case4:</w:t>
            </w:r>
            <w:r>
              <w:t xml:space="preserve"> Beam prediction based on UE positioning/trajectory</w:t>
            </w:r>
          </w:p>
        </w:tc>
        <w:tc>
          <w:tcPr>
            <w:tcW w:w="4394" w:type="dxa"/>
            <w:vAlign w:val="center"/>
          </w:tcPr>
          <w:p w14:paraId="0069C286" w14:textId="77777777" w:rsidR="00B7387B" w:rsidRDefault="009F5407">
            <w:pPr>
              <w:pStyle w:val="BodyText"/>
            </w:pPr>
            <w:r>
              <w:rPr>
                <w:rFonts w:hint="eastAsia"/>
              </w:rPr>
              <w:t>2</w:t>
            </w:r>
          </w:p>
          <w:p w14:paraId="7458411B" w14:textId="77777777" w:rsidR="00B7387B" w:rsidRDefault="009F5407">
            <w:pPr>
              <w:pStyle w:val="BodyText"/>
            </w:pPr>
            <w:r>
              <w:rPr>
                <w:rFonts w:hint="eastAsia"/>
              </w:rPr>
              <w:t>S</w:t>
            </w:r>
            <w:r>
              <w:t xml:space="preserve">ony [8], </w:t>
            </w:r>
            <w:proofErr w:type="gramStart"/>
            <w:r>
              <w:rPr>
                <w:rFonts w:hint="eastAsia"/>
              </w:rPr>
              <w:t>L</w:t>
            </w:r>
            <w:r>
              <w:t>enovo[</w:t>
            </w:r>
            <w:proofErr w:type="gramEnd"/>
            <w:r>
              <w:t>20], PML[31]</w:t>
            </w:r>
          </w:p>
        </w:tc>
      </w:tr>
      <w:tr w:rsidR="00B7387B" w14:paraId="2C0BBCEE" w14:textId="77777777">
        <w:tc>
          <w:tcPr>
            <w:tcW w:w="1696" w:type="dxa"/>
            <w:vMerge/>
            <w:vAlign w:val="center"/>
          </w:tcPr>
          <w:p w14:paraId="73F64A32" w14:textId="77777777" w:rsidR="00B7387B" w:rsidRDefault="00B7387B">
            <w:pPr>
              <w:pStyle w:val="BodyText"/>
            </w:pPr>
          </w:p>
        </w:tc>
        <w:tc>
          <w:tcPr>
            <w:tcW w:w="2977" w:type="dxa"/>
            <w:vAlign w:val="center"/>
          </w:tcPr>
          <w:p w14:paraId="4A894AC9" w14:textId="77777777" w:rsidR="00B7387B" w:rsidRDefault="009F5407">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006ED25" w14:textId="77777777" w:rsidR="00B7387B" w:rsidRDefault="009F5407">
            <w:pPr>
              <w:pStyle w:val="BodyText"/>
              <w:rPr>
                <w:strike/>
              </w:rPr>
            </w:pPr>
            <w:r>
              <w:rPr>
                <w:rFonts w:hint="eastAsia"/>
                <w:strike/>
              </w:rPr>
              <w:t>1</w:t>
            </w:r>
          </w:p>
          <w:p w14:paraId="74C45C09" w14:textId="77777777" w:rsidR="00B7387B" w:rsidRDefault="009F5407">
            <w:pPr>
              <w:pStyle w:val="BodyText"/>
              <w:rPr>
                <w:strike/>
              </w:rPr>
            </w:pPr>
            <w:proofErr w:type="gramStart"/>
            <w:r>
              <w:rPr>
                <w:rFonts w:hint="eastAsia"/>
                <w:strike/>
              </w:rPr>
              <w:t>N</w:t>
            </w:r>
            <w:r>
              <w:rPr>
                <w:strike/>
              </w:rPr>
              <w:t>okia[</w:t>
            </w:r>
            <w:proofErr w:type="gramEnd"/>
            <w:r>
              <w:rPr>
                <w:strike/>
              </w:rPr>
              <w:t>23]</w:t>
            </w:r>
          </w:p>
        </w:tc>
      </w:tr>
      <w:tr w:rsidR="00B7387B" w14:paraId="039BAE10" w14:textId="77777777">
        <w:tc>
          <w:tcPr>
            <w:tcW w:w="1696" w:type="dxa"/>
            <w:vMerge/>
            <w:vAlign w:val="center"/>
          </w:tcPr>
          <w:p w14:paraId="595BD372" w14:textId="77777777" w:rsidR="00B7387B" w:rsidRDefault="00B7387B">
            <w:pPr>
              <w:pStyle w:val="BodyText"/>
            </w:pPr>
          </w:p>
        </w:tc>
        <w:tc>
          <w:tcPr>
            <w:tcW w:w="2977" w:type="dxa"/>
            <w:vAlign w:val="center"/>
          </w:tcPr>
          <w:p w14:paraId="32CBA637" w14:textId="77777777" w:rsidR="00B7387B" w:rsidRDefault="009F5407">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9B451BD" w14:textId="77777777" w:rsidR="00B7387B" w:rsidRDefault="009F5407">
            <w:pPr>
              <w:pStyle w:val="BodyText"/>
            </w:pPr>
            <w:r>
              <w:t>1</w:t>
            </w:r>
          </w:p>
          <w:p w14:paraId="25B09D9F" w14:textId="77777777" w:rsidR="00B7387B" w:rsidRDefault="009F5407">
            <w:pPr>
              <w:pStyle w:val="BodyText"/>
            </w:pPr>
            <w:proofErr w:type="gramStart"/>
            <w:r>
              <w:t>Samsung[</w:t>
            </w:r>
            <w:proofErr w:type="gramEnd"/>
            <w:r>
              <w:t>10],</w:t>
            </w:r>
          </w:p>
        </w:tc>
      </w:tr>
      <w:tr w:rsidR="00B7387B" w14:paraId="558C705C" w14:textId="77777777">
        <w:tc>
          <w:tcPr>
            <w:tcW w:w="1696" w:type="dxa"/>
            <w:vMerge/>
            <w:vAlign w:val="center"/>
          </w:tcPr>
          <w:p w14:paraId="0671525D" w14:textId="77777777" w:rsidR="00B7387B" w:rsidRDefault="00B7387B">
            <w:pPr>
              <w:pStyle w:val="BodyText"/>
            </w:pPr>
          </w:p>
        </w:tc>
        <w:tc>
          <w:tcPr>
            <w:tcW w:w="2977" w:type="dxa"/>
            <w:vAlign w:val="center"/>
          </w:tcPr>
          <w:p w14:paraId="44717641" w14:textId="77777777" w:rsidR="00B7387B" w:rsidRDefault="009F5407">
            <w:pPr>
              <w:pStyle w:val="BodyText"/>
              <w:rPr>
                <w:b/>
                <w:bCs/>
              </w:rPr>
            </w:pPr>
            <w:r>
              <w:rPr>
                <w:b/>
                <w:bCs/>
              </w:rPr>
              <w:t>BM-Case9:</w:t>
            </w:r>
            <w:r>
              <w:t xml:space="preserve"> Joint DL/UL beam pair link prediction</w:t>
            </w:r>
          </w:p>
        </w:tc>
        <w:tc>
          <w:tcPr>
            <w:tcW w:w="4394" w:type="dxa"/>
            <w:vAlign w:val="center"/>
          </w:tcPr>
          <w:p w14:paraId="4FD2657E" w14:textId="77777777" w:rsidR="00B7387B" w:rsidRDefault="009F5407">
            <w:pPr>
              <w:pStyle w:val="BodyText"/>
            </w:pPr>
            <w:proofErr w:type="gramStart"/>
            <w:r>
              <w:t>Intel[</w:t>
            </w:r>
            <w:proofErr w:type="gramEnd"/>
            <w:r>
              <w:t>24]</w:t>
            </w:r>
          </w:p>
        </w:tc>
      </w:tr>
      <w:tr w:rsidR="00B7387B" w14:paraId="3267BB4D" w14:textId="77777777">
        <w:tc>
          <w:tcPr>
            <w:tcW w:w="1696" w:type="dxa"/>
            <w:vAlign w:val="center"/>
          </w:tcPr>
          <w:p w14:paraId="07BF4E3F" w14:textId="77777777" w:rsidR="00B7387B" w:rsidRDefault="009F5407">
            <w:pPr>
              <w:pStyle w:val="BodyText"/>
            </w:pPr>
            <w:r>
              <w:rPr>
                <w:rFonts w:hint="eastAsia"/>
              </w:rPr>
              <w:lastRenderedPageBreak/>
              <w:t>C</w:t>
            </w:r>
            <w:r>
              <w:t>at2:</w:t>
            </w:r>
          </w:p>
          <w:p w14:paraId="51296BAD" w14:textId="77777777" w:rsidR="00B7387B" w:rsidRDefault="009F5407">
            <w:pPr>
              <w:pStyle w:val="BodyText"/>
            </w:pPr>
            <w:r>
              <w:t>Time-domain DL beam prediction</w:t>
            </w:r>
          </w:p>
        </w:tc>
        <w:tc>
          <w:tcPr>
            <w:tcW w:w="2977" w:type="dxa"/>
            <w:vAlign w:val="center"/>
          </w:tcPr>
          <w:p w14:paraId="3D14ACCE" w14:textId="77777777" w:rsidR="00B7387B" w:rsidRDefault="009F5407">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5D363652" w14:textId="77777777" w:rsidR="00B7387B" w:rsidRDefault="009F5407">
            <w:pPr>
              <w:pStyle w:val="BodyText"/>
            </w:pPr>
            <w:r>
              <w:rPr>
                <w:rFonts w:hint="eastAsia"/>
              </w:rPr>
              <w:t>2</w:t>
            </w:r>
            <w:r>
              <w:t>2</w:t>
            </w:r>
          </w:p>
          <w:p w14:paraId="03CEDFAE" w14:textId="77777777" w:rsidR="00B7387B" w:rsidRDefault="009F5407">
            <w:pPr>
              <w:pStyle w:val="BodyText"/>
            </w:pPr>
            <w:r>
              <w:rPr>
                <w:rFonts w:hint="eastAsia"/>
              </w:rPr>
              <w:t>H</w:t>
            </w:r>
            <w:r>
              <w:t>uawei [1], ZTE [2], Ericsson [3], IDC[4], CATT [5], vivo [6], NEC [7], Sony[8], Samsung[10], OPPO[11], Panasonic [13], FUTUREWEI[14], LGE[15], A</w:t>
            </w:r>
            <w:r>
              <w:t xml:space="preserve">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B7387B" w14:paraId="387CBEE8" w14:textId="77777777">
        <w:tc>
          <w:tcPr>
            <w:tcW w:w="1696" w:type="dxa"/>
            <w:vMerge w:val="restart"/>
            <w:vAlign w:val="center"/>
          </w:tcPr>
          <w:p w14:paraId="50894F70" w14:textId="77777777" w:rsidR="00B7387B" w:rsidRDefault="009F5407">
            <w:pPr>
              <w:pStyle w:val="BodyText"/>
            </w:pPr>
            <w:r>
              <w:rPr>
                <w:rFonts w:hint="eastAsia"/>
              </w:rPr>
              <w:t>C</w:t>
            </w:r>
            <w:r>
              <w:t>at3: Others</w:t>
            </w:r>
          </w:p>
        </w:tc>
        <w:tc>
          <w:tcPr>
            <w:tcW w:w="2977" w:type="dxa"/>
            <w:vAlign w:val="center"/>
          </w:tcPr>
          <w:p w14:paraId="3EB96D0E" w14:textId="77777777" w:rsidR="00B7387B" w:rsidRDefault="009F5407">
            <w:pPr>
              <w:pStyle w:val="BodyText"/>
              <w:rPr>
                <w:b/>
                <w:bCs/>
              </w:rPr>
            </w:pPr>
            <w:r>
              <w:rPr>
                <w:b/>
                <w:bCs/>
              </w:rPr>
              <w:t>BM-Case7:</w:t>
            </w:r>
            <w:r>
              <w:t xml:space="preserve"> beam measurement feedback compression</w:t>
            </w:r>
          </w:p>
        </w:tc>
        <w:tc>
          <w:tcPr>
            <w:tcW w:w="4394" w:type="dxa"/>
            <w:vAlign w:val="center"/>
          </w:tcPr>
          <w:p w14:paraId="6A99851B" w14:textId="77777777" w:rsidR="00B7387B" w:rsidRDefault="009F5407">
            <w:pPr>
              <w:pStyle w:val="BodyText"/>
            </w:pPr>
            <w:r>
              <w:t>1</w:t>
            </w:r>
          </w:p>
          <w:p w14:paraId="1E94408A" w14:textId="77777777" w:rsidR="00B7387B" w:rsidRDefault="009F5407">
            <w:pPr>
              <w:pStyle w:val="BodyText"/>
            </w:pPr>
            <w:proofErr w:type="gramStart"/>
            <w:r>
              <w:t>Samsung[</w:t>
            </w:r>
            <w:proofErr w:type="gramEnd"/>
            <w:r>
              <w:t>10],</w:t>
            </w:r>
          </w:p>
        </w:tc>
      </w:tr>
      <w:tr w:rsidR="00B7387B" w14:paraId="37A452D8" w14:textId="77777777">
        <w:tc>
          <w:tcPr>
            <w:tcW w:w="1696" w:type="dxa"/>
            <w:vMerge/>
          </w:tcPr>
          <w:p w14:paraId="24B49CC7" w14:textId="77777777" w:rsidR="00B7387B" w:rsidRDefault="00B7387B">
            <w:pPr>
              <w:pStyle w:val="BodyText"/>
            </w:pPr>
          </w:p>
        </w:tc>
        <w:tc>
          <w:tcPr>
            <w:tcW w:w="2977" w:type="dxa"/>
            <w:vAlign w:val="center"/>
          </w:tcPr>
          <w:p w14:paraId="3FEF579C" w14:textId="77777777" w:rsidR="00B7387B" w:rsidRDefault="009F5407">
            <w:pPr>
              <w:pStyle w:val="BodyText"/>
              <w:rPr>
                <w:b/>
                <w:bCs/>
              </w:rPr>
            </w:pPr>
            <w:r>
              <w:rPr>
                <w:b/>
                <w:bCs/>
              </w:rPr>
              <w:t>BM-Case8:</w:t>
            </w:r>
            <w:r>
              <w:t xml:space="preserve"> The beam-specific parameter optimization</w:t>
            </w:r>
          </w:p>
        </w:tc>
        <w:tc>
          <w:tcPr>
            <w:tcW w:w="4394" w:type="dxa"/>
            <w:vAlign w:val="center"/>
          </w:tcPr>
          <w:p w14:paraId="5C00C2ED" w14:textId="77777777" w:rsidR="00B7387B" w:rsidRDefault="009F5407">
            <w:pPr>
              <w:pStyle w:val="BodyText"/>
              <w:rPr>
                <w:rFonts w:eastAsia="SimSun"/>
                <w:szCs w:val="20"/>
                <w:lang w:eastAsia="zh-CN"/>
              </w:rPr>
            </w:pPr>
            <w:r>
              <w:rPr>
                <w:rFonts w:eastAsia="SimSun" w:hint="eastAsia"/>
                <w:szCs w:val="20"/>
                <w:lang w:eastAsia="zh-CN"/>
              </w:rPr>
              <w:t>2</w:t>
            </w:r>
          </w:p>
          <w:p w14:paraId="2442F456" w14:textId="77777777" w:rsidR="00B7387B" w:rsidRDefault="009F5407">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360B0CE0" w14:textId="77777777" w:rsidR="00B7387B" w:rsidRDefault="00B7387B">
      <w:pPr>
        <w:pStyle w:val="BodyText"/>
      </w:pPr>
    </w:p>
    <w:p w14:paraId="60F9B022" w14:textId="77777777" w:rsidR="00B7387B" w:rsidRDefault="009F5407">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65E7027C" w14:textId="77777777" w:rsidR="00B7387B" w:rsidRDefault="009F5407">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w:t>
      </w:r>
      <w:r>
        <w:rPr>
          <w:rFonts w:eastAsia="SimSun"/>
          <w:szCs w:val="20"/>
        </w:rPr>
        <w:t xml:space="preserve">corresponding </w:t>
      </w:r>
      <w:proofErr w:type="spellStart"/>
      <w:r>
        <w:rPr>
          <w:rFonts w:eastAsia="SimSun"/>
          <w:szCs w:val="20"/>
        </w:rPr>
        <w:t>tdoc</w:t>
      </w:r>
      <w:proofErr w:type="spellEnd"/>
      <w:r>
        <w:rPr>
          <w:rFonts w:eastAsia="SimSun"/>
          <w:szCs w:val="20"/>
        </w:rPr>
        <w:t>, and so on</w:t>
      </w:r>
    </w:p>
    <w:p w14:paraId="6A572BBB" w14:textId="77777777" w:rsidR="00B7387B" w:rsidRDefault="009F5407">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2D359939" w14:textId="77777777" w:rsidR="00B7387B" w:rsidRDefault="009F5407">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C43F5F2" w14:textId="77777777" w:rsidR="00B7387B" w:rsidRDefault="009F5407">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B7387B" w14:paraId="7E913157" w14:textId="77777777">
        <w:tc>
          <w:tcPr>
            <w:tcW w:w="1385" w:type="dxa"/>
            <w:tcBorders>
              <w:top w:val="single" w:sz="4" w:space="0" w:color="auto"/>
              <w:left w:val="single" w:sz="4" w:space="0" w:color="auto"/>
              <w:bottom w:val="single" w:sz="4" w:space="0" w:color="auto"/>
              <w:right w:val="single" w:sz="4" w:space="0" w:color="auto"/>
            </w:tcBorders>
          </w:tcPr>
          <w:p w14:paraId="563F47BD"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AFFD31"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2908286F" w14:textId="77777777">
        <w:tc>
          <w:tcPr>
            <w:tcW w:w="1385" w:type="dxa"/>
            <w:tcBorders>
              <w:top w:val="single" w:sz="4" w:space="0" w:color="auto"/>
              <w:left w:val="single" w:sz="4" w:space="0" w:color="auto"/>
              <w:bottom w:val="single" w:sz="4" w:space="0" w:color="auto"/>
              <w:right w:val="single" w:sz="4" w:space="0" w:color="auto"/>
            </w:tcBorders>
          </w:tcPr>
          <w:p w14:paraId="231ED011"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020E095" w14:textId="77777777" w:rsidR="00B7387B" w:rsidRDefault="009F5407">
            <w:pPr>
              <w:autoSpaceDE w:val="0"/>
              <w:autoSpaceDN w:val="0"/>
              <w:adjustRightInd w:val="0"/>
              <w:snapToGrid w:val="0"/>
              <w:jc w:val="both"/>
            </w:pPr>
            <w:r>
              <w:t xml:space="preserve">We are fine to divide all use cases into two categories: 1) </w:t>
            </w:r>
            <w:r>
              <w:t>spatial domain beam prediction, 2) time domain beam prediction, 3) other. But it seems case 1, 3, 4, 5 are for spatial domain beam prediction, which should be under cat 1.</w:t>
            </w:r>
          </w:p>
          <w:p w14:paraId="3854AE1D" w14:textId="77777777" w:rsidR="00B7387B" w:rsidRDefault="00B7387B">
            <w:pPr>
              <w:autoSpaceDE w:val="0"/>
              <w:autoSpaceDN w:val="0"/>
              <w:adjustRightInd w:val="0"/>
              <w:snapToGrid w:val="0"/>
              <w:jc w:val="both"/>
            </w:pPr>
          </w:p>
          <w:p w14:paraId="23A85D49" w14:textId="77777777" w:rsidR="00B7387B" w:rsidRDefault="009F5407">
            <w:pPr>
              <w:autoSpaceDE w:val="0"/>
              <w:autoSpaceDN w:val="0"/>
              <w:adjustRightInd w:val="0"/>
              <w:snapToGrid w:val="0"/>
              <w:jc w:val="both"/>
            </w:pPr>
            <w:r>
              <w:t>In addition, if case 2 includes beam dwelling time prediction, we suggest we explic</w:t>
            </w:r>
            <w:r>
              <w:t>itly mention that. From current formulation, it seems this only includes beam index prediction.</w:t>
            </w:r>
          </w:p>
          <w:p w14:paraId="0D0F8FB1" w14:textId="77777777" w:rsidR="00B7387B" w:rsidRDefault="009F5407">
            <w:pPr>
              <w:autoSpaceDE w:val="0"/>
              <w:autoSpaceDN w:val="0"/>
              <w:adjustRightInd w:val="0"/>
              <w:snapToGrid w:val="0"/>
              <w:jc w:val="both"/>
            </w:pPr>
            <w:r>
              <w:rPr>
                <w:color w:val="5B9BD5" w:themeColor="accent5"/>
              </w:rPr>
              <w:t>FL: It is listed as an alternative in Proposal 3-5. Hope it can avoid the confusion.</w:t>
            </w:r>
          </w:p>
        </w:tc>
      </w:tr>
      <w:tr w:rsidR="00B7387B" w14:paraId="69E664A9" w14:textId="77777777">
        <w:tc>
          <w:tcPr>
            <w:tcW w:w="1385" w:type="dxa"/>
            <w:tcBorders>
              <w:top w:val="single" w:sz="4" w:space="0" w:color="auto"/>
              <w:left w:val="single" w:sz="4" w:space="0" w:color="auto"/>
              <w:bottom w:val="single" w:sz="4" w:space="0" w:color="auto"/>
              <w:right w:val="single" w:sz="4" w:space="0" w:color="auto"/>
            </w:tcBorders>
          </w:tcPr>
          <w:p w14:paraId="3903E777" w14:textId="77777777" w:rsidR="00B7387B" w:rsidRDefault="009F5407">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5D3A27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w:t>
            </w:r>
            <w:r>
              <w:rPr>
                <w:rFonts w:eastAsiaTheme="minorEastAsia"/>
                <w:lang w:eastAsia="zh-CN"/>
              </w:rPr>
              <w:t>upporter of case 2.</w:t>
            </w:r>
          </w:p>
          <w:p w14:paraId="030C67BB" w14:textId="77777777" w:rsidR="00B7387B" w:rsidRDefault="00B7387B">
            <w:pPr>
              <w:autoSpaceDE w:val="0"/>
              <w:autoSpaceDN w:val="0"/>
              <w:adjustRightInd w:val="0"/>
              <w:snapToGrid w:val="0"/>
              <w:jc w:val="both"/>
              <w:rPr>
                <w:rFonts w:eastAsiaTheme="minorEastAsia"/>
                <w:lang w:eastAsia="zh-CN"/>
              </w:rPr>
            </w:pPr>
          </w:p>
          <w:p w14:paraId="0DF422C4" w14:textId="77777777" w:rsidR="00B7387B" w:rsidRDefault="009F5407">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B7387B" w14:paraId="37373486" w14:textId="77777777">
        <w:tc>
          <w:tcPr>
            <w:tcW w:w="1385" w:type="dxa"/>
            <w:tcBorders>
              <w:top w:val="single" w:sz="4" w:space="0" w:color="auto"/>
              <w:left w:val="single" w:sz="4" w:space="0" w:color="auto"/>
              <w:bottom w:val="single" w:sz="4" w:space="0" w:color="auto"/>
              <w:right w:val="single" w:sz="4" w:space="0" w:color="auto"/>
            </w:tcBorders>
          </w:tcPr>
          <w:p w14:paraId="46B0A5B9" w14:textId="77777777" w:rsidR="00B7387B" w:rsidRDefault="009F5407">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1D28D7E" w14:textId="77777777" w:rsidR="00B7387B" w:rsidRDefault="009F5407">
            <w:pPr>
              <w:autoSpaceDE w:val="0"/>
              <w:autoSpaceDN w:val="0"/>
              <w:adjustRightInd w:val="0"/>
              <w:snapToGrid w:val="0"/>
              <w:jc w:val="both"/>
            </w:pPr>
            <w:r>
              <w:t>We are fine with above categories but think that it should be clarified that BM-Case1 and BM-Case2 apply to both DL TX beam predictio</w:t>
            </w:r>
            <w:r>
              <w:t>n and DL RX beam prediction. While the moderator has noted that for BM-Case1, “most companies discussed the DL Tx beam predictions, there was also some companies discussing the DL Rx beam predictions, e.g., SS [10], Intel [24]”, this statement is also true</w:t>
            </w:r>
            <w:r>
              <w:t xml:space="preserv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w:t>
            </w:r>
            <w:r>
              <w:t>he selected DL Rx beams at the UE side over a period as a beam set into an AI/ML model, UE Rx beam prediction at UE side can be performed to reduce UE measurement in beam maintenance/switching.</w:t>
            </w:r>
          </w:p>
          <w:p w14:paraId="058AC1BD" w14:textId="77777777" w:rsidR="00B7387B" w:rsidRDefault="009F5407">
            <w:pPr>
              <w:autoSpaceDE w:val="0"/>
              <w:autoSpaceDN w:val="0"/>
              <w:adjustRightInd w:val="0"/>
              <w:snapToGrid w:val="0"/>
              <w:jc w:val="both"/>
            </w:pPr>
            <w:r>
              <w:rPr>
                <w:color w:val="5B9BD5" w:themeColor="accent5"/>
              </w:rPr>
              <w:t>FL: Yes. The corresponding alternatives can be added by the pr</w:t>
            </w:r>
            <w:r>
              <w:rPr>
                <w:color w:val="5B9BD5" w:themeColor="accent5"/>
              </w:rPr>
              <w:t>oponents to Proposal 2-3(for input), 2-4(for output), 3-4(for input), 3-5(for output)</w:t>
            </w:r>
          </w:p>
        </w:tc>
      </w:tr>
      <w:tr w:rsidR="00B7387B" w14:paraId="455D0D92" w14:textId="77777777">
        <w:tc>
          <w:tcPr>
            <w:tcW w:w="1385" w:type="dxa"/>
            <w:tcBorders>
              <w:top w:val="single" w:sz="4" w:space="0" w:color="auto"/>
              <w:left w:val="single" w:sz="4" w:space="0" w:color="auto"/>
              <w:bottom w:val="single" w:sz="4" w:space="0" w:color="auto"/>
              <w:right w:val="single" w:sz="4" w:space="0" w:color="auto"/>
            </w:tcBorders>
          </w:tcPr>
          <w:p w14:paraId="5BE6C060" w14:textId="77777777" w:rsidR="00B7387B" w:rsidRDefault="009F540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6F0D46" w14:textId="77777777" w:rsidR="00B7387B" w:rsidRDefault="009F5407">
            <w:pPr>
              <w:autoSpaceDE w:val="0"/>
              <w:autoSpaceDN w:val="0"/>
              <w:adjustRightInd w:val="0"/>
              <w:snapToGrid w:val="0"/>
              <w:jc w:val="both"/>
            </w:pPr>
            <w:r>
              <w:t>We agree with the categorization</w:t>
            </w:r>
          </w:p>
        </w:tc>
      </w:tr>
      <w:tr w:rsidR="00B7387B" w14:paraId="13D82DA7" w14:textId="77777777">
        <w:tc>
          <w:tcPr>
            <w:tcW w:w="1385" w:type="dxa"/>
            <w:tcBorders>
              <w:top w:val="single" w:sz="4" w:space="0" w:color="auto"/>
              <w:left w:val="single" w:sz="4" w:space="0" w:color="auto"/>
              <w:bottom w:val="single" w:sz="4" w:space="0" w:color="auto"/>
              <w:right w:val="single" w:sz="4" w:space="0" w:color="auto"/>
            </w:tcBorders>
          </w:tcPr>
          <w:p w14:paraId="1DDE7D65" w14:textId="77777777" w:rsidR="00B7387B" w:rsidRDefault="009F5407">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B7D5FFC" w14:textId="77777777" w:rsidR="00B7387B" w:rsidRDefault="009F5407">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B7387B" w14:paraId="63E37CD5" w14:textId="77777777">
        <w:tc>
          <w:tcPr>
            <w:tcW w:w="1385" w:type="dxa"/>
            <w:tcBorders>
              <w:top w:val="single" w:sz="4" w:space="0" w:color="auto"/>
              <w:left w:val="single" w:sz="4" w:space="0" w:color="auto"/>
              <w:bottom w:val="single" w:sz="4" w:space="0" w:color="auto"/>
              <w:right w:val="single" w:sz="4" w:space="0" w:color="auto"/>
            </w:tcBorders>
          </w:tcPr>
          <w:p w14:paraId="675C10BE" w14:textId="77777777" w:rsidR="00B7387B" w:rsidRDefault="009F5407">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1FB4840" w14:textId="77777777" w:rsidR="00B7387B" w:rsidRDefault="009F5407">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w:t>
            </w:r>
            <w:r>
              <w:t>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w:t>
            </w:r>
            <w:r>
              <w:t xml:space="preserve">t to discuss the criterion for categorization. </w:t>
            </w:r>
          </w:p>
          <w:p w14:paraId="300FA96D" w14:textId="77777777" w:rsidR="00B7387B" w:rsidRDefault="009F5407">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w:t>
            </w:r>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w:t>
            </w:r>
            <w:r>
              <w:rPr>
                <w:color w:val="5B9BD5" w:themeColor="accent5"/>
              </w:rPr>
              <w:t xml:space="preserve">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B7387B" w14:paraId="1EFFF1EB" w14:textId="77777777">
        <w:tc>
          <w:tcPr>
            <w:tcW w:w="1385" w:type="dxa"/>
            <w:tcBorders>
              <w:top w:val="single" w:sz="4" w:space="0" w:color="auto"/>
              <w:left w:val="single" w:sz="4" w:space="0" w:color="auto"/>
              <w:bottom w:val="single" w:sz="4" w:space="0" w:color="auto"/>
              <w:right w:val="single" w:sz="4" w:space="0" w:color="auto"/>
            </w:tcBorders>
          </w:tcPr>
          <w:p w14:paraId="2938E719" w14:textId="77777777" w:rsidR="00B7387B" w:rsidRDefault="009F5407">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7067D42" w14:textId="77777777" w:rsidR="00B7387B" w:rsidRDefault="009F5407">
            <w:pPr>
              <w:autoSpaceDE w:val="0"/>
              <w:autoSpaceDN w:val="0"/>
              <w:adjustRightInd w:val="0"/>
              <w:snapToGrid w:val="0"/>
              <w:jc w:val="both"/>
            </w:pPr>
            <w:r>
              <w:t xml:space="preserve">We are fine with the categories, however, 3,4,5,6 should be part of category 1. </w:t>
            </w:r>
          </w:p>
        </w:tc>
      </w:tr>
      <w:tr w:rsidR="00B7387B" w14:paraId="3228E87D" w14:textId="77777777">
        <w:tc>
          <w:tcPr>
            <w:tcW w:w="1385" w:type="dxa"/>
            <w:tcBorders>
              <w:top w:val="single" w:sz="4" w:space="0" w:color="auto"/>
              <w:left w:val="single" w:sz="4" w:space="0" w:color="auto"/>
              <w:bottom w:val="single" w:sz="4" w:space="0" w:color="auto"/>
              <w:right w:val="single" w:sz="4" w:space="0" w:color="auto"/>
            </w:tcBorders>
          </w:tcPr>
          <w:p w14:paraId="5BF08CE6" w14:textId="77777777" w:rsidR="00B7387B" w:rsidRDefault="009F5407">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65A4D2A" w14:textId="77777777" w:rsidR="00B7387B" w:rsidRDefault="009F5407">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(s) missing? If so, please add the related information including the brief description of the new sub use cases, the corr</w:t>
            </w:r>
            <w:r>
              <w:rPr>
                <w:rFonts w:eastAsia="SimSun"/>
                <w:i/>
                <w:iCs/>
                <w:color w:val="4472C4" w:themeColor="accent1"/>
                <w:szCs w:val="20"/>
              </w:rPr>
              <w:t xml:space="preserve">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414F1688" w14:textId="77777777" w:rsidR="00B7387B" w:rsidRDefault="009F5407">
            <w:pPr>
              <w:pStyle w:val="ListParagraph"/>
              <w:autoSpaceDE w:val="0"/>
              <w:autoSpaceDN w:val="0"/>
              <w:adjustRightInd w:val="0"/>
              <w:snapToGrid w:val="0"/>
              <w:spacing w:after="120"/>
              <w:ind w:left="420"/>
              <w:rPr>
                <w:rFonts w:eastAsia="SimSun"/>
                <w:szCs w:val="20"/>
              </w:rPr>
            </w:pPr>
            <w:r>
              <w:rPr>
                <w:rFonts w:eastAsia="SimSun"/>
                <w:szCs w:val="20"/>
              </w:rPr>
              <w:t>No</w:t>
            </w:r>
          </w:p>
          <w:p w14:paraId="122023D2" w14:textId="77777777" w:rsidR="00B7387B" w:rsidRDefault="009F5407">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760ADC8B" w14:textId="77777777" w:rsidR="00B7387B" w:rsidRDefault="009F5407">
            <w:pPr>
              <w:pStyle w:val="ListParagraph"/>
              <w:autoSpaceDE w:val="0"/>
              <w:autoSpaceDN w:val="0"/>
              <w:adjustRightInd w:val="0"/>
              <w:snapToGrid w:val="0"/>
              <w:spacing w:after="120"/>
              <w:ind w:left="420"/>
              <w:rPr>
                <w:rFonts w:eastAsia="SimSun"/>
                <w:szCs w:val="20"/>
              </w:rPr>
            </w:pPr>
            <w:r>
              <w:rPr>
                <w:rFonts w:eastAsia="SimSun"/>
                <w:szCs w:val="20"/>
              </w:rPr>
              <w:t>No</w:t>
            </w:r>
          </w:p>
          <w:p w14:paraId="19BBB59D" w14:textId="77777777" w:rsidR="00B7387B" w:rsidRDefault="009F5407">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5132F7EA" w14:textId="77777777" w:rsidR="00B7387B" w:rsidRDefault="009F5407">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We think that BM-Case5 can also be with the first cat</w:t>
            </w:r>
            <w:r>
              <w:rPr>
                <w:lang w:eastAsia="ko-KR"/>
              </w:rPr>
              <w:t xml:space="preserve">egory.  </w:t>
            </w:r>
          </w:p>
          <w:p w14:paraId="2B5DA879" w14:textId="77777777" w:rsidR="00B7387B" w:rsidRDefault="00B7387B">
            <w:pPr>
              <w:autoSpaceDE w:val="0"/>
              <w:autoSpaceDN w:val="0"/>
              <w:adjustRightInd w:val="0"/>
              <w:snapToGrid w:val="0"/>
              <w:jc w:val="both"/>
              <w:rPr>
                <w:lang w:eastAsia="ko-KR"/>
              </w:rPr>
            </w:pPr>
          </w:p>
          <w:p w14:paraId="4314E2FA" w14:textId="77777777" w:rsidR="00B7387B" w:rsidRDefault="009F5407">
            <w:pPr>
              <w:autoSpaceDE w:val="0"/>
              <w:autoSpaceDN w:val="0"/>
              <w:adjustRightInd w:val="0"/>
              <w:snapToGrid w:val="0"/>
              <w:jc w:val="both"/>
              <w:rPr>
                <w:lang w:eastAsia="ko-KR"/>
              </w:rPr>
            </w:pPr>
            <w:r>
              <w:rPr>
                <w:lang w:eastAsia="ko-KR"/>
              </w:rPr>
              <w:t>With above BM-Case1 definition -i.e., the AI/ML model is to predict the top-N1 DL beams out of Set A based on the measurement results of Set B of beams, top-N1 is not defined as strongest beams (should not be the case as well) and can also be sel</w:t>
            </w:r>
            <w:r>
              <w:rPr>
                <w:lang w:eastAsia="ko-KR"/>
              </w:rPr>
              <w:t xml:space="preserve">ected based on another objective (QoS, cell throughput, scheduling latency, etc..) and clearly up to ML model used by companies. We should not restrict companies using of different loss functions and study possible directions on beam prediction in spatial </w:t>
            </w:r>
            <w:r>
              <w:rPr>
                <w:lang w:eastAsia="ko-KR"/>
              </w:rPr>
              <w:t xml:space="preserve">domain. </w:t>
            </w:r>
          </w:p>
          <w:p w14:paraId="1354736E" w14:textId="77777777" w:rsidR="00B7387B" w:rsidRDefault="009F5407">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w:t>
            </w:r>
            <w:r>
              <w:rPr>
                <w:color w:val="5B9BD5" w:themeColor="accent5"/>
              </w:rPr>
              <w:t>s, I captured it as a separate case. Based on your reply, I add Question 1-1 to check other companies’ view on your proposal.</w:t>
            </w:r>
          </w:p>
          <w:p w14:paraId="29DCF7F0" w14:textId="77777777" w:rsidR="00B7387B" w:rsidRDefault="00B7387B">
            <w:pPr>
              <w:autoSpaceDE w:val="0"/>
              <w:autoSpaceDN w:val="0"/>
              <w:adjustRightInd w:val="0"/>
              <w:snapToGrid w:val="0"/>
              <w:jc w:val="both"/>
              <w:rPr>
                <w:lang w:eastAsia="ko-KR"/>
              </w:rPr>
            </w:pPr>
          </w:p>
          <w:p w14:paraId="1D2075C6" w14:textId="77777777" w:rsidR="00B7387B" w:rsidRDefault="009F5407">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15300A1" w14:textId="77777777" w:rsidR="00B7387B" w:rsidRDefault="009F5407">
            <w:pPr>
              <w:autoSpaceDE w:val="0"/>
              <w:autoSpaceDN w:val="0"/>
              <w:adjustRightInd w:val="0"/>
              <w:snapToGrid w:val="0"/>
              <w:jc w:val="both"/>
              <w:rPr>
                <w:color w:val="5B9BD5" w:themeColor="accent5"/>
              </w:rPr>
            </w:pPr>
            <w:r>
              <w:rPr>
                <w:color w:val="5B9BD5" w:themeColor="accent5"/>
              </w:rPr>
              <w:t>FL: They have been included in Proposal 2-2.</w:t>
            </w:r>
          </w:p>
          <w:p w14:paraId="684BCFD7" w14:textId="77777777" w:rsidR="00B7387B" w:rsidRDefault="00B7387B">
            <w:pPr>
              <w:autoSpaceDE w:val="0"/>
              <w:autoSpaceDN w:val="0"/>
              <w:adjustRightInd w:val="0"/>
              <w:snapToGrid w:val="0"/>
              <w:jc w:val="both"/>
              <w:rPr>
                <w:lang w:eastAsia="ko-KR"/>
              </w:rPr>
            </w:pPr>
          </w:p>
          <w:p w14:paraId="3F716384" w14:textId="77777777" w:rsidR="00B7387B" w:rsidRDefault="009F5407">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w:t>
            </w:r>
            <w:r>
              <w:rPr>
                <w:lang w:eastAsia="ko-KR"/>
              </w:rPr>
              <w:t>op-N2 beams IDs (but NOT predicted L1-RSRP)</w:t>
            </w:r>
          </w:p>
          <w:p w14:paraId="7C03A048" w14:textId="77777777" w:rsidR="00B7387B" w:rsidRDefault="009F5407">
            <w:pPr>
              <w:autoSpaceDE w:val="0"/>
              <w:autoSpaceDN w:val="0"/>
              <w:adjustRightInd w:val="0"/>
              <w:snapToGrid w:val="0"/>
              <w:jc w:val="both"/>
            </w:pPr>
            <w:r>
              <w:rPr>
                <w:color w:val="5B9BD5" w:themeColor="accent5"/>
              </w:rPr>
              <w:t>FL: A new alternative in added to the updated Proposal 3-5 (i.e., 3-5a)</w:t>
            </w:r>
          </w:p>
        </w:tc>
      </w:tr>
      <w:tr w:rsidR="00B7387B" w14:paraId="046A3FFE" w14:textId="77777777">
        <w:tc>
          <w:tcPr>
            <w:tcW w:w="1385" w:type="dxa"/>
            <w:tcBorders>
              <w:top w:val="single" w:sz="4" w:space="0" w:color="auto"/>
              <w:left w:val="single" w:sz="4" w:space="0" w:color="auto"/>
              <w:bottom w:val="single" w:sz="4" w:space="0" w:color="auto"/>
              <w:right w:val="single" w:sz="4" w:space="0" w:color="auto"/>
            </w:tcBorders>
          </w:tcPr>
          <w:p w14:paraId="666BC07A" w14:textId="77777777" w:rsidR="00B7387B" w:rsidRDefault="009F5407">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EC3E395" w14:textId="77777777" w:rsidR="00B7387B" w:rsidRDefault="009F5407">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w:t>
            </w:r>
            <w:r>
              <w:rPr>
                <w:rFonts w:eastAsiaTheme="minorEastAsia"/>
                <w:lang w:eastAsia="zh-CN"/>
              </w:rPr>
              <w:t xml:space="preserve"> in case 4 includes the position information obtained by CSI-RS/PRS measurement. If so, case 4 can be under case 1 and/or case 2, and position information can be regarded as e.g., assistance information. </w:t>
            </w:r>
          </w:p>
          <w:p w14:paraId="4BFEAE1C" w14:textId="77777777" w:rsidR="00B7387B" w:rsidRDefault="009F5407">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w:t>
            </w:r>
            <w:r>
              <w:rPr>
                <w:color w:val="5B9BD5" w:themeColor="accent5"/>
              </w:rPr>
              <w:t>s of BM-Case4</w:t>
            </w:r>
          </w:p>
        </w:tc>
      </w:tr>
      <w:tr w:rsidR="00B7387B" w14:paraId="233F6856" w14:textId="77777777">
        <w:tc>
          <w:tcPr>
            <w:tcW w:w="1385" w:type="dxa"/>
            <w:tcBorders>
              <w:top w:val="single" w:sz="4" w:space="0" w:color="auto"/>
              <w:left w:val="single" w:sz="4" w:space="0" w:color="auto"/>
              <w:bottom w:val="single" w:sz="4" w:space="0" w:color="auto"/>
              <w:right w:val="single" w:sz="4" w:space="0" w:color="auto"/>
            </w:tcBorders>
          </w:tcPr>
          <w:p w14:paraId="7B25A240"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DCE6D2E" w14:textId="77777777" w:rsidR="00B7387B" w:rsidRDefault="009F5407">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B7387B" w14:paraId="1913B0AB" w14:textId="77777777">
        <w:tc>
          <w:tcPr>
            <w:tcW w:w="1385" w:type="dxa"/>
            <w:tcBorders>
              <w:top w:val="single" w:sz="4" w:space="0" w:color="auto"/>
              <w:left w:val="single" w:sz="4" w:space="0" w:color="auto"/>
              <w:bottom w:val="single" w:sz="4" w:space="0" w:color="auto"/>
              <w:right w:val="single" w:sz="4" w:space="0" w:color="auto"/>
            </w:tcBorders>
          </w:tcPr>
          <w:p w14:paraId="5292710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705EAF6" w14:textId="77777777" w:rsidR="00B7387B" w:rsidRDefault="009F5407">
            <w:pPr>
              <w:autoSpaceDE w:val="0"/>
              <w:autoSpaceDN w:val="0"/>
              <w:adjustRightInd w:val="0"/>
              <w:snapToGrid w:val="0"/>
              <w:jc w:val="both"/>
            </w:pPr>
            <w:r>
              <w:t xml:space="preserve">This categorization is a good starting point. Whether some case(s) in Cat 3 can be recategorized to Cat 1 or 2 </w:t>
            </w:r>
            <w:r>
              <w:t>can be FFS.</w:t>
            </w:r>
          </w:p>
        </w:tc>
      </w:tr>
      <w:tr w:rsidR="00B7387B" w14:paraId="66F48A85" w14:textId="77777777">
        <w:tc>
          <w:tcPr>
            <w:tcW w:w="1385" w:type="dxa"/>
            <w:tcBorders>
              <w:top w:val="single" w:sz="4" w:space="0" w:color="auto"/>
              <w:left w:val="single" w:sz="4" w:space="0" w:color="auto"/>
              <w:bottom w:val="single" w:sz="4" w:space="0" w:color="auto"/>
              <w:right w:val="single" w:sz="4" w:space="0" w:color="auto"/>
            </w:tcBorders>
          </w:tcPr>
          <w:p w14:paraId="236D46A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3CF0F4" w14:textId="77777777" w:rsidR="00B7387B" w:rsidRDefault="009F5407">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B7387B" w14:paraId="4A869CD0" w14:textId="77777777">
        <w:tc>
          <w:tcPr>
            <w:tcW w:w="1385" w:type="dxa"/>
            <w:tcBorders>
              <w:top w:val="single" w:sz="4" w:space="0" w:color="auto"/>
              <w:left w:val="single" w:sz="4" w:space="0" w:color="auto"/>
              <w:bottom w:val="single" w:sz="4" w:space="0" w:color="auto"/>
              <w:right w:val="single" w:sz="4" w:space="0" w:color="auto"/>
            </w:tcBorders>
          </w:tcPr>
          <w:p w14:paraId="4E72EDE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A1D8BBD" w14:textId="77777777" w:rsidR="00B7387B" w:rsidRDefault="009F5407">
            <w:pPr>
              <w:autoSpaceDE w:val="0"/>
              <w:autoSpaceDN w:val="0"/>
              <w:adjustRightInd w:val="0"/>
              <w:snapToGrid w:val="0"/>
              <w:jc w:val="both"/>
              <w:rPr>
                <w:rFonts w:eastAsiaTheme="minorEastAsia"/>
                <w:lang w:eastAsia="zh-CN"/>
              </w:rPr>
            </w:pPr>
            <w:r>
              <w:t>We are fine with the categorization.</w:t>
            </w:r>
          </w:p>
        </w:tc>
      </w:tr>
      <w:tr w:rsidR="00B7387B" w14:paraId="64AF80D7" w14:textId="77777777">
        <w:tc>
          <w:tcPr>
            <w:tcW w:w="1385" w:type="dxa"/>
            <w:tcBorders>
              <w:top w:val="single" w:sz="4" w:space="0" w:color="auto"/>
              <w:left w:val="single" w:sz="4" w:space="0" w:color="auto"/>
              <w:bottom w:val="single" w:sz="4" w:space="0" w:color="auto"/>
              <w:right w:val="single" w:sz="4" w:space="0" w:color="auto"/>
            </w:tcBorders>
          </w:tcPr>
          <w:p w14:paraId="293AB885" w14:textId="77777777" w:rsidR="00B7387B" w:rsidRDefault="009F5407">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CC5A1CE" w14:textId="77777777" w:rsidR="00B7387B" w:rsidRDefault="009F5407">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w:t>
            </w:r>
            <w:r>
              <w:rPr>
                <w:rFonts w:eastAsia="PMingLiU"/>
                <w:lang w:eastAsia="zh-TW"/>
              </w:rPr>
              <w:t>g., more latency/interruption time could be saved.</w:t>
            </w:r>
          </w:p>
          <w:p w14:paraId="54DD2D5B"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4421EDE0" w14:textId="77777777" w:rsidR="00B7387B" w:rsidRDefault="009F5407">
            <w:pPr>
              <w:autoSpaceDE w:val="0"/>
              <w:autoSpaceDN w:val="0"/>
              <w:adjustRightInd w:val="0"/>
              <w:snapToGrid w:val="0"/>
              <w:jc w:val="both"/>
            </w:pPr>
            <w:r>
              <w:rPr>
                <w:color w:val="5B9BD5" w:themeColor="accent5"/>
              </w:rPr>
              <w:t>FL: If I understand co</w:t>
            </w:r>
            <w:r>
              <w:rPr>
                <w:color w:val="5B9BD5" w:themeColor="accent5"/>
              </w:rPr>
              <w:t xml:space="preserve">rrectly, ICMB means the beam can be associated with a PCI different from the PCI of the serving cell. It seems the next-level detail. We can discuss it later. </w:t>
            </w:r>
          </w:p>
        </w:tc>
      </w:tr>
      <w:tr w:rsidR="00B7387B" w14:paraId="7EE19960" w14:textId="77777777">
        <w:tc>
          <w:tcPr>
            <w:tcW w:w="1385" w:type="dxa"/>
            <w:tcBorders>
              <w:top w:val="single" w:sz="4" w:space="0" w:color="auto"/>
              <w:left w:val="single" w:sz="4" w:space="0" w:color="auto"/>
              <w:bottom w:val="single" w:sz="4" w:space="0" w:color="auto"/>
              <w:right w:val="single" w:sz="4" w:space="0" w:color="auto"/>
            </w:tcBorders>
          </w:tcPr>
          <w:p w14:paraId="3BEEA979" w14:textId="77777777" w:rsidR="00B7387B" w:rsidRDefault="009F5407">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DE859FA" w14:textId="77777777" w:rsidR="00B7387B" w:rsidRDefault="009F5407">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w:t>
            </w:r>
            <w:r>
              <w:rPr>
                <w:rFonts w:eastAsia="PMingLiU"/>
                <w:lang w:eastAsia="zh-TW"/>
              </w:rPr>
              <w:t>e merged with BM-Case 1 since the problem is fundamentally the same.  It’s a matter of where the model resides and where the inferencing is done.</w:t>
            </w:r>
          </w:p>
          <w:p w14:paraId="65D0AF8C" w14:textId="77777777" w:rsidR="00B7387B" w:rsidRDefault="009F5407">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11EB8500" w14:textId="77777777" w:rsidR="00B7387B" w:rsidRDefault="00B7387B">
            <w:pPr>
              <w:autoSpaceDE w:val="0"/>
              <w:autoSpaceDN w:val="0"/>
              <w:adjustRightInd w:val="0"/>
              <w:snapToGrid w:val="0"/>
              <w:jc w:val="both"/>
              <w:rPr>
                <w:rFonts w:eastAsia="PMingLiU"/>
                <w:lang w:eastAsia="zh-TW"/>
              </w:rPr>
            </w:pPr>
          </w:p>
          <w:p w14:paraId="1359FD23" w14:textId="77777777" w:rsidR="00B7387B" w:rsidRDefault="009F5407">
            <w:pPr>
              <w:autoSpaceDE w:val="0"/>
              <w:autoSpaceDN w:val="0"/>
              <w:adjustRightInd w:val="0"/>
              <w:snapToGrid w:val="0"/>
              <w:jc w:val="both"/>
              <w:rPr>
                <w:rFonts w:eastAsia="PMingLiU"/>
                <w:lang w:eastAsia="zh-TW"/>
              </w:rPr>
            </w:pPr>
            <w:r>
              <w:rPr>
                <w:rFonts w:eastAsia="PMingLiU"/>
                <w:lang w:eastAsia="zh-TW"/>
              </w:rPr>
              <w:t>We w</w:t>
            </w:r>
            <w:r>
              <w:rPr>
                <w:rFonts w:eastAsia="PMingLiU"/>
                <w:lang w:eastAsia="zh-TW"/>
              </w:rPr>
              <w:t xml:space="preserve">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w:t>
            </w:r>
            <w:r>
              <w:rPr>
                <w:rFonts w:eastAsia="PMingLiU"/>
                <w:lang w:eastAsia="zh-TW"/>
              </w:rPr>
              <w:t xml:space="preserve">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7E50DAAA" w14:textId="77777777" w:rsidR="00B7387B" w:rsidRDefault="009F5407">
            <w:pPr>
              <w:autoSpaceDE w:val="0"/>
              <w:autoSpaceDN w:val="0"/>
              <w:adjustRightInd w:val="0"/>
              <w:snapToGrid w:val="0"/>
              <w:jc w:val="both"/>
              <w:rPr>
                <w:rFonts w:eastAsia="PMingLiU"/>
                <w:lang w:eastAsia="zh-TW"/>
              </w:rPr>
            </w:pPr>
            <w:r>
              <w:rPr>
                <w:color w:val="5B9BD5" w:themeColor="accent5"/>
              </w:rPr>
              <w:t>FL: Add BM-Case9 under Cat1</w:t>
            </w:r>
          </w:p>
        </w:tc>
      </w:tr>
      <w:tr w:rsidR="00B7387B" w14:paraId="1F0B5EE2" w14:textId="77777777">
        <w:tc>
          <w:tcPr>
            <w:tcW w:w="1385" w:type="dxa"/>
            <w:tcBorders>
              <w:top w:val="single" w:sz="4" w:space="0" w:color="auto"/>
              <w:left w:val="single" w:sz="4" w:space="0" w:color="auto"/>
              <w:bottom w:val="single" w:sz="4" w:space="0" w:color="auto"/>
              <w:right w:val="single" w:sz="4" w:space="0" w:color="auto"/>
            </w:tcBorders>
          </w:tcPr>
          <w:p w14:paraId="2FC5EE30"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4F7A15" w14:textId="77777777" w:rsidR="00B7387B" w:rsidRDefault="009F5407">
            <w:pPr>
              <w:autoSpaceDE w:val="0"/>
              <w:autoSpaceDN w:val="0"/>
              <w:adjustRightInd w:val="0"/>
              <w:snapToGrid w:val="0"/>
              <w:jc w:val="both"/>
              <w:rPr>
                <w:rFonts w:eastAsia="PMingLiU"/>
                <w:lang w:eastAsia="zh-TW"/>
              </w:rPr>
            </w:pPr>
            <w:r>
              <w:rPr>
                <w:rFonts w:eastAsia="Yu Mincho"/>
                <w:lang w:eastAsia="ja-JP"/>
              </w:rPr>
              <w:t xml:space="preserve">We think each BM case is well </w:t>
            </w:r>
            <w:r>
              <w:rPr>
                <w:rFonts w:eastAsia="Yu Mincho"/>
                <w:lang w:eastAsia="ja-JP"/>
              </w:rPr>
              <w:t xml:space="preserve">defined and no overlaps between BM cases. Regarding how to categorize, we are fine with existing category or one suggested by Apple. </w:t>
            </w:r>
          </w:p>
        </w:tc>
      </w:tr>
      <w:tr w:rsidR="00B7387B" w14:paraId="53CFB0B7" w14:textId="77777777">
        <w:tc>
          <w:tcPr>
            <w:tcW w:w="1385" w:type="dxa"/>
            <w:tcBorders>
              <w:top w:val="single" w:sz="4" w:space="0" w:color="auto"/>
              <w:left w:val="single" w:sz="4" w:space="0" w:color="auto"/>
              <w:bottom w:val="single" w:sz="4" w:space="0" w:color="auto"/>
              <w:right w:val="single" w:sz="4" w:space="0" w:color="auto"/>
            </w:tcBorders>
          </w:tcPr>
          <w:p w14:paraId="1243C31F"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A12685" w14:textId="77777777" w:rsidR="00B7387B" w:rsidRDefault="009F5407">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As suggested by some companies (Apple, Lenovo, Ericsson. Nokia, CMCC, NVIDIA, DCM), BM-Case3/4/5/6 are moved to </w:t>
            </w:r>
            <w:r>
              <w:rPr>
                <w:rFonts w:eastAsia="Yu Mincho"/>
                <w:lang w:eastAsia="ja-JP"/>
              </w:rPr>
              <w:t>Cat1</w:t>
            </w:r>
          </w:p>
          <w:p w14:paraId="5D4FA73D" w14:textId="77777777" w:rsidR="00B7387B" w:rsidRDefault="009F5407">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B7387B" w14:paraId="53F7CD7C" w14:textId="77777777">
        <w:tc>
          <w:tcPr>
            <w:tcW w:w="1385" w:type="dxa"/>
            <w:tcBorders>
              <w:top w:val="single" w:sz="4" w:space="0" w:color="auto"/>
              <w:left w:val="single" w:sz="4" w:space="0" w:color="auto"/>
              <w:bottom w:val="single" w:sz="4" w:space="0" w:color="auto"/>
              <w:right w:val="single" w:sz="4" w:space="0" w:color="auto"/>
            </w:tcBorders>
          </w:tcPr>
          <w:p w14:paraId="61BB4959"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8F9D89C" w14:textId="77777777" w:rsidR="00B7387B" w:rsidRDefault="009F5407">
            <w:pPr>
              <w:autoSpaceDE w:val="0"/>
              <w:autoSpaceDN w:val="0"/>
              <w:adjustRightInd w:val="0"/>
              <w:snapToGrid w:val="0"/>
              <w:jc w:val="both"/>
              <w:rPr>
                <w:rFonts w:eastAsia="Yu Mincho"/>
                <w:lang w:eastAsia="ja-JP"/>
              </w:rPr>
            </w:pPr>
            <w:r>
              <w:t>Fine with the categorization.</w:t>
            </w:r>
          </w:p>
        </w:tc>
      </w:tr>
      <w:tr w:rsidR="00B7387B" w14:paraId="66C3D927" w14:textId="77777777">
        <w:tc>
          <w:tcPr>
            <w:tcW w:w="1385" w:type="dxa"/>
            <w:tcBorders>
              <w:top w:val="single" w:sz="4" w:space="0" w:color="auto"/>
              <w:left w:val="single" w:sz="4" w:space="0" w:color="auto"/>
              <w:bottom w:val="single" w:sz="4" w:space="0" w:color="auto"/>
              <w:right w:val="single" w:sz="4" w:space="0" w:color="auto"/>
            </w:tcBorders>
          </w:tcPr>
          <w:p w14:paraId="6492EEB4"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3DC555D" w14:textId="77777777" w:rsidR="00B7387B" w:rsidRDefault="009F5407">
            <w:pPr>
              <w:autoSpaceDE w:val="0"/>
              <w:autoSpaceDN w:val="0"/>
              <w:adjustRightInd w:val="0"/>
              <w:snapToGrid w:val="0"/>
              <w:jc w:val="both"/>
              <w:rPr>
                <w:lang w:eastAsia="ja-JP"/>
              </w:rPr>
            </w:pPr>
            <w:r>
              <w:rPr>
                <w:rFonts w:hint="eastAsia"/>
              </w:rPr>
              <w:t xml:space="preserve">We are fine with the categories proposed by FL. </w:t>
            </w:r>
          </w:p>
        </w:tc>
      </w:tr>
      <w:tr w:rsidR="00B7387B" w14:paraId="539B2521" w14:textId="77777777">
        <w:tc>
          <w:tcPr>
            <w:tcW w:w="1385" w:type="dxa"/>
            <w:tcBorders>
              <w:top w:val="single" w:sz="4" w:space="0" w:color="auto"/>
              <w:left w:val="single" w:sz="4" w:space="0" w:color="auto"/>
              <w:bottom w:val="single" w:sz="4" w:space="0" w:color="auto"/>
              <w:right w:val="single" w:sz="4" w:space="0" w:color="auto"/>
            </w:tcBorders>
          </w:tcPr>
          <w:p w14:paraId="026E9D7D" w14:textId="77777777" w:rsidR="00B7387B" w:rsidRDefault="009F5407">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89C8299" w14:textId="77777777" w:rsidR="00B7387B" w:rsidRDefault="009F5407">
            <w:pPr>
              <w:autoSpaceDE w:val="0"/>
              <w:autoSpaceDN w:val="0"/>
              <w:adjustRightInd w:val="0"/>
              <w:snapToGrid w:val="0"/>
              <w:jc w:val="both"/>
            </w:pPr>
            <w:r>
              <w:t>Generally okay with the categorization, but we have some comments in t</w:t>
            </w:r>
            <w:r>
              <w:t xml:space="preserve">he below. </w:t>
            </w:r>
          </w:p>
          <w:p w14:paraId="574B1EA5" w14:textId="77777777" w:rsidR="00B7387B" w:rsidRDefault="00B7387B">
            <w:pPr>
              <w:autoSpaceDE w:val="0"/>
              <w:autoSpaceDN w:val="0"/>
              <w:adjustRightInd w:val="0"/>
              <w:snapToGrid w:val="0"/>
              <w:jc w:val="both"/>
            </w:pPr>
          </w:p>
          <w:p w14:paraId="77E38278" w14:textId="77777777" w:rsidR="00B7387B" w:rsidRDefault="009F5407">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w:t>
            </w:r>
            <w:r>
              <w:t xml:space="preserve"> generally uses one fixed wide beam in most of implementation, considering relationship between FR2-1 and FR2-2 is more valid to us. </w:t>
            </w:r>
          </w:p>
          <w:p w14:paraId="6E113053" w14:textId="77777777" w:rsidR="00B7387B" w:rsidRDefault="00B7387B">
            <w:pPr>
              <w:autoSpaceDE w:val="0"/>
              <w:autoSpaceDN w:val="0"/>
              <w:adjustRightInd w:val="0"/>
              <w:snapToGrid w:val="0"/>
              <w:jc w:val="both"/>
            </w:pPr>
          </w:p>
          <w:p w14:paraId="2477CE60" w14:textId="77777777" w:rsidR="00B7387B" w:rsidRDefault="009F5407">
            <w:pPr>
              <w:autoSpaceDE w:val="0"/>
              <w:autoSpaceDN w:val="0"/>
              <w:adjustRightInd w:val="0"/>
              <w:snapToGrid w:val="0"/>
              <w:jc w:val="both"/>
            </w:pPr>
            <w:r>
              <w:rPr>
                <w:color w:val="5B9BD5" w:themeColor="accent5"/>
              </w:rPr>
              <w:t>FL: Yes, MB-Case3 includes your example. In the description, I use higher frequency band and lower frequency band(s).  FR</w:t>
            </w:r>
            <w:r>
              <w:rPr>
                <w:color w:val="5B9BD5" w:themeColor="accent5"/>
              </w:rPr>
              <w:t xml:space="preserve">1 and FR2 in the brackets are just examples. </w:t>
            </w:r>
          </w:p>
          <w:p w14:paraId="2334F3D8" w14:textId="77777777" w:rsidR="00B7387B" w:rsidRDefault="00B7387B">
            <w:pPr>
              <w:autoSpaceDE w:val="0"/>
              <w:autoSpaceDN w:val="0"/>
              <w:adjustRightInd w:val="0"/>
              <w:snapToGrid w:val="0"/>
              <w:jc w:val="both"/>
            </w:pPr>
          </w:p>
          <w:p w14:paraId="417B7D6F" w14:textId="77777777" w:rsidR="00B7387B" w:rsidRDefault="00B7387B">
            <w:pPr>
              <w:autoSpaceDE w:val="0"/>
              <w:autoSpaceDN w:val="0"/>
              <w:adjustRightInd w:val="0"/>
              <w:snapToGrid w:val="0"/>
              <w:jc w:val="both"/>
            </w:pPr>
          </w:p>
          <w:p w14:paraId="3987EE9B" w14:textId="77777777" w:rsidR="00B7387B" w:rsidRDefault="009F5407">
            <w:pPr>
              <w:autoSpaceDE w:val="0"/>
              <w:autoSpaceDN w:val="0"/>
              <w:adjustRightInd w:val="0"/>
              <w:snapToGrid w:val="0"/>
              <w:jc w:val="both"/>
            </w:pPr>
            <w:r>
              <w:rPr>
                <w:b/>
                <w:bCs/>
              </w:rPr>
              <w:t>BM-Case6:</w:t>
            </w:r>
            <w:r>
              <w:t xml:space="preserve"> We also proposed this sub use case in our contribution as shown in the below. </w:t>
            </w:r>
          </w:p>
          <w:p w14:paraId="2ED97DA3" w14:textId="77777777" w:rsidR="00B7387B" w:rsidRDefault="00B7387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B7387B" w14:paraId="05334E3D" w14:textId="77777777">
              <w:tc>
                <w:tcPr>
                  <w:tcW w:w="7254" w:type="dxa"/>
                </w:tcPr>
                <w:p w14:paraId="68B59B12" w14:textId="77777777" w:rsidR="00B7387B" w:rsidRDefault="009F5407">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1A0AFEF9" w14:textId="77777777" w:rsidR="00B7387B" w:rsidRDefault="009F5407">
                  <w:pPr>
                    <w:spacing w:line="276" w:lineRule="auto"/>
                    <w:jc w:val="both"/>
                    <w:rPr>
                      <w:rFonts w:ascii="Arial" w:hAnsi="Arial" w:cs="Arial"/>
                    </w:rPr>
                  </w:pPr>
                  <w:r>
                    <w:rPr>
                      <w:rFonts w:ascii="Arial" w:hAnsi="Arial" w:cs="Arial"/>
                    </w:rPr>
                    <w:t>Although wide beamwidth for SSB and narrow beamwidth for CSI-RS were considered for the initial design of NR from Rel-15, association between beams with different beam widths was not considered in efficient ways. For AI/ML based beam prediction, such assoc</w:t>
                  </w:r>
                  <w:r>
                    <w:rPr>
                      <w:rFonts w:ascii="Arial" w:hAnsi="Arial" w:cs="Arial"/>
                    </w:rPr>
                    <w:t>iation could be utilized to achieve better prediction accuracy. For example, robust estimation/identification of whole spatial characteristics could be done by utilizing wide beams and accurate beam identification could be done based on the acquired wide b</w:t>
                  </w:r>
                  <w:r>
                    <w:rPr>
                      <w:rFonts w:ascii="Arial" w:hAnsi="Arial" w:cs="Arial"/>
                    </w:rPr>
                    <w:t xml:space="preserve">eam information by utilizing narrow beams. </w:t>
                  </w:r>
                </w:p>
                <w:p w14:paraId="32E44C7B" w14:textId="77777777" w:rsidR="00B7387B" w:rsidRDefault="009F5407">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B56E318" w14:textId="77777777" w:rsidR="00B7387B" w:rsidRDefault="009F5407">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F531CCF" w14:textId="77777777" w:rsidR="00B7387B" w:rsidRDefault="009F5407">
                  <w:pPr>
                    <w:spacing w:line="276" w:lineRule="auto"/>
                    <w:jc w:val="both"/>
                    <w:rPr>
                      <w:rFonts w:ascii="Arial" w:hAnsi="Arial" w:cs="Arial"/>
                    </w:rPr>
                  </w:pPr>
                  <w:r>
                    <w:rPr>
                      <w:rFonts w:ascii="Arial" w:hAnsi="Arial" w:cs="Arial"/>
                      <w:b/>
                      <w:bCs/>
                      <w:i/>
                      <w:iCs/>
                    </w:rPr>
                    <w:t>Proposa</w:t>
                  </w:r>
                  <w:r>
                    <w:rPr>
                      <w:rFonts w:ascii="Arial" w:hAnsi="Arial" w:cs="Arial"/>
                      <w:b/>
                      <w:bCs/>
                      <w:i/>
                      <w:iCs/>
                    </w:rPr>
                    <w:t>l 5:</w:t>
                  </w:r>
                  <w:r>
                    <w:rPr>
                      <w:rFonts w:ascii="Arial" w:hAnsi="Arial" w:cs="Arial"/>
                      <w:i/>
                      <w:iCs/>
                    </w:rPr>
                    <w:t xml:space="preserve"> Study benefits of specification enhancements on association between beams with different beam widths</w:t>
                  </w:r>
                  <w:r>
                    <w:rPr>
                      <w:rFonts w:ascii="Arial" w:hAnsi="Arial" w:cs="Arial"/>
                    </w:rPr>
                    <w:t>.</w:t>
                  </w:r>
                </w:p>
                <w:p w14:paraId="42850C3D" w14:textId="77777777" w:rsidR="00B7387B" w:rsidRDefault="00B7387B">
                  <w:pPr>
                    <w:autoSpaceDE w:val="0"/>
                    <w:autoSpaceDN w:val="0"/>
                    <w:adjustRightInd w:val="0"/>
                    <w:snapToGrid w:val="0"/>
                    <w:jc w:val="both"/>
                  </w:pPr>
                </w:p>
              </w:tc>
            </w:tr>
          </w:tbl>
          <w:p w14:paraId="1C4D37FA" w14:textId="77777777" w:rsidR="00B7387B" w:rsidRDefault="00B7387B">
            <w:pPr>
              <w:autoSpaceDE w:val="0"/>
              <w:autoSpaceDN w:val="0"/>
              <w:adjustRightInd w:val="0"/>
              <w:snapToGrid w:val="0"/>
              <w:jc w:val="both"/>
            </w:pPr>
          </w:p>
          <w:p w14:paraId="5969460A" w14:textId="77777777" w:rsidR="00B7387B" w:rsidRDefault="009F5407">
            <w:pPr>
              <w:autoSpaceDE w:val="0"/>
              <w:autoSpaceDN w:val="0"/>
              <w:adjustRightInd w:val="0"/>
              <w:snapToGrid w:val="0"/>
              <w:jc w:val="both"/>
            </w:pPr>
            <w:r>
              <w:t xml:space="preserve">Please capture our support in Table 1. </w:t>
            </w:r>
          </w:p>
          <w:p w14:paraId="36B0CDC4" w14:textId="77777777" w:rsidR="00B7387B" w:rsidRDefault="009F5407">
            <w:pPr>
              <w:autoSpaceDE w:val="0"/>
              <w:autoSpaceDN w:val="0"/>
              <w:adjustRightInd w:val="0"/>
              <w:snapToGrid w:val="0"/>
              <w:jc w:val="both"/>
            </w:pPr>
            <w:r>
              <w:rPr>
                <w:color w:val="5B9BD5" w:themeColor="accent5"/>
              </w:rPr>
              <w:t xml:space="preserve">FL: Not sure whether I understand correctly. BM-Case6 is for UL beam management. The above proposal seems </w:t>
            </w:r>
            <w:r>
              <w:rPr>
                <w:color w:val="5B9BD5" w:themeColor="accent5"/>
              </w:rPr>
              <w:t xml:space="preserve">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37D2B3C4" w14:textId="77777777" w:rsidR="00B7387B" w:rsidRDefault="00B7387B">
            <w:pPr>
              <w:autoSpaceDE w:val="0"/>
              <w:autoSpaceDN w:val="0"/>
              <w:adjustRightInd w:val="0"/>
              <w:snapToGrid w:val="0"/>
              <w:jc w:val="both"/>
            </w:pPr>
          </w:p>
          <w:p w14:paraId="29473EB2" w14:textId="77777777" w:rsidR="00B7387B" w:rsidRDefault="00B7387B">
            <w:pPr>
              <w:autoSpaceDE w:val="0"/>
              <w:autoSpaceDN w:val="0"/>
              <w:adjustRightInd w:val="0"/>
              <w:snapToGrid w:val="0"/>
              <w:jc w:val="both"/>
            </w:pPr>
          </w:p>
          <w:p w14:paraId="2D3CF9FF" w14:textId="77777777" w:rsidR="00B7387B" w:rsidRDefault="009F5407">
            <w:pPr>
              <w:autoSpaceDE w:val="0"/>
              <w:autoSpaceDN w:val="0"/>
              <w:adjustRightInd w:val="0"/>
              <w:snapToGrid w:val="0"/>
              <w:jc w:val="both"/>
            </w:pPr>
            <w:r>
              <w:t>In addition, we would like to add one more case in Cat 1</w:t>
            </w:r>
            <w:r>
              <w:t xml:space="preserve">. As proposed in our contribution as shown below, we believe that identification of UE Rx beams is important for both training and prediction, however, in the current specification, handling of UE Rx beams is up to UE implementation. So, we prefer to add </w:t>
            </w:r>
            <w:r>
              <w:rPr>
                <w:b/>
                <w:bCs/>
              </w:rPr>
              <w:t>B</w:t>
            </w:r>
            <w:r>
              <w:rPr>
                <w:b/>
                <w:bCs/>
              </w:rPr>
              <w:t>M-Case10: UE Rx beam identification</w:t>
            </w:r>
            <w:r>
              <w:t xml:space="preserve">. </w:t>
            </w:r>
          </w:p>
          <w:p w14:paraId="174F827B" w14:textId="77777777" w:rsidR="00B7387B" w:rsidRDefault="00B7387B">
            <w:pPr>
              <w:autoSpaceDE w:val="0"/>
              <w:autoSpaceDN w:val="0"/>
              <w:adjustRightInd w:val="0"/>
              <w:snapToGrid w:val="0"/>
              <w:jc w:val="both"/>
              <w:rPr>
                <w:color w:val="5B9BD5" w:themeColor="accent5"/>
              </w:rPr>
            </w:pPr>
          </w:p>
          <w:p w14:paraId="604D702A" w14:textId="77777777" w:rsidR="00B7387B" w:rsidRDefault="009F5407">
            <w:pPr>
              <w:autoSpaceDE w:val="0"/>
              <w:autoSpaceDN w:val="0"/>
              <w:adjustRightInd w:val="0"/>
              <w:snapToGrid w:val="0"/>
              <w:jc w:val="both"/>
            </w:pPr>
            <w:r>
              <w:rPr>
                <w:color w:val="5B9BD5" w:themeColor="accent5"/>
              </w:rPr>
              <w:t>FL: As I explained in my reply to other companies, BM-Case1 and BM-Case2 are discussing DL beams, which include DL Rx beams and DL Tx beams. Thus, there are some alternatives regarding Rx beam in the details (e.g., in</w:t>
            </w:r>
            <w:r>
              <w:rPr>
                <w:color w:val="5B9BD5" w:themeColor="accent5"/>
              </w:rPr>
              <w:t xml:space="preserve"> section 3.1.2) </w:t>
            </w:r>
          </w:p>
          <w:p w14:paraId="15D4E00A" w14:textId="77777777" w:rsidR="00B7387B" w:rsidRDefault="00B7387B">
            <w:pPr>
              <w:autoSpaceDE w:val="0"/>
              <w:autoSpaceDN w:val="0"/>
              <w:adjustRightInd w:val="0"/>
              <w:snapToGrid w:val="0"/>
              <w:jc w:val="both"/>
            </w:pPr>
          </w:p>
          <w:p w14:paraId="22A39EE0" w14:textId="77777777" w:rsidR="00B7387B" w:rsidRDefault="00B7387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B7387B" w14:paraId="458B5D1B" w14:textId="77777777">
              <w:tc>
                <w:tcPr>
                  <w:tcW w:w="7254" w:type="dxa"/>
                </w:tcPr>
                <w:p w14:paraId="7A12B689" w14:textId="77777777" w:rsidR="00B7387B" w:rsidRDefault="009F5407">
                  <w:pPr>
                    <w:spacing w:line="276" w:lineRule="auto"/>
                    <w:jc w:val="both"/>
                    <w:rPr>
                      <w:rFonts w:ascii="Arial" w:hAnsi="Arial" w:cs="Arial"/>
                      <w:b/>
                      <w:bCs/>
                      <w:u w:val="single"/>
                    </w:rPr>
                  </w:pPr>
                  <w:r>
                    <w:rPr>
                      <w:rFonts w:ascii="Arial" w:hAnsi="Arial" w:cs="Arial"/>
                      <w:b/>
                      <w:bCs/>
                      <w:u w:val="single"/>
                    </w:rPr>
                    <w:t xml:space="preserve">Handling of UE Rx beams </w:t>
                  </w:r>
                </w:p>
                <w:p w14:paraId="3AF1AAB1" w14:textId="77777777" w:rsidR="00B7387B" w:rsidRDefault="009F5407">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The implementa</w:t>
                  </w:r>
                  <w:r>
                    <w:rPr>
                      <w:rFonts w:ascii="Arial" w:hAnsi="Arial" w:cs="Arial"/>
                    </w:rPr>
                    <w:t xml:space="preserve">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is crucial to accurately predict </w:t>
                  </w:r>
                  <w:r>
                    <w:rPr>
                      <w:rFonts w:ascii="Arial" w:hAnsi="Arial" w:cs="Arial"/>
                    </w:rPr>
                    <w:t xml:space="preserve">beam qualities. </w:t>
                  </w:r>
                </w:p>
                <w:p w14:paraId="642E2B21" w14:textId="77777777" w:rsidR="00B7387B" w:rsidRDefault="00B7387B">
                  <w:pPr>
                    <w:spacing w:line="276" w:lineRule="auto"/>
                    <w:jc w:val="both"/>
                    <w:rPr>
                      <w:rFonts w:ascii="Arial" w:hAnsi="Arial" w:cs="Arial"/>
                    </w:rPr>
                  </w:pPr>
                </w:p>
                <w:p w14:paraId="5A39813B" w14:textId="77777777" w:rsidR="00B7387B" w:rsidRDefault="009F5407">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6B1F9204" w14:textId="77777777" w:rsidR="00B7387B" w:rsidRDefault="009F5407">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w:t>
                  </w:r>
                  <w:r>
                    <w:rPr>
                      <w:rFonts w:ascii="Arial" w:hAnsi="Arial" w:cs="Arial"/>
                      <w:i/>
                      <w:iCs/>
                    </w:rPr>
                    <w:t xml:space="preserve">dict beam qualities for AI/ML based beam prediction.  </w:t>
                  </w:r>
                </w:p>
                <w:p w14:paraId="35319EA3" w14:textId="77777777" w:rsidR="00B7387B" w:rsidRDefault="009F5407">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B9F9E5E" w14:textId="77777777" w:rsidR="00B7387B" w:rsidRDefault="00B7387B">
                  <w:pPr>
                    <w:autoSpaceDE w:val="0"/>
                    <w:autoSpaceDN w:val="0"/>
                    <w:adjustRightInd w:val="0"/>
                    <w:snapToGrid w:val="0"/>
                    <w:jc w:val="both"/>
                  </w:pPr>
                </w:p>
              </w:tc>
            </w:tr>
          </w:tbl>
          <w:p w14:paraId="0E7FB04D" w14:textId="77777777" w:rsidR="00B7387B" w:rsidRDefault="00B7387B">
            <w:pPr>
              <w:autoSpaceDE w:val="0"/>
              <w:autoSpaceDN w:val="0"/>
              <w:adjustRightInd w:val="0"/>
              <w:snapToGrid w:val="0"/>
              <w:jc w:val="both"/>
            </w:pPr>
          </w:p>
        </w:tc>
      </w:tr>
      <w:tr w:rsidR="00B7387B" w14:paraId="217063A2" w14:textId="77777777">
        <w:tc>
          <w:tcPr>
            <w:tcW w:w="1385" w:type="dxa"/>
          </w:tcPr>
          <w:p w14:paraId="01EC54CF" w14:textId="77777777" w:rsidR="00B7387B" w:rsidRDefault="009F5407">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27E394D" w14:textId="77777777" w:rsidR="00B7387B" w:rsidRDefault="009F5407">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w:t>
            </w:r>
            <w:r>
              <w:rPr>
                <w:i/>
                <w:iCs/>
              </w:rPr>
              <w:t>ed</w:t>
            </w:r>
            <w:r>
              <w:t xml:space="preserve"> spatial domain beam prediction (which can be categorized under BM-case8) is a candidate that can be studied, given the gains we illustrate in our EVM </w:t>
            </w:r>
            <w:proofErr w:type="spellStart"/>
            <w:r>
              <w:t>Tdoc</w:t>
            </w:r>
            <w:proofErr w:type="spellEnd"/>
            <w:r>
              <w:t>, based on preliminary simulations. The proposal is to consider the gains (e.g., spectral efficienc</w:t>
            </w:r>
            <w:r>
              <w:t xml:space="preserve">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p w14:paraId="1F693058" w14:textId="77777777" w:rsidR="00B7387B" w:rsidRDefault="009F5407">
            <w:pPr>
              <w:autoSpaceDE w:val="0"/>
              <w:autoSpaceDN w:val="0"/>
              <w:adjustRightInd w:val="0"/>
              <w:snapToGrid w:val="0"/>
              <w:jc w:val="both"/>
            </w:pPr>
            <w:r>
              <w:rPr>
                <w:color w:val="5B9BD5" w:themeColor="accent5"/>
              </w:rPr>
              <w:t xml:space="preserve">FL: In the sub use cases, we haven’t differentiated </w:t>
            </w:r>
            <w:r>
              <w:rPr>
                <w:color w:val="5B9BD5" w:themeColor="accent5"/>
              </w:rPr>
              <w:t>codebook-based and non-codebook-based beams. In section 3.1.2/3.1.3, some companies have proposed alternatives regarding beam angle or similar things. I find some inputs of BM-Case8. Depends on how these codebooks generalized or used, the proponents can ch</w:t>
            </w:r>
            <w:r>
              <w:rPr>
                <w:color w:val="5B9BD5" w:themeColor="accent5"/>
              </w:rPr>
              <w:t>oose the use case for input.</w:t>
            </w:r>
          </w:p>
        </w:tc>
      </w:tr>
      <w:tr w:rsidR="00B7387B" w14:paraId="0D93E458" w14:textId="77777777">
        <w:tc>
          <w:tcPr>
            <w:tcW w:w="1385" w:type="dxa"/>
          </w:tcPr>
          <w:p w14:paraId="6FAAF226" w14:textId="77777777" w:rsidR="00B7387B" w:rsidRDefault="009F5407">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0C1893C5" w14:textId="77777777" w:rsidR="00B7387B" w:rsidRDefault="009F5407">
            <w:pPr>
              <w:autoSpaceDE w:val="0"/>
              <w:autoSpaceDN w:val="0"/>
              <w:adjustRightInd w:val="0"/>
              <w:snapToGrid w:val="0"/>
              <w:jc w:val="both"/>
            </w:pPr>
            <w:r>
              <w:t>Agree with not relying on predefined codebooks</w:t>
            </w:r>
          </w:p>
          <w:p w14:paraId="25E998B3" w14:textId="77777777" w:rsidR="00B7387B" w:rsidRDefault="009F5407">
            <w:pPr>
              <w:autoSpaceDE w:val="0"/>
              <w:autoSpaceDN w:val="0"/>
              <w:adjustRightInd w:val="0"/>
              <w:snapToGrid w:val="0"/>
              <w:jc w:val="both"/>
            </w:pPr>
            <w:r>
              <w:rPr>
                <w:color w:val="5B9BD5" w:themeColor="accent5"/>
              </w:rPr>
              <w:t xml:space="preserve">FL: Please see my reply to QC. </w:t>
            </w:r>
          </w:p>
        </w:tc>
      </w:tr>
      <w:tr w:rsidR="00B7387B" w14:paraId="18C1F2AB" w14:textId="77777777">
        <w:tc>
          <w:tcPr>
            <w:tcW w:w="1385" w:type="dxa"/>
          </w:tcPr>
          <w:p w14:paraId="7DABCB39"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42A03FF2" w14:textId="77777777" w:rsidR="00B7387B" w:rsidRDefault="009F5407">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3875619" w14:textId="77777777" w:rsidR="00B7387B" w:rsidRDefault="00B7387B">
      <w:pPr>
        <w:autoSpaceDE w:val="0"/>
        <w:autoSpaceDN w:val="0"/>
        <w:adjustRightInd w:val="0"/>
        <w:snapToGrid w:val="0"/>
        <w:spacing w:after="120"/>
        <w:jc w:val="both"/>
        <w:rPr>
          <w:rFonts w:eastAsia="SimSun"/>
          <w:bCs/>
        </w:rPr>
      </w:pPr>
    </w:p>
    <w:p w14:paraId="59FEDDF7" w14:textId="77777777" w:rsidR="00B7387B" w:rsidRDefault="009F5407">
      <w:pPr>
        <w:pStyle w:val="Heading6"/>
      </w:pPr>
      <w:r>
        <w:t>Categorization (Round#2)</w:t>
      </w:r>
    </w:p>
    <w:p w14:paraId="21962140" w14:textId="77777777" w:rsidR="00B7387B" w:rsidRDefault="00B7387B">
      <w:pPr>
        <w:rPr>
          <w:rFonts w:eastAsia="SimSun"/>
        </w:rPr>
      </w:pPr>
    </w:p>
    <w:p w14:paraId="178669E5" w14:textId="77777777" w:rsidR="00B7387B" w:rsidRDefault="009F5407">
      <w:pPr>
        <w:autoSpaceDE w:val="0"/>
        <w:autoSpaceDN w:val="0"/>
        <w:adjustRightInd w:val="0"/>
        <w:snapToGrid w:val="0"/>
        <w:spacing w:after="120"/>
        <w:jc w:val="both"/>
        <w:rPr>
          <w:rFonts w:eastAsia="SimSun"/>
          <w:bCs/>
        </w:rPr>
      </w:pPr>
      <w:r>
        <w:rPr>
          <w:rFonts w:eastAsia="SimSun"/>
          <w:bCs/>
        </w:rPr>
        <w:t xml:space="preserve">Please continue to input if there is any further </w:t>
      </w:r>
      <w:r>
        <w:rPr>
          <w:rFonts w:eastAsia="SimSun"/>
          <w:bCs/>
        </w:rPr>
        <w:t>comment</w:t>
      </w:r>
    </w:p>
    <w:tbl>
      <w:tblPr>
        <w:tblStyle w:val="TableGrid6"/>
        <w:tblW w:w="8865" w:type="dxa"/>
        <w:tblLayout w:type="fixed"/>
        <w:tblLook w:val="04A0" w:firstRow="1" w:lastRow="0" w:firstColumn="1" w:lastColumn="0" w:noHBand="0" w:noVBand="1"/>
      </w:tblPr>
      <w:tblGrid>
        <w:gridCol w:w="1385"/>
        <w:gridCol w:w="7480"/>
      </w:tblGrid>
      <w:tr w:rsidR="00B7387B" w14:paraId="6A12CEB1" w14:textId="77777777">
        <w:tc>
          <w:tcPr>
            <w:tcW w:w="1385" w:type="dxa"/>
            <w:tcBorders>
              <w:top w:val="single" w:sz="4" w:space="0" w:color="auto"/>
              <w:left w:val="single" w:sz="4" w:space="0" w:color="auto"/>
              <w:bottom w:val="single" w:sz="4" w:space="0" w:color="auto"/>
              <w:right w:val="single" w:sz="4" w:space="0" w:color="auto"/>
            </w:tcBorders>
          </w:tcPr>
          <w:p w14:paraId="1A994146"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469CE0F"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4ACF6FFE" w14:textId="77777777">
        <w:tc>
          <w:tcPr>
            <w:tcW w:w="1385" w:type="dxa"/>
            <w:tcBorders>
              <w:top w:val="single" w:sz="4" w:space="0" w:color="auto"/>
              <w:left w:val="single" w:sz="4" w:space="0" w:color="auto"/>
              <w:bottom w:val="single" w:sz="4" w:space="0" w:color="auto"/>
              <w:right w:val="single" w:sz="4" w:space="0" w:color="auto"/>
            </w:tcBorders>
          </w:tcPr>
          <w:p w14:paraId="6E9053CF" w14:textId="77777777" w:rsidR="00B7387B" w:rsidRDefault="009F5407">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31EC218A" w14:textId="77777777" w:rsidR="00B7387B" w:rsidRDefault="009F5407">
            <w:pPr>
              <w:autoSpaceDE w:val="0"/>
              <w:autoSpaceDN w:val="0"/>
              <w:adjustRightInd w:val="0"/>
              <w:snapToGrid w:val="0"/>
              <w:jc w:val="both"/>
            </w:pPr>
            <w:r>
              <w:t>I merged the inputs of Charter and Sony. Please double check whether I missed something or not.</w:t>
            </w:r>
          </w:p>
        </w:tc>
      </w:tr>
      <w:tr w:rsidR="00B7387B" w14:paraId="15E0A3B1" w14:textId="77777777">
        <w:tc>
          <w:tcPr>
            <w:tcW w:w="1385" w:type="dxa"/>
            <w:tcBorders>
              <w:top w:val="single" w:sz="4" w:space="0" w:color="auto"/>
              <w:left w:val="single" w:sz="4" w:space="0" w:color="auto"/>
              <w:bottom w:val="single" w:sz="4" w:space="0" w:color="auto"/>
              <w:right w:val="single" w:sz="4" w:space="0" w:color="auto"/>
            </w:tcBorders>
          </w:tcPr>
          <w:p w14:paraId="13083A58" w14:textId="77777777" w:rsidR="00B7387B" w:rsidRDefault="009F5407">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3DB2F7FE" w14:textId="77777777" w:rsidR="00B7387B" w:rsidRDefault="009F5407">
            <w:pPr>
              <w:autoSpaceDE w:val="0"/>
              <w:autoSpaceDN w:val="0"/>
              <w:adjustRightInd w:val="0"/>
              <w:snapToGrid w:val="0"/>
              <w:jc w:val="both"/>
            </w:pPr>
            <w:r>
              <w:t>Delete BM-Case5</w:t>
            </w:r>
          </w:p>
        </w:tc>
      </w:tr>
      <w:tr w:rsidR="00B7387B" w14:paraId="78CC2950" w14:textId="77777777">
        <w:tc>
          <w:tcPr>
            <w:tcW w:w="1385" w:type="dxa"/>
            <w:tcBorders>
              <w:top w:val="single" w:sz="4" w:space="0" w:color="auto"/>
              <w:left w:val="single" w:sz="4" w:space="0" w:color="auto"/>
              <w:bottom w:val="single" w:sz="4" w:space="0" w:color="auto"/>
              <w:right w:val="single" w:sz="4" w:space="0" w:color="auto"/>
            </w:tcBorders>
          </w:tcPr>
          <w:p w14:paraId="65F47DAA" w14:textId="77777777" w:rsidR="00B7387B" w:rsidRDefault="00B7387B">
            <w:pPr>
              <w:autoSpaceDE w:val="0"/>
              <w:autoSpaceDN w:val="0"/>
              <w:adjustRightInd w:val="0"/>
              <w:snapToGrid w:val="0"/>
              <w:jc w:val="both"/>
              <w:rPr>
                <w:rFonts w:eastAsia="SimSun"/>
                <w:lang w:eastAsia="zh-CN"/>
              </w:rPr>
            </w:pPr>
          </w:p>
        </w:tc>
        <w:tc>
          <w:tcPr>
            <w:tcW w:w="7480" w:type="dxa"/>
            <w:tcBorders>
              <w:top w:val="single" w:sz="4" w:space="0" w:color="auto"/>
              <w:left w:val="single" w:sz="4" w:space="0" w:color="auto"/>
              <w:bottom w:val="single" w:sz="4" w:space="0" w:color="auto"/>
              <w:right w:val="single" w:sz="4" w:space="0" w:color="auto"/>
            </w:tcBorders>
          </w:tcPr>
          <w:p w14:paraId="6F85BDB8" w14:textId="77777777" w:rsidR="00B7387B" w:rsidRDefault="00B7387B">
            <w:pPr>
              <w:autoSpaceDE w:val="0"/>
              <w:autoSpaceDN w:val="0"/>
              <w:adjustRightInd w:val="0"/>
              <w:snapToGrid w:val="0"/>
              <w:jc w:val="both"/>
            </w:pPr>
          </w:p>
        </w:tc>
      </w:tr>
    </w:tbl>
    <w:p w14:paraId="4B59CA70" w14:textId="77777777" w:rsidR="00B7387B" w:rsidRDefault="00B7387B">
      <w:pPr>
        <w:autoSpaceDE w:val="0"/>
        <w:autoSpaceDN w:val="0"/>
        <w:adjustRightInd w:val="0"/>
        <w:snapToGrid w:val="0"/>
        <w:spacing w:after="120"/>
        <w:jc w:val="both"/>
        <w:rPr>
          <w:rFonts w:eastAsia="SimSun"/>
          <w:bCs/>
        </w:rPr>
      </w:pPr>
    </w:p>
    <w:p w14:paraId="4EB80593" w14:textId="77777777" w:rsidR="00B7387B" w:rsidRDefault="00B7387B">
      <w:pPr>
        <w:autoSpaceDE w:val="0"/>
        <w:autoSpaceDN w:val="0"/>
        <w:adjustRightInd w:val="0"/>
        <w:snapToGrid w:val="0"/>
        <w:spacing w:after="120"/>
        <w:jc w:val="both"/>
        <w:rPr>
          <w:rFonts w:eastAsia="SimSun"/>
          <w:bCs/>
        </w:rPr>
      </w:pPr>
    </w:p>
    <w:p w14:paraId="04BABEE8" w14:textId="77777777" w:rsidR="00B7387B" w:rsidRDefault="009F5407">
      <w:pPr>
        <w:autoSpaceDE w:val="0"/>
        <w:autoSpaceDN w:val="0"/>
        <w:adjustRightInd w:val="0"/>
        <w:snapToGrid w:val="0"/>
        <w:spacing w:after="120"/>
        <w:jc w:val="both"/>
        <w:rPr>
          <w:rFonts w:eastAsia="SimSun"/>
          <w:bCs/>
        </w:rPr>
      </w:pPr>
      <w:r>
        <w:rPr>
          <w:rFonts w:eastAsia="SimSun"/>
          <w:bCs/>
        </w:rPr>
        <w:t>--------------------------------------------------------------------------------------------------------------------------------------</w:t>
      </w:r>
    </w:p>
    <w:p w14:paraId="0B3A9058" w14:textId="77777777" w:rsidR="00B7387B" w:rsidRDefault="00B7387B">
      <w:pPr>
        <w:autoSpaceDE w:val="0"/>
        <w:autoSpaceDN w:val="0"/>
        <w:adjustRightInd w:val="0"/>
        <w:snapToGrid w:val="0"/>
        <w:spacing w:after="120"/>
        <w:jc w:val="both"/>
        <w:rPr>
          <w:rFonts w:eastAsia="SimSun"/>
          <w:bCs/>
        </w:rPr>
      </w:pPr>
    </w:p>
    <w:p w14:paraId="60C02D13" w14:textId="77777777" w:rsidR="00B7387B" w:rsidRDefault="009F5407">
      <w:pPr>
        <w:pStyle w:val="BodyText"/>
      </w:pPr>
      <w:r>
        <w:t xml:space="preserve">As shown in the above table, majority companies support both </w:t>
      </w:r>
      <w:r>
        <w:rPr>
          <w:b/>
          <w:bCs/>
        </w:rPr>
        <w:t xml:space="preserve">BM-Case1 </w:t>
      </w:r>
      <w:r>
        <w:t xml:space="preserve">and </w:t>
      </w:r>
      <w:r>
        <w:rPr>
          <w:b/>
          <w:bCs/>
        </w:rPr>
        <w:t>BM-Case2</w:t>
      </w:r>
      <w:r>
        <w:t>. Meanwhile, the other sub use cases a</w:t>
      </w:r>
      <w:r>
        <w:t xml:space="preserve">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w:t>
      </w:r>
      <w:r>
        <w:t>e inputs:</w:t>
      </w:r>
    </w:p>
    <w:p w14:paraId="478E1914"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3164F2A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8BEAB9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w:t>
      </w:r>
      <w:r>
        <w:rPr>
          <w:b/>
          <w:bCs/>
          <w:i/>
          <w:iCs/>
          <w:strike/>
        </w:rPr>
        <w:t>eams based on the historic measurement results of Set B of beams</w:t>
      </w:r>
    </w:p>
    <w:p w14:paraId="15C9AA6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749B167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7CBAE13F"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2860294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0C1D026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w:t>
      </w:r>
      <w:r>
        <w:rPr>
          <w:b/>
          <w:bCs/>
          <w:i/>
          <w:iCs/>
        </w:rPr>
        <w:t>eams based on the historic measurement results of Set B of beams</w:t>
      </w:r>
    </w:p>
    <w:p w14:paraId="4FF11EC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03776F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DBA91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7F1A1A7"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w:t>
      </w:r>
      <w:r>
        <w:rPr>
          <w:rFonts w:eastAsia="SimSun"/>
          <w:b/>
          <w:bCs/>
          <w:i/>
          <w:iCs/>
        </w:rPr>
        <w:t xml:space="preserve"> What’s your view on the proposal:  BM-Case5 is merged to BM-Case1 and included in Proposal 1-1a</w:t>
      </w:r>
    </w:p>
    <w:p w14:paraId="0BD37184" w14:textId="77777777" w:rsidR="00B7387B" w:rsidRDefault="009F5407">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49B69385" w14:textId="77777777" w:rsidR="00B7387B" w:rsidRDefault="009F5407">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7C46227D" w14:textId="77777777" w:rsidR="00B7387B" w:rsidRDefault="00B7387B">
      <w:pPr>
        <w:autoSpaceDE w:val="0"/>
        <w:autoSpaceDN w:val="0"/>
        <w:adjustRightInd w:val="0"/>
        <w:snapToGrid w:val="0"/>
        <w:spacing w:after="120"/>
        <w:jc w:val="both"/>
        <w:rPr>
          <w:rFonts w:eastAsia="SimSun"/>
          <w:bCs/>
          <w:szCs w:val="20"/>
        </w:rPr>
      </w:pPr>
    </w:p>
    <w:p w14:paraId="29A61910" w14:textId="77777777" w:rsidR="00B7387B" w:rsidRDefault="009F5407">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w:t>
      </w:r>
      <w:r>
        <w:rPr>
          <w:rFonts w:eastAsia="SimSun"/>
          <w:bCs/>
          <w:szCs w:val="20"/>
        </w:rPr>
        <w:t>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B7387B" w14:paraId="19B222E3" w14:textId="77777777">
        <w:tc>
          <w:tcPr>
            <w:tcW w:w="1385" w:type="dxa"/>
            <w:tcBorders>
              <w:top w:val="single" w:sz="4" w:space="0" w:color="auto"/>
              <w:left w:val="single" w:sz="4" w:space="0" w:color="auto"/>
              <w:bottom w:val="single" w:sz="4" w:space="0" w:color="auto"/>
              <w:right w:val="single" w:sz="4" w:space="0" w:color="auto"/>
            </w:tcBorders>
          </w:tcPr>
          <w:p w14:paraId="641C33D5"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8FD54FC"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6B4C7E96" w14:textId="77777777">
        <w:tc>
          <w:tcPr>
            <w:tcW w:w="1385" w:type="dxa"/>
            <w:tcBorders>
              <w:top w:val="single" w:sz="4" w:space="0" w:color="auto"/>
              <w:left w:val="single" w:sz="4" w:space="0" w:color="auto"/>
              <w:bottom w:val="single" w:sz="4" w:space="0" w:color="auto"/>
              <w:right w:val="single" w:sz="4" w:space="0" w:color="auto"/>
            </w:tcBorders>
          </w:tcPr>
          <w:p w14:paraId="61F1220C"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B4206A" w14:textId="77777777" w:rsidR="00B7387B" w:rsidRDefault="009F5407">
            <w:pPr>
              <w:autoSpaceDE w:val="0"/>
              <w:autoSpaceDN w:val="0"/>
              <w:adjustRightInd w:val="0"/>
              <w:snapToGrid w:val="0"/>
              <w:jc w:val="both"/>
            </w:pPr>
            <w:r>
              <w:t>OK</w:t>
            </w:r>
          </w:p>
        </w:tc>
      </w:tr>
      <w:tr w:rsidR="00B7387B" w14:paraId="43699DF3" w14:textId="77777777">
        <w:tc>
          <w:tcPr>
            <w:tcW w:w="1385" w:type="dxa"/>
            <w:tcBorders>
              <w:top w:val="single" w:sz="4" w:space="0" w:color="auto"/>
              <w:left w:val="single" w:sz="4" w:space="0" w:color="auto"/>
              <w:bottom w:val="single" w:sz="4" w:space="0" w:color="auto"/>
              <w:right w:val="single" w:sz="4" w:space="0" w:color="auto"/>
            </w:tcBorders>
          </w:tcPr>
          <w:p w14:paraId="70A138E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10CBD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B7387B" w14:paraId="47CBF4FC" w14:textId="77777777">
        <w:tc>
          <w:tcPr>
            <w:tcW w:w="1385" w:type="dxa"/>
            <w:tcBorders>
              <w:top w:val="single" w:sz="4" w:space="0" w:color="auto"/>
              <w:left w:val="single" w:sz="4" w:space="0" w:color="auto"/>
              <w:bottom w:val="single" w:sz="4" w:space="0" w:color="auto"/>
              <w:right w:val="single" w:sz="4" w:space="0" w:color="auto"/>
            </w:tcBorders>
          </w:tcPr>
          <w:p w14:paraId="45DD43D3" w14:textId="77777777" w:rsidR="00B7387B" w:rsidRDefault="009F5407">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47FD99B" w14:textId="77777777" w:rsidR="00B7387B" w:rsidRDefault="009F5407">
            <w:pPr>
              <w:autoSpaceDE w:val="0"/>
              <w:autoSpaceDN w:val="0"/>
              <w:adjustRightInd w:val="0"/>
              <w:snapToGrid w:val="0"/>
              <w:jc w:val="both"/>
            </w:pPr>
            <w:r>
              <w:t>support</w:t>
            </w:r>
          </w:p>
        </w:tc>
      </w:tr>
      <w:tr w:rsidR="00B7387B" w14:paraId="06B9F975" w14:textId="77777777">
        <w:tc>
          <w:tcPr>
            <w:tcW w:w="1385" w:type="dxa"/>
            <w:tcBorders>
              <w:top w:val="single" w:sz="4" w:space="0" w:color="auto"/>
              <w:left w:val="single" w:sz="4" w:space="0" w:color="auto"/>
              <w:bottom w:val="single" w:sz="4" w:space="0" w:color="auto"/>
              <w:right w:val="single" w:sz="4" w:space="0" w:color="auto"/>
            </w:tcBorders>
          </w:tcPr>
          <w:p w14:paraId="7682540A"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DF0470" w14:textId="77777777" w:rsidR="00B7387B" w:rsidRDefault="009F5407">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w:t>
            </w:r>
            <w:r>
              <w:t xml:space="preserve"> cases should be discussed and agreed across use cases. </w:t>
            </w:r>
          </w:p>
        </w:tc>
      </w:tr>
      <w:tr w:rsidR="00B7387B" w14:paraId="40BDD1B6" w14:textId="77777777">
        <w:tc>
          <w:tcPr>
            <w:tcW w:w="1385" w:type="dxa"/>
            <w:tcBorders>
              <w:top w:val="single" w:sz="4" w:space="0" w:color="auto"/>
              <w:left w:val="single" w:sz="4" w:space="0" w:color="auto"/>
              <w:bottom w:val="single" w:sz="4" w:space="0" w:color="auto"/>
              <w:right w:val="single" w:sz="4" w:space="0" w:color="auto"/>
            </w:tcBorders>
          </w:tcPr>
          <w:p w14:paraId="27A3BCE5"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F9275CB" w14:textId="77777777" w:rsidR="00B7387B" w:rsidRDefault="009F5407">
            <w:pPr>
              <w:autoSpaceDE w:val="0"/>
              <w:autoSpaceDN w:val="0"/>
              <w:adjustRightInd w:val="0"/>
              <w:snapToGrid w:val="0"/>
              <w:jc w:val="both"/>
            </w:pPr>
            <w:r>
              <w:rPr>
                <w:lang w:eastAsia="zh-CN"/>
              </w:rPr>
              <w:t>O</w:t>
            </w:r>
            <w:r>
              <w:rPr>
                <w:rFonts w:hint="eastAsia"/>
                <w:lang w:eastAsia="zh-CN"/>
              </w:rPr>
              <w:t xml:space="preserve">k </w:t>
            </w:r>
          </w:p>
        </w:tc>
      </w:tr>
      <w:tr w:rsidR="00B7387B" w14:paraId="054A9DB3" w14:textId="77777777">
        <w:tc>
          <w:tcPr>
            <w:tcW w:w="1385" w:type="dxa"/>
            <w:tcBorders>
              <w:top w:val="single" w:sz="4" w:space="0" w:color="auto"/>
              <w:left w:val="single" w:sz="4" w:space="0" w:color="auto"/>
              <w:bottom w:val="single" w:sz="4" w:space="0" w:color="auto"/>
              <w:right w:val="single" w:sz="4" w:space="0" w:color="auto"/>
            </w:tcBorders>
          </w:tcPr>
          <w:p w14:paraId="4D2316EC" w14:textId="77777777" w:rsidR="00B7387B" w:rsidRDefault="009F5407">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333379" w14:textId="77777777" w:rsidR="00B7387B" w:rsidRDefault="009F5407">
            <w:pPr>
              <w:autoSpaceDE w:val="0"/>
              <w:autoSpaceDN w:val="0"/>
              <w:adjustRightInd w:val="0"/>
              <w:snapToGrid w:val="0"/>
              <w:jc w:val="both"/>
              <w:rPr>
                <w:lang w:eastAsia="zh-CN"/>
              </w:rPr>
            </w:pPr>
            <w:r>
              <w:rPr>
                <w:rFonts w:eastAsiaTheme="minorEastAsia"/>
                <w:lang w:eastAsia="zh-CN"/>
              </w:rPr>
              <w:t>We are fine with the proposal</w:t>
            </w:r>
            <w:r>
              <w:t>.</w:t>
            </w:r>
          </w:p>
        </w:tc>
      </w:tr>
      <w:tr w:rsidR="00B7387B" w14:paraId="24F9A261" w14:textId="77777777">
        <w:tc>
          <w:tcPr>
            <w:tcW w:w="1385" w:type="dxa"/>
            <w:tcBorders>
              <w:top w:val="single" w:sz="4" w:space="0" w:color="auto"/>
              <w:left w:val="single" w:sz="4" w:space="0" w:color="auto"/>
              <w:bottom w:val="single" w:sz="4" w:space="0" w:color="auto"/>
              <w:right w:val="single" w:sz="4" w:space="0" w:color="auto"/>
            </w:tcBorders>
          </w:tcPr>
          <w:p w14:paraId="1A908F5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6D859C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B7387B" w14:paraId="37261C34" w14:textId="77777777">
        <w:tc>
          <w:tcPr>
            <w:tcW w:w="1385" w:type="dxa"/>
            <w:tcBorders>
              <w:top w:val="single" w:sz="4" w:space="0" w:color="auto"/>
              <w:left w:val="single" w:sz="4" w:space="0" w:color="auto"/>
              <w:bottom w:val="single" w:sz="4" w:space="0" w:color="auto"/>
              <w:right w:val="single" w:sz="4" w:space="0" w:color="auto"/>
            </w:tcBorders>
          </w:tcPr>
          <w:p w14:paraId="17D730B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74AF4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5875059E" w14:textId="77777777" w:rsidR="00B7387B" w:rsidRDefault="00B7387B">
            <w:pPr>
              <w:autoSpaceDE w:val="0"/>
              <w:autoSpaceDN w:val="0"/>
              <w:adjustRightInd w:val="0"/>
              <w:snapToGrid w:val="0"/>
              <w:jc w:val="both"/>
              <w:rPr>
                <w:rFonts w:eastAsiaTheme="minorEastAsia"/>
                <w:lang w:eastAsia="zh-CN"/>
              </w:rPr>
            </w:pPr>
          </w:p>
          <w:p w14:paraId="1C655B8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77756823" w14:textId="77777777" w:rsidR="00B7387B" w:rsidRDefault="00B7387B">
            <w:pPr>
              <w:autoSpaceDE w:val="0"/>
              <w:autoSpaceDN w:val="0"/>
              <w:adjustRightInd w:val="0"/>
              <w:snapToGrid w:val="0"/>
              <w:jc w:val="both"/>
              <w:rPr>
                <w:rFonts w:eastAsiaTheme="minorEastAsia"/>
                <w:lang w:eastAsia="zh-CN"/>
              </w:rPr>
            </w:pPr>
          </w:p>
          <w:p w14:paraId="6E2910F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w:t>
            </w:r>
            <w:r>
              <w:rPr>
                <w:rFonts w:eastAsiaTheme="minorEastAsia"/>
                <w:lang w:eastAsia="zh-CN"/>
              </w:rPr>
              <w:t>ollows:</w:t>
            </w:r>
          </w:p>
          <w:p w14:paraId="387C65C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759C7AF"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6A4E3B1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w:t>
            </w:r>
            <w:r>
              <w:rPr>
                <w:b/>
                <w:bCs/>
                <w:i/>
                <w:iCs/>
              </w:rPr>
              <w:t>urement results of Set B of beams</w:t>
            </w:r>
          </w:p>
          <w:p w14:paraId="563EF71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89A1D9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B6E542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29FCA71" w14:textId="77777777" w:rsidR="00B7387B" w:rsidRDefault="009F5407">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B7387B" w14:paraId="3EECCA50" w14:textId="77777777">
        <w:tc>
          <w:tcPr>
            <w:tcW w:w="1385" w:type="dxa"/>
            <w:tcBorders>
              <w:top w:val="single" w:sz="4" w:space="0" w:color="auto"/>
              <w:left w:val="single" w:sz="4" w:space="0" w:color="auto"/>
              <w:bottom w:val="single" w:sz="4" w:space="0" w:color="auto"/>
              <w:right w:val="single" w:sz="4" w:space="0" w:color="auto"/>
            </w:tcBorders>
          </w:tcPr>
          <w:p w14:paraId="4C14D7D9"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6A97B52"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4DF75A3D" w14:textId="77777777">
        <w:tc>
          <w:tcPr>
            <w:tcW w:w="1385" w:type="dxa"/>
            <w:tcBorders>
              <w:top w:val="single" w:sz="4" w:space="0" w:color="auto"/>
              <w:left w:val="single" w:sz="4" w:space="0" w:color="auto"/>
              <w:bottom w:val="single" w:sz="4" w:space="0" w:color="auto"/>
              <w:right w:val="single" w:sz="4" w:space="0" w:color="auto"/>
            </w:tcBorders>
          </w:tcPr>
          <w:p w14:paraId="1D1A2A85" w14:textId="77777777" w:rsidR="00B7387B" w:rsidRDefault="009F5407">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FDDE06C" w14:textId="77777777" w:rsidR="00B7387B" w:rsidRDefault="009F5407">
            <w:pPr>
              <w:autoSpaceDE w:val="0"/>
              <w:autoSpaceDN w:val="0"/>
              <w:adjustRightInd w:val="0"/>
              <w:snapToGrid w:val="0"/>
              <w:jc w:val="both"/>
              <w:rPr>
                <w:rFonts w:eastAsiaTheme="minorEastAsia"/>
                <w:lang w:eastAsia="zh-CN"/>
              </w:rPr>
            </w:pPr>
            <w:r>
              <w:rPr>
                <w:rFonts w:hint="eastAsia"/>
                <w:lang w:eastAsia="ko-KR"/>
              </w:rPr>
              <w:t>OK</w:t>
            </w:r>
          </w:p>
        </w:tc>
      </w:tr>
      <w:tr w:rsidR="00B7387B" w14:paraId="26112926" w14:textId="77777777">
        <w:tc>
          <w:tcPr>
            <w:tcW w:w="1385" w:type="dxa"/>
            <w:tcBorders>
              <w:top w:val="single" w:sz="4" w:space="0" w:color="auto"/>
              <w:left w:val="single" w:sz="4" w:space="0" w:color="auto"/>
              <w:bottom w:val="single" w:sz="4" w:space="0" w:color="auto"/>
              <w:right w:val="single" w:sz="4" w:space="0" w:color="auto"/>
            </w:tcBorders>
          </w:tcPr>
          <w:p w14:paraId="254DA92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F602D7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generally fine to have focused study. However, the definition of BM-Case 1 and BM-Case 2 is not so clear. For example, why two beam sets are needed for the time domain prediction in Case 2? Also, as commented above, other cases (cases 3-8) seemingly</w:t>
            </w:r>
            <w:r>
              <w:rPr>
                <w:rFonts w:eastAsiaTheme="minorEastAsia"/>
                <w:lang w:eastAsia="zh-CN"/>
              </w:rPr>
              <w:t xml:space="preserve"> can fall into these two cases as well. </w:t>
            </w:r>
          </w:p>
          <w:p w14:paraId="17BC18D4" w14:textId="77777777" w:rsidR="00B7387B" w:rsidRDefault="009F5407">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B7387B" w14:paraId="1F08EA44" w14:textId="77777777">
        <w:tc>
          <w:tcPr>
            <w:tcW w:w="1385" w:type="dxa"/>
            <w:tcBorders>
              <w:top w:val="single" w:sz="4" w:space="0" w:color="auto"/>
              <w:left w:val="single" w:sz="4" w:space="0" w:color="auto"/>
              <w:bottom w:val="single" w:sz="4" w:space="0" w:color="auto"/>
              <w:right w:val="single" w:sz="4" w:space="0" w:color="auto"/>
            </w:tcBorders>
          </w:tcPr>
          <w:p w14:paraId="7B64701E" w14:textId="77777777" w:rsidR="00B7387B" w:rsidRDefault="009F5407">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2E1C84" w14:textId="77777777" w:rsidR="00B7387B" w:rsidRDefault="009F5407">
            <w:pPr>
              <w:autoSpaceDE w:val="0"/>
              <w:autoSpaceDN w:val="0"/>
              <w:adjustRightInd w:val="0"/>
              <w:snapToGrid w:val="0"/>
              <w:jc w:val="both"/>
              <w:rPr>
                <w:lang w:eastAsia="ko-KR"/>
              </w:rPr>
            </w:pPr>
            <w:r>
              <w:t>Agree</w:t>
            </w:r>
          </w:p>
        </w:tc>
      </w:tr>
      <w:tr w:rsidR="00B7387B" w14:paraId="5C2DD837" w14:textId="77777777">
        <w:tc>
          <w:tcPr>
            <w:tcW w:w="1385" w:type="dxa"/>
            <w:tcBorders>
              <w:top w:val="single" w:sz="4" w:space="0" w:color="auto"/>
              <w:left w:val="single" w:sz="4" w:space="0" w:color="auto"/>
              <w:bottom w:val="single" w:sz="4" w:space="0" w:color="auto"/>
              <w:right w:val="single" w:sz="4" w:space="0" w:color="auto"/>
            </w:tcBorders>
          </w:tcPr>
          <w:p w14:paraId="34100546" w14:textId="77777777" w:rsidR="00B7387B" w:rsidRDefault="009F5407">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5A72EB6" w14:textId="77777777" w:rsidR="00B7387B" w:rsidRDefault="009F5407">
            <w:pPr>
              <w:autoSpaceDE w:val="0"/>
              <w:autoSpaceDN w:val="0"/>
              <w:adjustRightInd w:val="0"/>
              <w:snapToGrid w:val="0"/>
              <w:jc w:val="both"/>
            </w:pPr>
            <w:r>
              <w:t>OK with the direction. But, as we commented before, not with descrip</w:t>
            </w:r>
            <w:r>
              <w:t xml:space="preserve">tions to separate BM-cases #3-6. </w:t>
            </w:r>
          </w:p>
          <w:p w14:paraId="59B7E59D" w14:textId="77777777" w:rsidR="00B7387B" w:rsidRDefault="009F5407">
            <w:pPr>
              <w:autoSpaceDE w:val="0"/>
              <w:autoSpaceDN w:val="0"/>
              <w:adjustRightInd w:val="0"/>
              <w:snapToGrid w:val="0"/>
              <w:jc w:val="both"/>
              <w:rPr>
                <w:lang w:eastAsia="ko-KR"/>
              </w:rPr>
            </w:pPr>
            <w:r>
              <w:rPr>
                <w:lang w:eastAsia="ko-KR"/>
              </w:rPr>
              <w:t xml:space="preserve">We suggest rewording as below, </w:t>
            </w:r>
          </w:p>
          <w:p w14:paraId="7EF0AEA5" w14:textId="77777777" w:rsidR="00B7387B" w:rsidRDefault="00B7387B">
            <w:pPr>
              <w:autoSpaceDE w:val="0"/>
              <w:autoSpaceDN w:val="0"/>
              <w:adjustRightInd w:val="0"/>
              <w:snapToGrid w:val="0"/>
              <w:jc w:val="both"/>
              <w:rPr>
                <w:lang w:eastAsia="ko-KR"/>
              </w:rPr>
            </w:pPr>
          </w:p>
          <w:p w14:paraId="7268DE62"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3C284BE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0F522A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 xml:space="preserve">Case2: Temporal DL beam prediction for Set A of beams based on the historic </w:t>
            </w:r>
            <w:r>
              <w:rPr>
                <w:b/>
                <w:bCs/>
                <w:i/>
                <w:iCs/>
              </w:rPr>
              <w:t>measurement results of Set B of beams</w:t>
            </w:r>
          </w:p>
          <w:p w14:paraId="073F47E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21B6E7E7" w14:textId="77777777" w:rsidR="00B7387B" w:rsidRDefault="009F5407">
            <w:pPr>
              <w:autoSpaceDE w:val="0"/>
              <w:autoSpaceDN w:val="0"/>
              <w:adjustRightInd w:val="0"/>
              <w:snapToGrid w:val="0"/>
              <w:jc w:val="both"/>
              <w:rPr>
                <w:b/>
                <w:bCs/>
                <w:i/>
                <w:iCs/>
              </w:rPr>
            </w:pPr>
            <w:r>
              <w:rPr>
                <w:b/>
                <w:bCs/>
                <w:i/>
                <w:iCs/>
              </w:rPr>
              <w:t>FFS: other sub use cases</w:t>
            </w:r>
          </w:p>
          <w:p w14:paraId="00EB411E" w14:textId="77777777" w:rsidR="00B7387B" w:rsidRDefault="009F5407">
            <w:pPr>
              <w:autoSpaceDE w:val="0"/>
              <w:autoSpaceDN w:val="0"/>
              <w:adjustRightInd w:val="0"/>
              <w:snapToGrid w:val="0"/>
              <w:jc w:val="both"/>
            </w:pPr>
            <w:r>
              <w:rPr>
                <w:color w:val="5B9BD5" w:themeColor="accent5"/>
              </w:rPr>
              <w:t>FL: I add Question 1-1 to check other companies’ view</w:t>
            </w:r>
          </w:p>
        </w:tc>
      </w:tr>
      <w:tr w:rsidR="00B7387B" w14:paraId="601A0C9D" w14:textId="77777777">
        <w:tc>
          <w:tcPr>
            <w:tcW w:w="1385" w:type="dxa"/>
            <w:tcBorders>
              <w:top w:val="single" w:sz="4" w:space="0" w:color="auto"/>
              <w:left w:val="single" w:sz="4" w:space="0" w:color="auto"/>
              <w:bottom w:val="single" w:sz="4" w:space="0" w:color="auto"/>
              <w:right w:val="single" w:sz="4" w:space="0" w:color="auto"/>
            </w:tcBorders>
          </w:tcPr>
          <w:p w14:paraId="65CC9849" w14:textId="77777777" w:rsidR="00B7387B" w:rsidRDefault="009F5407">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FB19CF" w14:textId="77777777" w:rsidR="00B7387B" w:rsidRDefault="009F5407">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7387B" w14:paraId="7E54D218" w14:textId="77777777">
        <w:tc>
          <w:tcPr>
            <w:tcW w:w="1385" w:type="dxa"/>
            <w:tcBorders>
              <w:top w:val="single" w:sz="4" w:space="0" w:color="auto"/>
              <w:left w:val="single" w:sz="4" w:space="0" w:color="auto"/>
              <w:bottom w:val="single" w:sz="4" w:space="0" w:color="auto"/>
              <w:right w:val="single" w:sz="4" w:space="0" w:color="auto"/>
            </w:tcBorders>
          </w:tcPr>
          <w:p w14:paraId="6262CAF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31116B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w:t>
            </w:r>
            <w:r>
              <w:rPr>
                <w:rFonts w:eastAsiaTheme="minorEastAsia"/>
                <w:lang w:eastAsia="zh-CN"/>
              </w:rPr>
              <w:t>use case.</w:t>
            </w:r>
          </w:p>
          <w:p w14:paraId="41A1FC32" w14:textId="77777777" w:rsidR="00B7387B" w:rsidRDefault="009F5407">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B7387B" w14:paraId="43015355" w14:textId="77777777">
        <w:tc>
          <w:tcPr>
            <w:tcW w:w="1385" w:type="dxa"/>
            <w:tcBorders>
              <w:top w:val="single" w:sz="4" w:space="0" w:color="auto"/>
              <w:left w:val="single" w:sz="4" w:space="0" w:color="auto"/>
              <w:bottom w:val="single" w:sz="4" w:space="0" w:color="auto"/>
              <w:right w:val="single" w:sz="4" w:space="0" w:color="auto"/>
            </w:tcBorders>
          </w:tcPr>
          <w:p w14:paraId="170CE1F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444EB3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B7387B" w14:paraId="29CFB519" w14:textId="77777777">
        <w:tc>
          <w:tcPr>
            <w:tcW w:w="1385" w:type="dxa"/>
            <w:tcBorders>
              <w:top w:val="single" w:sz="4" w:space="0" w:color="auto"/>
              <w:left w:val="single" w:sz="4" w:space="0" w:color="auto"/>
              <w:bottom w:val="single" w:sz="4" w:space="0" w:color="auto"/>
              <w:right w:val="single" w:sz="4" w:space="0" w:color="auto"/>
            </w:tcBorders>
          </w:tcPr>
          <w:p w14:paraId="24E6CB5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1435F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Support. </w:t>
            </w:r>
            <w:r>
              <w:rPr>
                <w:rFonts w:eastAsiaTheme="minorEastAsia"/>
                <w:lang w:eastAsia="zh-CN"/>
              </w:rPr>
              <w:t>HW’s update is fine to us.</w:t>
            </w:r>
          </w:p>
          <w:p w14:paraId="3367A272" w14:textId="77777777" w:rsidR="00B7387B" w:rsidRDefault="009F5407">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B7387B" w14:paraId="71D9AB53" w14:textId="77777777">
        <w:tc>
          <w:tcPr>
            <w:tcW w:w="1385" w:type="dxa"/>
            <w:tcBorders>
              <w:top w:val="single" w:sz="4" w:space="0" w:color="auto"/>
              <w:left w:val="single" w:sz="4" w:space="0" w:color="auto"/>
              <w:bottom w:val="single" w:sz="4" w:space="0" w:color="auto"/>
              <w:right w:val="single" w:sz="4" w:space="0" w:color="auto"/>
            </w:tcBorders>
          </w:tcPr>
          <w:p w14:paraId="2063571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E10495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w:t>
            </w:r>
          </w:p>
        </w:tc>
      </w:tr>
      <w:tr w:rsidR="00B7387B" w14:paraId="1A9F55CA" w14:textId="77777777">
        <w:tc>
          <w:tcPr>
            <w:tcW w:w="1385" w:type="dxa"/>
            <w:tcBorders>
              <w:top w:val="single" w:sz="4" w:space="0" w:color="auto"/>
              <w:left w:val="single" w:sz="4" w:space="0" w:color="auto"/>
              <w:bottom w:val="single" w:sz="4" w:space="0" w:color="auto"/>
              <w:right w:val="single" w:sz="4" w:space="0" w:color="auto"/>
            </w:tcBorders>
          </w:tcPr>
          <w:p w14:paraId="468E758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23EB47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w:t>
            </w:r>
          </w:p>
        </w:tc>
      </w:tr>
      <w:tr w:rsidR="00B7387B" w14:paraId="66E90444" w14:textId="77777777">
        <w:tc>
          <w:tcPr>
            <w:tcW w:w="1385" w:type="dxa"/>
            <w:tcBorders>
              <w:top w:val="single" w:sz="4" w:space="0" w:color="auto"/>
              <w:left w:val="single" w:sz="4" w:space="0" w:color="auto"/>
              <w:bottom w:val="single" w:sz="4" w:space="0" w:color="auto"/>
              <w:right w:val="single" w:sz="4" w:space="0" w:color="auto"/>
            </w:tcBorders>
          </w:tcPr>
          <w:p w14:paraId="6DAADE3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F1B571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w:t>
            </w:r>
          </w:p>
        </w:tc>
      </w:tr>
      <w:tr w:rsidR="00B7387B" w14:paraId="148497B1" w14:textId="77777777">
        <w:tc>
          <w:tcPr>
            <w:tcW w:w="1385" w:type="dxa"/>
            <w:tcBorders>
              <w:top w:val="single" w:sz="4" w:space="0" w:color="auto"/>
              <w:left w:val="single" w:sz="4" w:space="0" w:color="auto"/>
              <w:bottom w:val="single" w:sz="4" w:space="0" w:color="auto"/>
              <w:right w:val="single" w:sz="4" w:space="0" w:color="auto"/>
            </w:tcBorders>
          </w:tcPr>
          <w:p w14:paraId="145588A9"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687AB6"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3385E40" w14:textId="77777777" w:rsidR="00B7387B" w:rsidRDefault="00B7387B">
            <w:pPr>
              <w:autoSpaceDE w:val="0"/>
              <w:autoSpaceDN w:val="0"/>
              <w:adjustRightInd w:val="0"/>
              <w:snapToGrid w:val="0"/>
              <w:jc w:val="both"/>
              <w:rPr>
                <w:rFonts w:eastAsiaTheme="minorEastAsia"/>
                <w:lang w:eastAsia="zh-CN"/>
              </w:rPr>
            </w:pPr>
          </w:p>
        </w:tc>
      </w:tr>
      <w:tr w:rsidR="00B7387B" w14:paraId="04C4A46E" w14:textId="77777777">
        <w:tc>
          <w:tcPr>
            <w:tcW w:w="1385" w:type="dxa"/>
            <w:tcBorders>
              <w:top w:val="single" w:sz="4" w:space="0" w:color="auto"/>
              <w:left w:val="single" w:sz="4" w:space="0" w:color="auto"/>
              <w:bottom w:val="single" w:sz="4" w:space="0" w:color="auto"/>
              <w:right w:val="single" w:sz="4" w:space="0" w:color="auto"/>
            </w:tcBorders>
          </w:tcPr>
          <w:p w14:paraId="3DBC1DFE" w14:textId="77777777" w:rsidR="00B7387B" w:rsidRDefault="009F5407">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4D7780E"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0925A8AD" w14:textId="77777777" w:rsidR="00B7387B" w:rsidRDefault="009F5407">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B7387B" w14:paraId="066E12AE" w14:textId="77777777">
        <w:tc>
          <w:tcPr>
            <w:tcW w:w="1385" w:type="dxa"/>
            <w:tcBorders>
              <w:top w:val="single" w:sz="4" w:space="0" w:color="auto"/>
              <w:left w:val="single" w:sz="4" w:space="0" w:color="auto"/>
              <w:bottom w:val="single" w:sz="4" w:space="0" w:color="auto"/>
              <w:right w:val="single" w:sz="4" w:space="0" w:color="auto"/>
            </w:tcBorders>
          </w:tcPr>
          <w:p w14:paraId="06E4D08E"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3217ABB"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w:t>
            </w:r>
            <w:r>
              <w:rPr>
                <w:rFonts w:eastAsia="Yu Mincho"/>
                <w:lang w:eastAsia="ja-JP"/>
              </w:rPr>
              <w:t>port</w:t>
            </w:r>
          </w:p>
        </w:tc>
      </w:tr>
      <w:tr w:rsidR="00B7387B" w14:paraId="72343C0D" w14:textId="77777777">
        <w:tc>
          <w:tcPr>
            <w:tcW w:w="1385" w:type="dxa"/>
            <w:tcBorders>
              <w:top w:val="single" w:sz="4" w:space="0" w:color="auto"/>
              <w:left w:val="single" w:sz="4" w:space="0" w:color="auto"/>
              <w:bottom w:val="single" w:sz="4" w:space="0" w:color="auto"/>
              <w:right w:val="single" w:sz="4" w:space="0" w:color="auto"/>
            </w:tcBorders>
          </w:tcPr>
          <w:p w14:paraId="47CF6046"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AD26B5" w14:textId="77777777" w:rsidR="00B7387B" w:rsidRDefault="009F5407">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02B2E053" w14:textId="77777777" w:rsidR="00B7387B" w:rsidRDefault="00B7387B">
            <w:pPr>
              <w:autoSpaceDE w:val="0"/>
              <w:autoSpaceDN w:val="0"/>
              <w:adjustRightInd w:val="0"/>
              <w:snapToGrid w:val="0"/>
              <w:jc w:val="both"/>
              <w:rPr>
                <w:rFonts w:eastAsia="Yu Mincho"/>
                <w:lang w:eastAsia="ja-JP"/>
              </w:rPr>
            </w:pPr>
          </w:p>
          <w:p w14:paraId="2354794A" w14:textId="77777777" w:rsidR="00B7387B" w:rsidRDefault="009F5407">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ABDDB02" w14:textId="77777777" w:rsidR="00B7387B" w:rsidRDefault="00B7387B">
            <w:pPr>
              <w:autoSpaceDE w:val="0"/>
              <w:autoSpaceDN w:val="0"/>
              <w:adjustRightInd w:val="0"/>
              <w:snapToGrid w:val="0"/>
              <w:jc w:val="both"/>
              <w:rPr>
                <w:rFonts w:eastAsia="Yu Mincho"/>
                <w:lang w:eastAsia="ja-JP"/>
              </w:rPr>
            </w:pPr>
          </w:p>
          <w:p w14:paraId="6087C560" w14:textId="77777777" w:rsidR="00B7387B" w:rsidRDefault="009F5407">
            <w:pPr>
              <w:autoSpaceDE w:val="0"/>
              <w:autoSpaceDN w:val="0"/>
              <w:adjustRightInd w:val="0"/>
              <w:snapToGrid w:val="0"/>
              <w:jc w:val="both"/>
              <w:rPr>
                <w:rFonts w:eastAsia="Yu Mincho"/>
                <w:lang w:eastAsia="ja-JP"/>
              </w:rPr>
            </w:pPr>
            <w:r>
              <w:rPr>
                <w:rFonts w:eastAsia="Yu Mincho"/>
                <w:lang w:eastAsia="ja-JP"/>
              </w:rPr>
              <w:t>Proposal 1-1a:</w:t>
            </w:r>
          </w:p>
          <w:p w14:paraId="53ABD235" w14:textId="77777777" w:rsidR="00B7387B" w:rsidRDefault="009F5407">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r>
              <w:rPr>
                <w:rFonts w:eastAsia="Yu Mincho"/>
                <w:lang w:eastAsia="ja-JP"/>
              </w:rPr>
              <w:t>)</w:t>
            </w:r>
          </w:p>
          <w:p w14:paraId="01AC2F66" w14:textId="77777777" w:rsidR="00B7387B" w:rsidRDefault="009F5407">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5A2FDFF" w14:textId="77777777" w:rsidR="00B7387B" w:rsidRDefault="009F5407">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8F70458" w14:textId="77777777" w:rsidR="00B7387B" w:rsidRDefault="00B7387B">
            <w:pPr>
              <w:autoSpaceDE w:val="0"/>
              <w:autoSpaceDN w:val="0"/>
              <w:adjustRightInd w:val="0"/>
              <w:snapToGrid w:val="0"/>
              <w:jc w:val="both"/>
              <w:rPr>
                <w:rFonts w:eastAsia="Yu Mincho"/>
                <w:lang w:eastAsia="ja-JP"/>
              </w:rPr>
            </w:pPr>
          </w:p>
          <w:p w14:paraId="576E733E" w14:textId="77777777" w:rsidR="00B7387B" w:rsidRDefault="00B7387B">
            <w:pPr>
              <w:autoSpaceDE w:val="0"/>
              <w:autoSpaceDN w:val="0"/>
              <w:adjustRightInd w:val="0"/>
              <w:snapToGrid w:val="0"/>
              <w:jc w:val="both"/>
              <w:rPr>
                <w:rFonts w:eastAsia="Yu Mincho"/>
                <w:lang w:eastAsia="ja-JP"/>
              </w:rPr>
            </w:pPr>
          </w:p>
          <w:p w14:paraId="4347F21B" w14:textId="77777777" w:rsidR="00B7387B" w:rsidRDefault="00B7387B">
            <w:pPr>
              <w:autoSpaceDE w:val="0"/>
              <w:autoSpaceDN w:val="0"/>
              <w:adjustRightInd w:val="0"/>
              <w:snapToGrid w:val="0"/>
              <w:jc w:val="both"/>
              <w:rPr>
                <w:rFonts w:eastAsia="Yu Mincho"/>
                <w:lang w:eastAsia="ja-JP"/>
              </w:rPr>
            </w:pPr>
          </w:p>
          <w:p w14:paraId="3A1FD4D1" w14:textId="77777777" w:rsidR="00B7387B" w:rsidRDefault="00B7387B">
            <w:pPr>
              <w:autoSpaceDE w:val="0"/>
              <w:autoSpaceDN w:val="0"/>
              <w:adjustRightInd w:val="0"/>
              <w:snapToGrid w:val="0"/>
              <w:jc w:val="both"/>
              <w:rPr>
                <w:rFonts w:eastAsia="Yu Mincho"/>
                <w:lang w:eastAsia="ja-JP"/>
              </w:rPr>
            </w:pPr>
          </w:p>
        </w:tc>
      </w:tr>
      <w:tr w:rsidR="00B7387B" w14:paraId="01F86B6D" w14:textId="77777777">
        <w:tc>
          <w:tcPr>
            <w:tcW w:w="1385" w:type="dxa"/>
            <w:tcBorders>
              <w:top w:val="single" w:sz="4" w:space="0" w:color="auto"/>
              <w:left w:val="single" w:sz="4" w:space="0" w:color="auto"/>
              <w:bottom w:val="single" w:sz="4" w:space="0" w:color="auto"/>
              <w:right w:val="single" w:sz="4" w:space="0" w:color="auto"/>
            </w:tcBorders>
          </w:tcPr>
          <w:p w14:paraId="58F0AEA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46997F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B7387B" w14:paraId="211BD176" w14:textId="77777777">
        <w:tc>
          <w:tcPr>
            <w:tcW w:w="1385" w:type="dxa"/>
            <w:tcBorders>
              <w:top w:val="single" w:sz="4" w:space="0" w:color="auto"/>
              <w:left w:val="single" w:sz="4" w:space="0" w:color="auto"/>
              <w:bottom w:val="single" w:sz="4" w:space="0" w:color="auto"/>
              <w:right w:val="single" w:sz="4" w:space="0" w:color="auto"/>
            </w:tcBorders>
          </w:tcPr>
          <w:p w14:paraId="323DF603" w14:textId="77777777" w:rsidR="00B7387B" w:rsidRDefault="009F5407">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E139A86" w14:textId="77777777" w:rsidR="00B7387B" w:rsidRDefault="009F5407">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 xml:space="preserve">the </w:t>
            </w:r>
            <w:r>
              <w:rPr>
                <w:rFonts w:eastAsia="Yu Mincho"/>
                <w:lang w:eastAsia="ko-KR"/>
              </w:rPr>
              <w:t>proposal 1-1a. Regarding Q1-1, we are not sure BM-case 5 can be merged into BM-case 1.</w:t>
            </w:r>
          </w:p>
        </w:tc>
      </w:tr>
      <w:tr w:rsidR="00B7387B" w14:paraId="75D48D70" w14:textId="77777777">
        <w:tc>
          <w:tcPr>
            <w:tcW w:w="1385" w:type="dxa"/>
            <w:tcBorders>
              <w:top w:val="single" w:sz="4" w:space="0" w:color="auto"/>
              <w:left w:val="single" w:sz="4" w:space="0" w:color="auto"/>
              <w:bottom w:val="single" w:sz="4" w:space="0" w:color="auto"/>
              <w:right w:val="single" w:sz="4" w:space="0" w:color="auto"/>
            </w:tcBorders>
          </w:tcPr>
          <w:p w14:paraId="433F59FC" w14:textId="77777777" w:rsidR="00B7387B" w:rsidRDefault="009F5407">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6BE246" w14:textId="77777777" w:rsidR="00B7387B" w:rsidRDefault="009F5407">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B7387B" w14:paraId="3D4977BD" w14:textId="77777777">
        <w:tc>
          <w:tcPr>
            <w:tcW w:w="1385" w:type="dxa"/>
            <w:tcBorders>
              <w:top w:val="single" w:sz="4" w:space="0" w:color="auto"/>
              <w:left w:val="single" w:sz="4" w:space="0" w:color="auto"/>
              <w:bottom w:val="single" w:sz="4" w:space="0" w:color="auto"/>
              <w:right w:val="single" w:sz="4" w:space="0" w:color="auto"/>
            </w:tcBorders>
          </w:tcPr>
          <w:p w14:paraId="7643052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2AD3E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A0F7005" w14:textId="77777777" w:rsidR="00B7387B" w:rsidRDefault="009F5407">
            <w:pPr>
              <w:autoSpaceDE w:val="0"/>
              <w:autoSpaceDN w:val="0"/>
              <w:adjustRightInd w:val="0"/>
              <w:snapToGrid w:val="0"/>
              <w:jc w:val="both"/>
              <w:rPr>
                <w:rFonts w:eastAsia="Yu Mincho"/>
                <w:lang w:eastAsia="ko-KR"/>
              </w:rPr>
            </w:pPr>
            <w:r>
              <w:rPr>
                <w:rFonts w:eastAsiaTheme="minorEastAsia" w:hint="eastAsia"/>
                <w:lang w:eastAsia="zh-CN"/>
              </w:rPr>
              <w:t xml:space="preserve">For question Q1-1, BW-Case5 is different with BW-Case 1 in our understanding. Can they really be </w:t>
            </w:r>
            <w:r>
              <w:rPr>
                <w:rFonts w:eastAsiaTheme="minorEastAsia" w:hint="eastAsia"/>
                <w:lang w:eastAsia="zh-CN"/>
              </w:rPr>
              <w:t>merged?</w:t>
            </w:r>
          </w:p>
        </w:tc>
      </w:tr>
      <w:tr w:rsidR="00B7387B" w14:paraId="61CA0D31" w14:textId="77777777">
        <w:tc>
          <w:tcPr>
            <w:tcW w:w="1385" w:type="dxa"/>
            <w:tcBorders>
              <w:top w:val="single" w:sz="4" w:space="0" w:color="auto"/>
              <w:left w:val="single" w:sz="4" w:space="0" w:color="auto"/>
              <w:bottom w:val="single" w:sz="4" w:space="0" w:color="auto"/>
              <w:right w:val="single" w:sz="4" w:space="0" w:color="auto"/>
            </w:tcBorders>
          </w:tcPr>
          <w:p w14:paraId="4683545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7468C4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8806C5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w:t>
            </w:r>
            <w:r>
              <w:rPr>
                <w:rFonts w:eastAsiaTheme="minorEastAsia"/>
                <w:lang w:eastAsia="zh-CN"/>
              </w:rPr>
              <w:t>gets for SU-MIMO. Hence, it is not necessary to merge case 5 into case 1.</w:t>
            </w:r>
          </w:p>
        </w:tc>
      </w:tr>
      <w:tr w:rsidR="00B7387B" w14:paraId="037FFC35" w14:textId="77777777">
        <w:tc>
          <w:tcPr>
            <w:tcW w:w="1385" w:type="dxa"/>
            <w:tcBorders>
              <w:top w:val="single" w:sz="4" w:space="0" w:color="auto"/>
              <w:left w:val="single" w:sz="4" w:space="0" w:color="auto"/>
              <w:bottom w:val="single" w:sz="4" w:space="0" w:color="auto"/>
              <w:right w:val="single" w:sz="4" w:space="0" w:color="auto"/>
            </w:tcBorders>
          </w:tcPr>
          <w:p w14:paraId="1F68EFB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7C1DE7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B7387B" w14:paraId="586F6478" w14:textId="77777777">
        <w:tc>
          <w:tcPr>
            <w:tcW w:w="1385" w:type="dxa"/>
            <w:tcBorders>
              <w:top w:val="single" w:sz="4" w:space="0" w:color="auto"/>
              <w:left w:val="single" w:sz="4" w:space="0" w:color="auto"/>
              <w:bottom w:val="single" w:sz="4" w:space="0" w:color="auto"/>
              <w:right w:val="single" w:sz="4" w:space="0" w:color="auto"/>
            </w:tcBorders>
          </w:tcPr>
          <w:p w14:paraId="5FFB3E9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9D0FA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7387B" w14:paraId="7863DAB5" w14:textId="77777777">
        <w:tc>
          <w:tcPr>
            <w:tcW w:w="1385" w:type="dxa"/>
            <w:tcBorders>
              <w:top w:val="single" w:sz="4" w:space="0" w:color="auto"/>
              <w:left w:val="single" w:sz="4" w:space="0" w:color="auto"/>
              <w:bottom w:val="single" w:sz="4" w:space="0" w:color="auto"/>
              <w:right w:val="single" w:sz="4" w:space="0" w:color="auto"/>
            </w:tcBorders>
          </w:tcPr>
          <w:p w14:paraId="446E3CC4"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41DF7A1" w14:textId="77777777" w:rsidR="00B7387B" w:rsidRDefault="009F5407">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1CB1BFD2" w14:textId="77777777" w:rsidR="00B7387B" w:rsidRDefault="00B7387B">
            <w:pPr>
              <w:autoSpaceDE w:val="0"/>
              <w:autoSpaceDN w:val="0"/>
              <w:adjustRightInd w:val="0"/>
              <w:snapToGrid w:val="0"/>
              <w:jc w:val="both"/>
              <w:rPr>
                <w:rFonts w:eastAsia="Yu Mincho"/>
                <w:lang w:eastAsia="ja-JP"/>
              </w:rPr>
            </w:pPr>
          </w:p>
          <w:p w14:paraId="6A189714"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C68D885"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 xml:space="preserve">Case1: Spatial-domain DL beam prediction for Set A of beams </w:t>
            </w:r>
            <w:r>
              <w:rPr>
                <w:b/>
                <w:bCs/>
                <w:i/>
                <w:iCs/>
              </w:rPr>
              <w:t>based on measurement results of Set B of beams</w:t>
            </w:r>
          </w:p>
          <w:p w14:paraId="6D4742A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D3EBE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A0F1AC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081F2F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 Further down-selection </w:t>
            </w:r>
            <w:r>
              <w:rPr>
                <w:rFonts w:eastAsia="SimSun"/>
                <w:b/>
                <w:bCs/>
                <w:i/>
                <w:iCs/>
                <w:color w:val="FF0000"/>
              </w:rPr>
              <w:t>on Case1 and Case2 based on further discussion and evaluation is NOT precluded.</w:t>
            </w:r>
          </w:p>
          <w:p w14:paraId="2451F46C" w14:textId="77777777" w:rsidR="00B7387B" w:rsidRDefault="00B7387B">
            <w:pPr>
              <w:autoSpaceDE w:val="0"/>
              <w:autoSpaceDN w:val="0"/>
              <w:adjustRightInd w:val="0"/>
              <w:snapToGrid w:val="0"/>
              <w:jc w:val="both"/>
              <w:rPr>
                <w:rFonts w:eastAsia="Yu Mincho"/>
                <w:lang w:eastAsia="ja-JP"/>
              </w:rPr>
            </w:pPr>
          </w:p>
          <w:p w14:paraId="771AAA26" w14:textId="77777777" w:rsidR="00B7387B" w:rsidRDefault="009F5407">
            <w:pPr>
              <w:autoSpaceDE w:val="0"/>
              <w:autoSpaceDN w:val="0"/>
              <w:adjustRightInd w:val="0"/>
              <w:snapToGrid w:val="0"/>
              <w:jc w:val="both"/>
              <w:rPr>
                <w:rFonts w:eastAsia="Yu Mincho"/>
                <w:lang w:eastAsia="ja-JP"/>
              </w:rPr>
            </w:pPr>
            <w:r>
              <w:rPr>
                <w:rFonts w:eastAsia="Yu Mincho"/>
                <w:lang w:eastAsia="ja-JP"/>
              </w:rPr>
              <w:t>The motivation is the following:</w:t>
            </w:r>
          </w:p>
          <w:p w14:paraId="54FE689E" w14:textId="77777777" w:rsidR="00B7387B" w:rsidRDefault="009F5407">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w:t>
            </w:r>
            <w:r>
              <w:rPr>
                <w:rFonts w:eastAsia="Yu Mincho"/>
                <w:lang w:eastAsia="ja-JP"/>
              </w:rPr>
              <w:t xml:space="preserve">particular schemes. It is more helpful to define the ways in which the beam prediction is happening w.r.t the two sets of beams A and B. </w:t>
            </w:r>
          </w:p>
          <w:p w14:paraId="3F005622" w14:textId="77777777" w:rsidR="00B7387B" w:rsidRDefault="00B7387B">
            <w:pPr>
              <w:autoSpaceDE w:val="0"/>
              <w:autoSpaceDN w:val="0"/>
              <w:adjustRightInd w:val="0"/>
              <w:snapToGrid w:val="0"/>
              <w:jc w:val="both"/>
              <w:rPr>
                <w:rFonts w:eastAsia="Yu Mincho"/>
                <w:lang w:eastAsia="ja-JP"/>
              </w:rPr>
            </w:pPr>
          </w:p>
          <w:p w14:paraId="0AF51CF0"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w:t>
            </w:r>
            <w:r>
              <w:rPr>
                <w:rFonts w:eastAsia="Yu Mincho"/>
                <w:lang w:eastAsia="ja-JP"/>
              </w:rPr>
              <w:t xml:space="preserve">ection. </w:t>
            </w:r>
          </w:p>
        </w:tc>
      </w:tr>
      <w:tr w:rsidR="00B7387B" w14:paraId="480C27DF" w14:textId="77777777">
        <w:tc>
          <w:tcPr>
            <w:tcW w:w="1385" w:type="dxa"/>
            <w:tcBorders>
              <w:top w:val="single" w:sz="4" w:space="0" w:color="auto"/>
              <w:left w:val="single" w:sz="4" w:space="0" w:color="auto"/>
              <w:bottom w:val="single" w:sz="4" w:space="0" w:color="auto"/>
              <w:right w:val="single" w:sz="4" w:space="0" w:color="auto"/>
            </w:tcBorders>
          </w:tcPr>
          <w:p w14:paraId="29CA4273"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63F072"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Support proposal 1-1a</w:t>
            </w:r>
          </w:p>
        </w:tc>
      </w:tr>
      <w:tr w:rsidR="00B7387B" w14:paraId="3CA98E4B" w14:textId="77777777">
        <w:tc>
          <w:tcPr>
            <w:tcW w:w="1385" w:type="dxa"/>
            <w:tcBorders>
              <w:top w:val="single" w:sz="4" w:space="0" w:color="auto"/>
              <w:left w:val="single" w:sz="4" w:space="0" w:color="auto"/>
              <w:bottom w:val="single" w:sz="4" w:space="0" w:color="auto"/>
              <w:right w:val="single" w:sz="4" w:space="0" w:color="auto"/>
            </w:tcBorders>
          </w:tcPr>
          <w:p w14:paraId="1562636A"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A8CA55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00AFA731" w14:textId="77777777" w:rsidR="00B7387B" w:rsidRDefault="009F5407">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FL: As I explained to other companies before, this proposal is not to preclude other cases. The other cases are still under discussion. Since these two use cases supported by majority companies, we select them as the first step. The final representative su</w:t>
            </w:r>
            <w:r>
              <w:rPr>
                <w:rFonts w:eastAsiaTheme="minorEastAsia"/>
                <w:color w:val="5B9BD5" w:themeColor="accent5"/>
                <w:lang w:eastAsia="zh-CN"/>
              </w:rPr>
              <w:t xml:space="preserve">b use cases </w:t>
            </w:r>
            <w:proofErr w:type="gramStart"/>
            <w:r>
              <w:rPr>
                <w:rFonts w:eastAsiaTheme="minorEastAsia"/>
                <w:color w:val="5B9BD5" w:themeColor="accent5"/>
                <w:lang w:eastAsia="zh-CN"/>
              </w:rPr>
              <w:t>are will be</w:t>
            </w:r>
            <w:proofErr w:type="gramEnd"/>
            <w:r>
              <w:rPr>
                <w:rFonts w:eastAsiaTheme="minorEastAsia"/>
                <w:color w:val="5B9BD5" w:themeColor="accent5"/>
                <w:lang w:eastAsia="zh-CN"/>
              </w:rPr>
              <w:t xml:space="preserve"> decided based on further discussion and evaluation. That is there is a Note in the proposal. </w:t>
            </w:r>
          </w:p>
          <w:p w14:paraId="6DADB94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B7387B" w14:paraId="035A0997" w14:textId="77777777">
        <w:tc>
          <w:tcPr>
            <w:tcW w:w="1385" w:type="dxa"/>
            <w:tcBorders>
              <w:top w:val="single" w:sz="4" w:space="0" w:color="auto"/>
              <w:left w:val="single" w:sz="4" w:space="0" w:color="auto"/>
              <w:bottom w:val="single" w:sz="4" w:space="0" w:color="auto"/>
              <w:right w:val="single" w:sz="4" w:space="0" w:color="auto"/>
            </w:tcBorders>
          </w:tcPr>
          <w:p w14:paraId="4FC4ACC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725772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7387B" w14:paraId="3EE74EBF" w14:textId="77777777">
        <w:tc>
          <w:tcPr>
            <w:tcW w:w="1385" w:type="dxa"/>
            <w:tcBorders>
              <w:top w:val="single" w:sz="4" w:space="0" w:color="auto"/>
              <w:left w:val="single" w:sz="4" w:space="0" w:color="auto"/>
              <w:bottom w:val="single" w:sz="4" w:space="0" w:color="auto"/>
              <w:right w:val="single" w:sz="4" w:space="0" w:color="auto"/>
            </w:tcBorders>
          </w:tcPr>
          <w:p w14:paraId="302E8C3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C61A3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w:t>
            </w:r>
            <w:r>
              <w:rPr>
                <w:rFonts w:eastAsiaTheme="minorEastAsia"/>
                <w:lang w:eastAsia="zh-CN"/>
              </w:rPr>
              <w:t>nd BM-Case 2 should be enough to start with.</w:t>
            </w:r>
          </w:p>
        </w:tc>
      </w:tr>
      <w:tr w:rsidR="00B7387B" w14:paraId="7FF89811" w14:textId="77777777">
        <w:tc>
          <w:tcPr>
            <w:tcW w:w="1385" w:type="dxa"/>
          </w:tcPr>
          <w:p w14:paraId="4AC4CEC7" w14:textId="77777777" w:rsidR="00B7387B" w:rsidRDefault="009F5407">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7B3D7684" w14:textId="77777777" w:rsidR="00B7387B" w:rsidRDefault="009F5407">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B7387B" w14:paraId="51A57DF2" w14:textId="77777777">
        <w:tc>
          <w:tcPr>
            <w:tcW w:w="1385" w:type="dxa"/>
          </w:tcPr>
          <w:p w14:paraId="7EEEB696" w14:textId="77777777" w:rsidR="00B7387B" w:rsidRDefault="009F5407">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26DFA6C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D0E1E18"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54DD973D" w14:textId="77777777" w:rsidR="00B7387B" w:rsidRDefault="00B7387B">
      <w:pPr>
        <w:pStyle w:val="BodyText"/>
      </w:pPr>
    </w:p>
    <w:p w14:paraId="53FFCF55" w14:textId="77777777" w:rsidR="00B7387B" w:rsidRDefault="009F5407">
      <w:pPr>
        <w:pStyle w:val="Heading6"/>
      </w:pPr>
      <w:r>
        <w:t>Proposal 1-1 (Round#2)</w:t>
      </w:r>
    </w:p>
    <w:p w14:paraId="17C1D75C" w14:textId="77777777" w:rsidR="00B7387B" w:rsidRDefault="00B7387B">
      <w:pPr>
        <w:autoSpaceDE w:val="0"/>
        <w:autoSpaceDN w:val="0"/>
        <w:adjustRightInd w:val="0"/>
        <w:snapToGrid w:val="0"/>
        <w:jc w:val="both"/>
        <w:rPr>
          <w:rFonts w:eastAsia="Yu Mincho"/>
          <w:lang w:eastAsia="ja-JP"/>
        </w:rPr>
      </w:pPr>
    </w:p>
    <w:p w14:paraId="026F91FB" w14:textId="77777777" w:rsidR="00B7387B" w:rsidRDefault="009F5407">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w:t>
      </w:r>
      <w:r>
        <w:rPr>
          <w:rFonts w:eastAsia="Yu Mincho"/>
          <w:lang w:eastAsia="ja-JP"/>
        </w:rPr>
        <w:t xml:space="preserve">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0D400E72" w14:textId="77777777" w:rsidR="00B7387B" w:rsidRDefault="00B7387B">
      <w:pPr>
        <w:autoSpaceDE w:val="0"/>
        <w:autoSpaceDN w:val="0"/>
        <w:adjustRightInd w:val="0"/>
        <w:snapToGrid w:val="0"/>
        <w:jc w:val="both"/>
        <w:rPr>
          <w:rFonts w:eastAsia="Yu Mincho"/>
          <w:lang w:eastAsia="ja-JP"/>
        </w:rPr>
      </w:pPr>
    </w:p>
    <w:p w14:paraId="6D76F119" w14:textId="77777777" w:rsidR="00B7387B" w:rsidRDefault="009F5407">
      <w:pPr>
        <w:autoSpaceDE w:val="0"/>
        <w:autoSpaceDN w:val="0"/>
        <w:adjustRightInd w:val="0"/>
        <w:snapToGrid w:val="0"/>
        <w:jc w:val="both"/>
        <w:rPr>
          <w:rFonts w:eastAsia="Yu Mincho"/>
          <w:lang w:eastAsia="ja-JP"/>
        </w:rPr>
      </w:pPr>
      <w:r>
        <w:rPr>
          <w:rFonts w:eastAsia="Yu Mincho"/>
          <w:lang w:eastAsia="ja-JP"/>
        </w:rPr>
        <w:t>For Proposal 1-1a:</w:t>
      </w:r>
    </w:p>
    <w:p w14:paraId="070C3A12" w14:textId="77777777" w:rsidR="00B7387B" w:rsidRDefault="009F5407">
      <w:pPr>
        <w:pStyle w:val="ListParagraph"/>
        <w:numPr>
          <w:ilvl w:val="0"/>
          <w:numId w:val="17"/>
        </w:numPr>
      </w:pPr>
      <w:r>
        <w:t>Supported: Apple, vivo, AT&amp;T, FUTUREWEI, Xiaomi, Lenovo, Sony, Huawei, NEC, LGE, Panasonic, Ericsson, CATT, Fujitsu, Samsung, CMCC, NVIDIA, CAICT, OPP</w:t>
      </w:r>
      <w:r>
        <w:t>O, MTK, Intel, DCM, ZTE, MTK, QC (26)</w:t>
      </w:r>
    </w:p>
    <w:p w14:paraId="7B1C81C1" w14:textId="77777777" w:rsidR="00B7387B" w:rsidRDefault="009F5407">
      <w:pPr>
        <w:pStyle w:val="BodyText"/>
      </w:pPr>
      <w:proofErr w:type="gramStart"/>
      <w:r>
        <w:t>In order to</w:t>
      </w:r>
      <w:proofErr w:type="gramEnd"/>
      <w:r>
        <w:t xml:space="preserve"> address Nokia’s concern, let’s try to add the restriction on supervised learning to make BM-Case1 clearer. </w:t>
      </w:r>
      <w:proofErr w:type="gramStart"/>
      <w:r>
        <w:t>In order to</w:t>
      </w:r>
      <w:proofErr w:type="gramEnd"/>
      <w:r>
        <w:t xml:space="preserve"> address concerns of Nokia/IDC, I also change some wording of the main bullet. The chang</w:t>
      </w:r>
      <w:r>
        <w:t>e based on Proposal 1-1b is highlighted.</w:t>
      </w:r>
    </w:p>
    <w:p w14:paraId="0FAAB251" w14:textId="77777777" w:rsidR="00B7387B" w:rsidRDefault="00B7387B">
      <w:pPr>
        <w:pStyle w:val="BodyText"/>
      </w:pPr>
    </w:p>
    <w:p w14:paraId="228781CE"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438B6E0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70943E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w:t>
      </w:r>
      <w:r>
        <w:rPr>
          <w:b/>
          <w:bCs/>
          <w:i/>
          <w:iCs/>
        </w:rPr>
        <w:t>ent results of Set B of beams</w:t>
      </w:r>
    </w:p>
    <w:p w14:paraId="197FFA8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DBB94B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04511B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74C650A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 Further down-selection on BM-Case1 and BM-Case2 based on further discussion and evaluation is NOT </w:t>
      </w:r>
      <w:r>
        <w:rPr>
          <w:rFonts w:eastAsia="SimSun"/>
          <w:b/>
          <w:bCs/>
          <w:i/>
          <w:iCs/>
        </w:rPr>
        <w:t>precluded.</w:t>
      </w:r>
    </w:p>
    <w:p w14:paraId="7711246E" w14:textId="77777777" w:rsidR="00B7387B" w:rsidRDefault="00B7387B">
      <w:pPr>
        <w:autoSpaceDE w:val="0"/>
        <w:autoSpaceDN w:val="0"/>
        <w:adjustRightInd w:val="0"/>
        <w:snapToGrid w:val="0"/>
        <w:spacing w:after="120"/>
        <w:jc w:val="both"/>
        <w:rPr>
          <w:rFonts w:eastAsia="SimSun"/>
          <w:b/>
          <w:bCs/>
          <w:i/>
          <w:iCs/>
          <w:u w:val="single"/>
        </w:rPr>
      </w:pPr>
    </w:p>
    <w:p w14:paraId="67AF91A9" w14:textId="77777777" w:rsidR="00B7387B" w:rsidRDefault="009F5407">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B7387B" w14:paraId="00168A5F" w14:textId="77777777">
        <w:tc>
          <w:tcPr>
            <w:tcW w:w="1385" w:type="dxa"/>
            <w:tcBorders>
              <w:top w:val="single" w:sz="4" w:space="0" w:color="auto"/>
              <w:left w:val="single" w:sz="4" w:space="0" w:color="auto"/>
              <w:bottom w:val="single" w:sz="4" w:space="0" w:color="auto"/>
              <w:right w:val="single" w:sz="4" w:space="0" w:color="auto"/>
            </w:tcBorders>
          </w:tcPr>
          <w:p w14:paraId="5573EA6B"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F4E588"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323041CD" w14:textId="77777777">
        <w:tc>
          <w:tcPr>
            <w:tcW w:w="1385" w:type="dxa"/>
            <w:tcBorders>
              <w:top w:val="single" w:sz="4" w:space="0" w:color="auto"/>
              <w:left w:val="single" w:sz="4" w:space="0" w:color="auto"/>
              <w:bottom w:val="single" w:sz="4" w:space="0" w:color="auto"/>
              <w:right w:val="single" w:sz="4" w:space="0" w:color="auto"/>
            </w:tcBorders>
          </w:tcPr>
          <w:p w14:paraId="7BC70A91" w14:textId="77777777" w:rsidR="00B7387B" w:rsidRDefault="009F540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DED5564"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34F1900E" w14:textId="77777777" w:rsidR="00B7387B" w:rsidRDefault="009F5407">
            <w:pPr>
              <w:autoSpaceDE w:val="0"/>
              <w:autoSpaceDN w:val="0"/>
              <w:adjustRightInd w:val="0"/>
              <w:snapToGrid w:val="0"/>
              <w:jc w:val="both"/>
            </w:pPr>
            <w:r>
              <w:rPr>
                <w:color w:val="5B9BD5" w:themeColor="accent5"/>
              </w:rPr>
              <w:t>FL: the question is deleted</w:t>
            </w:r>
          </w:p>
        </w:tc>
      </w:tr>
      <w:tr w:rsidR="00B7387B" w14:paraId="2D5BBD1D" w14:textId="77777777">
        <w:tc>
          <w:tcPr>
            <w:tcW w:w="1385" w:type="dxa"/>
            <w:tcBorders>
              <w:top w:val="single" w:sz="4" w:space="0" w:color="auto"/>
              <w:left w:val="single" w:sz="4" w:space="0" w:color="auto"/>
              <w:bottom w:val="single" w:sz="4" w:space="0" w:color="auto"/>
              <w:right w:val="single" w:sz="4" w:space="0" w:color="auto"/>
            </w:tcBorders>
          </w:tcPr>
          <w:p w14:paraId="005931B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D4DD9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1945FF31" w14:textId="77777777" w:rsidR="00B7387B" w:rsidRDefault="009F5407">
            <w:pPr>
              <w:autoSpaceDE w:val="0"/>
              <w:autoSpaceDN w:val="0"/>
              <w:adjustRightInd w:val="0"/>
              <w:snapToGrid w:val="0"/>
              <w:jc w:val="both"/>
              <w:rPr>
                <w:rFonts w:eastAsiaTheme="minorEastAsia"/>
                <w:lang w:eastAsia="zh-CN"/>
              </w:rPr>
            </w:pPr>
            <w:r>
              <w:rPr>
                <w:color w:val="5B9BD5" w:themeColor="accent5"/>
              </w:rPr>
              <w:t>FL: the question is deleted</w:t>
            </w:r>
          </w:p>
        </w:tc>
      </w:tr>
      <w:tr w:rsidR="00B7387B" w14:paraId="29923036" w14:textId="77777777">
        <w:tc>
          <w:tcPr>
            <w:tcW w:w="1385" w:type="dxa"/>
            <w:tcBorders>
              <w:top w:val="single" w:sz="4" w:space="0" w:color="auto"/>
              <w:left w:val="single" w:sz="4" w:space="0" w:color="auto"/>
              <w:bottom w:val="single" w:sz="4" w:space="0" w:color="auto"/>
              <w:right w:val="single" w:sz="4" w:space="0" w:color="auto"/>
            </w:tcBorders>
          </w:tcPr>
          <w:p w14:paraId="3372D1DC"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6E9B3F8" w14:textId="77777777" w:rsidR="00B7387B" w:rsidRDefault="009F5407">
            <w:pPr>
              <w:autoSpaceDE w:val="0"/>
              <w:autoSpaceDN w:val="0"/>
              <w:adjustRightInd w:val="0"/>
              <w:snapToGrid w:val="0"/>
              <w:spacing w:after="120" w:line="259" w:lineRule="auto"/>
              <w:jc w:val="both"/>
            </w:pPr>
            <w:r>
              <w:t>We have a similar concern as before, where we already highlighted multiple times that FL definition of schemes in this document is not accurate, thus, not required to be in the RAN1 agreement. RAN1 agreements only required to define exactly the scope of th</w:t>
            </w:r>
            <w:r>
              <w:t xml:space="preserve">e scheme and “naming” does not have to the follow FL summary. </w:t>
            </w:r>
          </w:p>
          <w:p w14:paraId="5EAA2322" w14:textId="77777777" w:rsidR="00B7387B" w:rsidRDefault="009F5407">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w:t>
            </w:r>
            <w:r>
              <w:t xml:space="preserve">oth supervised and RL based schemes (in Nokia contribution), so we do not agree on separating RL-based method as BM-case5 (the definition is aligned with BM-case1).  </w:t>
            </w:r>
          </w:p>
          <w:p w14:paraId="4012BAB9" w14:textId="77777777" w:rsidR="00B7387B" w:rsidRDefault="009F5407">
            <w:pPr>
              <w:autoSpaceDE w:val="0"/>
              <w:autoSpaceDN w:val="0"/>
              <w:adjustRightInd w:val="0"/>
              <w:snapToGrid w:val="0"/>
              <w:jc w:val="both"/>
              <w:rPr>
                <w:rFonts w:eastAsiaTheme="minorEastAsia"/>
                <w:lang w:eastAsia="zh-CN"/>
              </w:rPr>
            </w:pPr>
            <w:r>
              <w:t>Also, there is no clear reason to highlight only supervised learning (is there any good c</w:t>
            </w:r>
            <w:r>
              <w:t xml:space="preserve">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w:t>
            </w:r>
            <w:r>
              <w:t xml:space="preserve">n evaluation methodology how the schemes work with different offline/online &amp; collaboration frameworks. Our suggestion can be found in the earlier response, we would be ok with that. If the discussion is not progressing via email, we suggest FL to discuss </w:t>
            </w:r>
            <w:r>
              <w:t xml:space="preserve">this in GTW session. </w:t>
            </w:r>
          </w:p>
        </w:tc>
      </w:tr>
      <w:tr w:rsidR="00B7387B" w14:paraId="00A9BB8E" w14:textId="77777777">
        <w:tc>
          <w:tcPr>
            <w:tcW w:w="1385" w:type="dxa"/>
            <w:tcBorders>
              <w:top w:val="single" w:sz="4" w:space="0" w:color="auto"/>
              <w:left w:val="single" w:sz="4" w:space="0" w:color="auto"/>
              <w:bottom w:val="single" w:sz="4" w:space="0" w:color="auto"/>
              <w:right w:val="single" w:sz="4" w:space="0" w:color="auto"/>
            </w:tcBorders>
          </w:tcPr>
          <w:p w14:paraId="68505BC2"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DD210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Support proposal 1-1b but not support BM-Case5 is merged to BM-Case1. In proposal 1-1b, it is noted that supervised learning is expected to be used in BM-Case1. Unlike other cases, for BM-Case5, reinforcement learning may be the </w:t>
            </w:r>
            <w:r>
              <w:rPr>
                <w:rFonts w:eastAsiaTheme="minorEastAsia"/>
                <w:lang w:eastAsia="zh-CN"/>
              </w:rPr>
              <w:t>most appropriate method.</w:t>
            </w:r>
          </w:p>
          <w:p w14:paraId="5748030C" w14:textId="77777777" w:rsidR="00B7387B" w:rsidRDefault="009F5407">
            <w:pPr>
              <w:autoSpaceDE w:val="0"/>
              <w:autoSpaceDN w:val="0"/>
              <w:adjustRightInd w:val="0"/>
              <w:snapToGrid w:val="0"/>
              <w:jc w:val="both"/>
              <w:rPr>
                <w:rFonts w:eastAsiaTheme="minorEastAsia"/>
                <w:lang w:eastAsia="zh-CN"/>
              </w:rPr>
            </w:pPr>
            <w:r>
              <w:rPr>
                <w:color w:val="5B9BD5" w:themeColor="accent5"/>
              </w:rPr>
              <w:t>FL: the question is deleted</w:t>
            </w:r>
          </w:p>
        </w:tc>
      </w:tr>
      <w:tr w:rsidR="00B7387B" w14:paraId="6DCE0453" w14:textId="77777777">
        <w:tc>
          <w:tcPr>
            <w:tcW w:w="1385" w:type="dxa"/>
            <w:tcBorders>
              <w:top w:val="single" w:sz="4" w:space="0" w:color="auto"/>
              <w:left w:val="single" w:sz="4" w:space="0" w:color="auto"/>
              <w:bottom w:val="single" w:sz="4" w:space="0" w:color="auto"/>
              <w:right w:val="single" w:sz="4" w:space="0" w:color="auto"/>
            </w:tcBorders>
          </w:tcPr>
          <w:p w14:paraId="0A8CE20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9C8A752" w14:textId="77777777" w:rsidR="00B7387B" w:rsidRDefault="009F5407">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01C7ECA4" w14:textId="77777777" w:rsidR="00B7387B" w:rsidRDefault="009F5407">
            <w:pPr>
              <w:autoSpaceDE w:val="0"/>
              <w:autoSpaceDN w:val="0"/>
              <w:adjustRightInd w:val="0"/>
              <w:snapToGrid w:val="0"/>
              <w:jc w:val="both"/>
              <w:rPr>
                <w:rFonts w:eastAsiaTheme="minorEastAsia"/>
                <w:lang w:eastAsia="zh-CN"/>
              </w:rPr>
            </w:pPr>
            <w:r>
              <w:rPr>
                <w:color w:val="5B9BD5" w:themeColor="accent5"/>
              </w:rPr>
              <w:t>FL: the question is deleted</w:t>
            </w:r>
          </w:p>
        </w:tc>
      </w:tr>
      <w:tr w:rsidR="00B7387B" w14:paraId="109EB8D6" w14:textId="77777777">
        <w:tc>
          <w:tcPr>
            <w:tcW w:w="1385" w:type="dxa"/>
            <w:tcBorders>
              <w:top w:val="single" w:sz="4" w:space="0" w:color="auto"/>
              <w:left w:val="single" w:sz="4" w:space="0" w:color="auto"/>
              <w:bottom w:val="single" w:sz="4" w:space="0" w:color="auto"/>
              <w:right w:val="single" w:sz="4" w:space="0" w:color="auto"/>
            </w:tcBorders>
          </w:tcPr>
          <w:p w14:paraId="1388DF91" w14:textId="77777777" w:rsidR="00B7387B" w:rsidRDefault="009F5407">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4F56804" w14:textId="77777777" w:rsidR="00B7387B" w:rsidRDefault="009F5407">
            <w:pPr>
              <w:autoSpaceDE w:val="0"/>
              <w:autoSpaceDN w:val="0"/>
              <w:adjustRightInd w:val="0"/>
              <w:snapToGrid w:val="0"/>
              <w:spacing w:after="120" w:line="259" w:lineRule="auto"/>
              <w:jc w:val="both"/>
            </w:pPr>
            <w:r>
              <w:t>As suggested by Nokia, the “supervised learning” is removed. Th</w:t>
            </w:r>
            <w:r>
              <w:t xml:space="preserve">us, companies please continue commenting the above Proposal 1-1b if needed. </w:t>
            </w:r>
          </w:p>
          <w:p w14:paraId="55A4069E" w14:textId="77777777" w:rsidR="00B7387B" w:rsidRDefault="009F5407">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B7387B" w14:paraId="02747787" w14:textId="77777777">
        <w:tc>
          <w:tcPr>
            <w:tcW w:w="1385" w:type="dxa"/>
            <w:tcBorders>
              <w:top w:val="single" w:sz="4" w:space="0" w:color="auto"/>
              <w:left w:val="single" w:sz="4" w:space="0" w:color="auto"/>
              <w:bottom w:val="single" w:sz="4" w:space="0" w:color="auto"/>
              <w:right w:val="single" w:sz="4" w:space="0" w:color="auto"/>
            </w:tcBorders>
          </w:tcPr>
          <w:p w14:paraId="3425B0A0" w14:textId="77777777" w:rsidR="00B7387B" w:rsidRDefault="009F5407">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4F5BD86" w14:textId="77777777" w:rsidR="00B7387B" w:rsidRDefault="009F5407">
            <w:pPr>
              <w:autoSpaceDE w:val="0"/>
              <w:autoSpaceDN w:val="0"/>
              <w:adjustRightInd w:val="0"/>
              <w:snapToGrid w:val="0"/>
              <w:spacing w:after="120" w:line="259" w:lineRule="auto"/>
              <w:jc w:val="both"/>
            </w:pPr>
            <w:r>
              <w:rPr>
                <w:rFonts w:eastAsiaTheme="minorEastAsia"/>
                <w:lang w:eastAsia="zh-CN"/>
              </w:rPr>
              <w:t>NO. It’s not necessary to merge BM-case5 into BM-cas</w:t>
            </w:r>
            <w:r>
              <w:rPr>
                <w:rFonts w:eastAsiaTheme="minorEastAsia"/>
                <w:lang w:eastAsia="zh-CN"/>
              </w:rPr>
              <w:t>e1 in initial stage. Our understanding about difference between case 5 and case 1 is the metric for beam selection. For example, metric for case 1 is top-N largest RSRP and metric for case 5 is other QoS. Which metric for beam selection is better is implem</w:t>
            </w:r>
            <w:r>
              <w:rPr>
                <w:rFonts w:eastAsiaTheme="minorEastAsia"/>
                <w:lang w:eastAsia="zh-CN"/>
              </w:rPr>
              <w:t>entation issue, especially for AI@NW.</w:t>
            </w:r>
          </w:p>
        </w:tc>
      </w:tr>
      <w:tr w:rsidR="00B7387B" w14:paraId="1729699F" w14:textId="77777777">
        <w:tc>
          <w:tcPr>
            <w:tcW w:w="1385" w:type="dxa"/>
            <w:tcBorders>
              <w:top w:val="single" w:sz="4" w:space="0" w:color="auto"/>
              <w:left w:val="single" w:sz="4" w:space="0" w:color="auto"/>
              <w:bottom w:val="single" w:sz="4" w:space="0" w:color="auto"/>
              <w:right w:val="single" w:sz="4" w:space="0" w:color="auto"/>
            </w:tcBorders>
          </w:tcPr>
          <w:p w14:paraId="491A323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0515FE" w14:textId="77777777" w:rsidR="00B7387B" w:rsidRDefault="009F5407">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B7387B" w14:paraId="01529089" w14:textId="77777777">
        <w:tc>
          <w:tcPr>
            <w:tcW w:w="1385" w:type="dxa"/>
            <w:tcBorders>
              <w:top w:val="single" w:sz="4" w:space="0" w:color="auto"/>
              <w:left w:val="single" w:sz="4" w:space="0" w:color="auto"/>
              <w:bottom w:val="single" w:sz="4" w:space="0" w:color="auto"/>
              <w:right w:val="single" w:sz="4" w:space="0" w:color="auto"/>
            </w:tcBorders>
          </w:tcPr>
          <w:p w14:paraId="2AC5C304"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FD74A83" w14:textId="77777777" w:rsidR="00B7387B" w:rsidRDefault="009F5407">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B7387B" w14:paraId="17051E65" w14:textId="77777777">
        <w:tc>
          <w:tcPr>
            <w:tcW w:w="1385" w:type="dxa"/>
            <w:tcBorders>
              <w:top w:val="single" w:sz="4" w:space="0" w:color="auto"/>
              <w:left w:val="single" w:sz="4" w:space="0" w:color="auto"/>
              <w:bottom w:val="single" w:sz="4" w:space="0" w:color="auto"/>
              <w:right w:val="single" w:sz="4" w:space="0" w:color="auto"/>
            </w:tcBorders>
          </w:tcPr>
          <w:p w14:paraId="577F7E82" w14:textId="77777777" w:rsidR="00B7387B" w:rsidRDefault="009F5407">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25178B" w14:textId="77777777" w:rsidR="00B7387B" w:rsidRDefault="009F5407">
            <w:pPr>
              <w:autoSpaceDE w:val="0"/>
              <w:autoSpaceDN w:val="0"/>
              <w:adjustRightInd w:val="0"/>
              <w:snapToGrid w:val="0"/>
              <w:spacing w:after="120" w:line="259" w:lineRule="auto"/>
              <w:jc w:val="both"/>
              <w:rPr>
                <w:rFonts w:eastAsiaTheme="minorEastAsia"/>
                <w:lang w:eastAsia="zh-CN"/>
              </w:rPr>
            </w:pPr>
            <w:r>
              <w:t>We are ok with Proposal 1-1b.</w:t>
            </w:r>
          </w:p>
        </w:tc>
      </w:tr>
      <w:tr w:rsidR="00B7387B" w14:paraId="1137A343" w14:textId="77777777">
        <w:tc>
          <w:tcPr>
            <w:tcW w:w="1385" w:type="dxa"/>
            <w:tcBorders>
              <w:top w:val="single" w:sz="4" w:space="0" w:color="auto"/>
              <w:left w:val="single" w:sz="4" w:space="0" w:color="auto"/>
              <w:bottom w:val="single" w:sz="4" w:space="0" w:color="auto"/>
              <w:right w:val="single" w:sz="4" w:space="0" w:color="auto"/>
            </w:tcBorders>
          </w:tcPr>
          <w:p w14:paraId="3A6BB593" w14:textId="77777777" w:rsidR="00B7387B" w:rsidRDefault="009F5407">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1219AAC" w14:textId="77777777" w:rsidR="00B7387B" w:rsidRDefault="009F5407">
            <w:pPr>
              <w:autoSpaceDE w:val="0"/>
              <w:autoSpaceDN w:val="0"/>
              <w:adjustRightInd w:val="0"/>
              <w:snapToGrid w:val="0"/>
              <w:spacing w:after="120" w:line="259" w:lineRule="auto"/>
              <w:jc w:val="both"/>
            </w:pPr>
            <w:r>
              <w:rPr>
                <w:rFonts w:eastAsiaTheme="minorEastAsia"/>
                <w:lang w:eastAsia="zh-CN"/>
              </w:rPr>
              <w:t>Support proposal 1-1b.</w:t>
            </w:r>
          </w:p>
        </w:tc>
      </w:tr>
      <w:tr w:rsidR="00B7387B" w14:paraId="7E5BBD0B" w14:textId="77777777">
        <w:tc>
          <w:tcPr>
            <w:tcW w:w="1385" w:type="dxa"/>
            <w:tcBorders>
              <w:top w:val="single" w:sz="4" w:space="0" w:color="auto"/>
              <w:left w:val="single" w:sz="4" w:space="0" w:color="auto"/>
              <w:bottom w:val="single" w:sz="4" w:space="0" w:color="auto"/>
              <w:right w:val="single" w:sz="4" w:space="0" w:color="auto"/>
            </w:tcBorders>
          </w:tcPr>
          <w:p w14:paraId="1E7EEE99"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6943256" w14:textId="77777777" w:rsidR="00B7387B" w:rsidRDefault="009F5407">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D5B96" w14:paraId="11016FE7" w14:textId="77777777">
        <w:tc>
          <w:tcPr>
            <w:tcW w:w="1385" w:type="dxa"/>
            <w:tcBorders>
              <w:top w:val="single" w:sz="4" w:space="0" w:color="auto"/>
              <w:left w:val="single" w:sz="4" w:space="0" w:color="auto"/>
              <w:bottom w:val="single" w:sz="4" w:space="0" w:color="auto"/>
              <w:right w:val="single" w:sz="4" w:space="0" w:color="auto"/>
            </w:tcBorders>
          </w:tcPr>
          <w:p w14:paraId="188047ED" w14:textId="7CEE72BD" w:rsidR="004D5B96" w:rsidRPr="004D5B96" w:rsidRDefault="004D5B96">
            <w:pPr>
              <w:autoSpaceDE w:val="0"/>
              <w:autoSpaceDN w:val="0"/>
              <w:adjustRightInd w:val="0"/>
              <w:snapToGrid w:val="0"/>
              <w:jc w:val="both"/>
              <w:rPr>
                <w:rFonts w:eastAsiaTheme="minorEastAsia" w:hint="eastAsia"/>
                <w:smallCaps/>
                <w:lang w:eastAsia="zh-CN"/>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C5416F5" w14:textId="4A1F2216" w:rsidR="004D5B96" w:rsidRDefault="004D5B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bl>
    <w:p w14:paraId="20704ADB" w14:textId="77777777" w:rsidR="00B7387B" w:rsidRDefault="00B7387B">
      <w:pPr>
        <w:pStyle w:val="BodyText"/>
      </w:pPr>
    </w:p>
    <w:p w14:paraId="0EF470C7" w14:textId="77777777" w:rsidR="00B7387B" w:rsidRDefault="00B7387B">
      <w:pPr>
        <w:autoSpaceDE w:val="0"/>
        <w:autoSpaceDN w:val="0"/>
        <w:adjustRightInd w:val="0"/>
        <w:snapToGrid w:val="0"/>
        <w:spacing w:after="120"/>
        <w:jc w:val="both"/>
        <w:rPr>
          <w:rFonts w:eastAsia="SimSun"/>
          <w:bCs/>
        </w:rPr>
      </w:pPr>
    </w:p>
    <w:p w14:paraId="52974521" w14:textId="77777777" w:rsidR="00B7387B" w:rsidRDefault="009F5407">
      <w:pPr>
        <w:autoSpaceDE w:val="0"/>
        <w:autoSpaceDN w:val="0"/>
        <w:adjustRightInd w:val="0"/>
        <w:snapToGrid w:val="0"/>
        <w:spacing w:after="120"/>
        <w:jc w:val="both"/>
        <w:rPr>
          <w:rFonts w:eastAsia="SimSun"/>
          <w:bCs/>
        </w:rPr>
      </w:pPr>
      <w:r>
        <w:rPr>
          <w:rFonts w:eastAsia="SimSun"/>
          <w:bCs/>
        </w:rPr>
        <w:t>--------------------------------------------------------------------------------------------------------------------------------------</w:t>
      </w:r>
    </w:p>
    <w:p w14:paraId="1043DDBB" w14:textId="77777777" w:rsidR="00B7387B" w:rsidRDefault="00B7387B">
      <w:pPr>
        <w:autoSpaceDE w:val="0"/>
        <w:autoSpaceDN w:val="0"/>
        <w:adjustRightInd w:val="0"/>
        <w:snapToGrid w:val="0"/>
        <w:spacing w:after="120"/>
        <w:jc w:val="both"/>
        <w:rPr>
          <w:rFonts w:eastAsia="SimSun"/>
          <w:bCs/>
        </w:rPr>
      </w:pPr>
    </w:p>
    <w:p w14:paraId="169E0123" w14:textId="77777777" w:rsidR="00B7387B" w:rsidRDefault="009F5407">
      <w:pPr>
        <w:pStyle w:val="BodyText"/>
      </w:pPr>
      <w:r>
        <w:t>There were only a limited number of contributions to propose other sub use cases (i.e., BM-Case3, BM-Case4, BM-Case5, BM</w:t>
      </w:r>
      <w:r>
        <w:t xml:space="preserve">-Case6, BM-Case7, BM-Case8). However, since this is the first meeting, most of companies </w:t>
      </w:r>
      <w:r>
        <w:lastRenderedPageBreak/>
        <w:t>didn’t touch these sub use cases in their contributions. Thus, it would be good to check companies’ view to facilitate the decision how to proceed with these sub use c</w:t>
      </w:r>
      <w:r>
        <w:t xml:space="preserve">ases. </w:t>
      </w:r>
    </w:p>
    <w:p w14:paraId="469E6A04" w14:textId="77777777" w:rsidR="00B7387B" w:rsidRDefault="00B7387B">
      <w:pPr>
        <w:pStyle w:val="BodyText"/>
      </w:pPr>
    </w:p>
    <w:p w14:paraId="4655EE2D" w14:textId="77777777" w:rsidR="00B7387B" w:rsidRDefault="009F5407">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B7387B" w14:paraId="0362D1E1" w14:textId="77777777">
        <w:tc>
          <w:tcPr>
            <w:tcW w:w="2263" w:type="dxa"/>
            <w:vAlign w:val="center"/>
          </w:tcPr>
          <w:p w14:paraId="699EFC34" w14:textId="77777777" w:rsidR="00B7387B" w:rsidRDefault="009F5407">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133E3827" w14:textId="77777777" w:rsidR="00B7387B" w:rsidRDefault="009F5407">
            <w:pPr>
              <w:pStyle w:val="BodyText"/>
              <w:jc w:val="center"/>
              <w:rPr>
                <w:b/>
                <w:bCs/>
              </w:rPr>
            </w:pPr>
            <w:r>
              <w:rPr>
                <w:b/>
                <w:bCs/>
              </w:rPr>
              <w:t>Support</w:t>
            </w:r>
          </w:p>
        </w:tc>
        <w:tc>
          <w:tcPr>
            <w:tcW w:w="3021" w:type="dxa"/>
            <w:vAlign w:val="center"/>
          </w:tcPr>
          <w:p w14:paraId="54FCDACD" w14:textId="77777777" w:rsidR="00B7387B" w:rsidRDefault="009F5407">
            <w:pPr>
              <w:pStyle w:val="BodyText"/>
              <w:jc w:val="center"/>
              <w:rPr>
                <w:b/>
                <w:bCs/>
              </w:rPr>
            </w:pPr>
            <w:r>
              <w:rPr>
                <w:b/>
                <w:bCs/>
              </w:rPr>
              <w:t>Not support</w:t>
            </w:r>
          </w:p>
        </w:tc>
      </w:tr>
      <w:tr w:rsidR="00B7387B" w14:paraId="02AB1544" w14:textId="77777777">
        <w:tc>
          <w:tcPr>
            <w:tcW w:w="2263" w:type="dxa"/>
          </w:tcPr>
          <w:p w14:paraId="011A4B55" w14:textId="77777777" w:rsidR="00B7387B" w:rsidRDefault="009F5407">
            <w:pPr>
              <w:pStyle w:val="BodyText"/>
              <w:jc w:val="center"/>
            </w:pPr>
            <w:r>
              <w:t>BM-Case3</w:t>
            </w:r>
          </w:p>
        </w:tc>
        <w:tc>
          <w:tcPr>
            <w:tcW w:w="3778" w:type="dxa"/>
          </w:tcPr>
          <w:p w14:paraId="68C89DE5" w14:textId="77777777" w:rsidR="00B7387B" w:rsidRDefault="009F5407">
            <w:pPr>
              <w:pStyle w:val="BodyText"/>
            </w:pPr>
            <w:r>
              <w:t xml:space="preserve">Sony, Apple, </w:t>
            </w:r>
          </w:p>
        </w:tc>
        <w:tc>
          <w:tcPr>
            <w:tcW w:w="3021" w:type="dxa"/>
          </w:tcPr>
          <w:p w14:paraId="735E45DD" w14:textId="77777777" w:rsidR="00B7387B" w:rsidRDefault="00B7387B">
            <w:pPr>
              <w:pStyle w:val="BodyText"/>
            </w:pPr>
          </w:p>
        </w:tc>
      </w:tr>
      <w:tr w:rsidR="00B7387B" w14:paraId="0B2C940D" w14:textId="77777777">
        <w:tc>
          <w:tcPr>
            <w:tcW w:w="2263" w:type="dxa"/>
          </w:tcPr>
          <w:p w14:paraId="785B8D6B" w14:textId="77777777" w:rsidR="00B7387B" w:rsidRDefault="009F5407">
            <w:pPr>
              <w:pStyle w:val="BodyText"/>
              <w:jc w:val="center"/>
            </w:pPr>
            <w:r>
              <w:t>BM-Case4</w:t>
            </w:r>
          </w:p>
        </w:tc>
        <w:tc>
          <w:tcPr>
            <w:tcW w:w="3778" w:type="dxa"/>
          </w:tcPr>
          <w:p w14:paraId="6B4D3928" w14:textId="77777777" w:rsidR="00B7387B" w:rsidRDefault="009F5407">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0C96AB0C" w14:textId="77777777" w:rsidR="00B7387B" w:rsidRDefault="00B7387B">
            <w:pPr>
              <w:pStyle w:val="BodyText"/>
            </w:pPr>
          </w:p>
        </w:tc>
      </w:tr>
      <w:tr w:rsidR="00B7387B" w14:paraId="4EF0F046" w14:textId="77777777">
        <w:tc>
          <w:tcPr>
            <w:tcW w:w="2263" w:type="dxa"/>
          </w:tcPr>
          <w:p w14:paraId="48385C09" w14:textId="77777777" w:rsidR="00B7387B" w:rsidRDefault="009F5407">
            <w:pPr>
              <w:pStyle w:val="BodyText"/>
              <w:jc w:val="center"/>
              <w:rPr>
                <w:strike/>
              </w:rPr>
            </w:pPr>
            <w:r>
              <w:rPr>
                <w:strike/>
              </w:rPr>
              <w:t>BM-Case5</w:t>
            </w:r>
          </w:p>
        </w:tc>
        <w:tc>
          <w:tcPr>
            <w:tcW w:w="3778" w:type="dxa"/>
          </w:tcPr>
          <w:p w14:paraId="352FB0A5" w14:textId="77777777" w:rsidR="00B7387B" w:rsidRDefault="009F5407">
            <w:pPr>
              <w:pStyle w:val="BodyText"/>
              <w:rPr>
                <w:strike/>
              </w:rPr>
            </w:pPr>
            <w:r>
              <w:rPr>
                <w:strike/>
              </w:rPr>
              <w:t>Nokia,</w:t>
            </w:r>
          </w:p>
        </w:tc>
        <w:tc>
          <w:tcPr>
            <w:tcW w:w="3021" w:type="dxa"/>
          </w:tcPr>
          <w:p w14:paraId="01986896" w14:textId="77777777" w:rsidR="00B7387B" w:rsidRDefault="00B7387B">
            <w:pPr>
              <w:pStyle w:val="BodyText"/>
              <w:rPr>
                <w:strike/>
              </w:rPr>
            </w:pPr>
          </w:p>
        </w:tc>
      </w:tr>
      <w:tr w:rsidR="00B7387B" w14:paraId="71593F64" w14:textId="77777777">
        <w:tc>
          <w:tcPr>
            <w:tcW w:w="2263" w:type="dxa"/>
          </w:tcPr>
          <w:p w14:paraId="0C3E8699" w14:textId="77777777" w:rsidR="00B7387B" w:rsidRDefault="009F5407">
            <w:pPr>
              <w:pStyle w:val="BodyText"/>
              <w:jc w:val="center"/>
            </w:pPr>
            <w:r>
              <w:t>BM-Case6</w:t>
            </w:r>
          </w:p>
        </w:tc>
        <w:tc>
          <w:tcPr>
            <w:tcW w:w="3778" w:type="dxa"/>
          </w:tcPr>
          <w:p w14:paraId="55BE605D" w14:textId="77777777" w:rsidR="00B7387B" w:rsidRDefault="009F5407">
            <w:pPr>
              <w:pStyle w:val="BodyText"/>
            </w:pPr>
            <w:r>
              <w:rPr>
                <w:rFonts w:hint="eastAsia"/>
              </w:rPr>
              <w:t>S</w:t>
            </w:r>
            <w:r>
              <w:t>amsung, Intel</w:t>
            </w:r>
          </w:p>
        </w:tc>
        <w:tc>
          <w:tcPr>
            <w:tcW w:w="3021" w:type="dxa"/>
          </w:tcPr>
          <w:p w14:paraId="0383C640" w14:textId="77777777" w:rsidR="00B7387B" w:rsidRDefault="00B7387B">
            <w:pPr>
              <w:pStyle w:val="BodyText"/>
            </w:pPr>
          </w:p>
        </w:tc>
      </w:tr>
      <w:tr w:rsidR="00B7387B" w14:paraId="306FBE6F" w14:textId="77777777">
        <w:tc>
          <w:tcPr>
            <w:tcW w:w="2263" w:type="dxa"/>
          </w:tcPr>
          <w:p w14:paraId="07E1DDBC" w14:textId="77777777" w:rsidR="00B7387B" w:rsidRDefault="009F5407">
            <w:pPr>
              <w:pStyle w:val="BodyText"/>
              <w:jc w:val="center"/>
            </w:pPr>
            <w:r>
              <w:t>BM-Case7</w:t>
            </w:r>
          </w:p>
        </w:tc>
        <w:tc>
          <w:tcPr>
            <w:tcW w:w="3778" w:type="dxa"/>
          </w:tcPr>
          <w:p w14:paraId="7F043941" w14:textId="77777777" w:rsidR="00B7387B" w:rsidRDefault="009F5407">
            <w:pPr>
              <w:pStyle w:val="BodyText"/>
            </w:pPr>
            <w:r>
              <w:rPr>
                <w:rFonts w:hint="eastAsia"/>
              </w:rPr>
              <w:t>S</w:t>
            </w:r>
            <w:r>
              <w:t>amsung</w:t>
            </w:r>
          </w:p>
        </w:tc>
        <w:tc>
          <w:tcPr>
            <w:tcW w:w="3021" w:type="dxa"/>
          </w:tcPr>
          <w:p w14:paraId="60156926" w14:textId="77777777" w:rsidR="00B7387B" w:rsidRDefault="00B7387B">
            <w:pPr>
              <w:pStyle w:val="BodyText"/>
            </w:pPr>
          </w:p>
        </w:tc>
      </w:tr>
      <w:tr w:rsidR="00B7387B" w14:paraId="3E50B44D" w14:textId="77777777">
        <w:tc>
          <w:tcPr>
            <w:tcW w:w="2263" w:type="dxa"/>
          </w:tcPr>
          <w:p w14:paraId="49E963D1" w14:textId="77777777" w:rsidR="00B7387B" w:rsidRDefault="009F5407">
            <w:pPr>
              <w:pStyle w:val="BodyText"/>
              <w:jc w:val="center"/>
            </w:pPr>
            <w:r>
              <w:t>BM-Case8</w:t>
            </w:r>
          </w:p>
        </w:tc>
        <w:tc>
          <w:tcPr>
            <w:tcW w:w="3778" w:type="dxa"/>
          </w:tcPr>
          <w:p w14:paraId="19A72B4F" w14:textId="77777777" w:rsidR="00B7387B" w:rsidRDefault="009F5407">
            <w:pPr>
              <w:pStyle w:val="BodyText"/>
            </w:pPr>
            <w:r>
              <w:rPr>
                <w:rFonts w:eastAsiaTheme="minorEastAsia"/>
                <w:lang w:eastAsia="zh-CN"/>
              </w:rPr>
              <w:t>AT&amp;T, Qualcomm</w:t>
            </w:r>
          </w:p>
        </w:tc>
        <w:tc>
          <w:tcPr>
            <w:tcW w:w="3021" w:type="dxa"/>
          </w:tcPr>
          <w:p w14:paraId="3D353C22" w14:textId="77777777" w:rsidR="00B7387B" w:rsidRDefault="00B7387B">
            <w:pPr>
              <w:pStyle w:val="BodyText"/>
            </w:pPr>
          </w:p>
        </w:tc>
      </w:tr>
      <w:tr w:rsidR="00B7387B" w14:paraId="08763EFF" w14:textId="77777777">
        <w:tc>
          <w:tcPr>
            <w:tcW w:w="2263" w:type="dxa"/>
          </w:tcPr>
          <w:p w14:paraId="3921C08B" w14:textId="77777777" w:rsidR="00B7387B" w:rsidRDefault="009F5407">
            <w:pPr>
              <w:pStyle w:val="BodyText"/>
              <w:jc w:val="center"/>
            </w:pPr>
            <w:r>
              <w:t>BM-Case9</w:t>
            </w:r>
          </w:p>
        </w:tc>
        <w:tc>
          <w:tcPr>
            <w:tcW w:w="3778" w:type="dxa"/>
          </w:tcPr>
          <w:p w14:paraId="5EE474C7" w14:textId="77777777" w:rsidR="00B7387B" w:rsidRDefault="009F5407">
            <w:pPr>
              <w:pStyle w:val="BodyText"/>
              <w:rPr>
                <w:rFonts w:eastAsiaTheme="minorEastAsia"/>
                <w:lang w:eastAsia="zh-CN"/>
              </w:rPr>
            </w:pPr>
            <w:r>
              <w:rPr>
                <w:rFonts w:eastAsiaTheme="minorEastAsia"/>
                <w:lang w:eastAsia="zh-CN"/>
              </w:rPr>
              <w:t>Intel</w:t>
            </w:r>
          </w:p>
        </w:tc>
        <w:tc>
          <w:tcPr>
            <w:tcW w:w="3021" w:type="dxa"/>
          </w:tcPr>
          <w:p w14:paraId="7D60DFCA" w14:textId="77777777" w:rsidR="00B7387B" w:rsidRDefault="00B7387B">
            <w:pPr>
              <w:pStyle w:val="BodyText"/>
            </w:pPr>
          </w:p>
        </w:tc>
      </w:tr>
    </w:tbl>
    <w:p w14:paraId="3B5B84CB" w14:textId="77777777" w:rsidR="00B7387B" w:rsidRDefault="009F5407">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B7387B" w14:paraId="40BA8C21" w14:textId="77777777">
        <w:tc>
          <w:tcPr>
            <w:tcW w:w="1385" w:type="dxa"/>
            <w:tcBorders>
              <w:top w:val="single" w:sz="4" w:space="0" w:color="auto"/>
              <w:left w:val="single" w:sz="4" w:space="0" w:color="auto"/>
              <w:bottom w:val="single" w:sz="4" w:space="0" w:color="auto"/>
              <w:right w:val="single" w:sz="4" w:space="0" w:color="auto"/>
            </w:tcBorders>
          </w:tcPr>
          <w:p w14:paraId="41023683"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F22678"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106FC191" w14:textId="77777777">
        <w:tc>
          <w:tcPr>
            <w:tcW w:w="1385" w:type="dxa"/>
            <w:tcBorders>
              <w:top w:val="single" w:sz="4" w:space="0" w:color="auto"/>
              <w:left w:val="single" w:sz="4" w:space="0" w:color="auto"/>
              <w:bottom w:val="single" w:sz="4" w:space="0" w:color="auto"/>
              <w:right w:val="single" w:sz="4" w:space="0" w:color="auto"/>
            </w:tcBorders>
          </w:tcPr>
          <w:p w14:paraId="4F9EB337"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E2E08" w14:textId="77777777" w:rsidR="00B7387B" w:rsidRDefault="009F5407">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048B5B5" w14:textId="77777777" w:rsidR="00B7387B" w:rsidRDefault="00B7387B">
            <w:pPr>
              <w:autoSpaceDE w:val="0"/>
              <w:autoSpaceDN w:val="0"/>
              <w:adjustRightInd w:val="0"/>
              <w:snapToGrid w:val="0"/>
              <w:jc w:val="both"/>
            </w:pPr>
          </w:p>
        </w:tc>
      </w:tr>
      <w:tr w:rsidR="00B7387B" w14:paraId="1023C36E" w14:textId="77777777">
        <w:tc>
          <w:tcPr>
            <w:tcW w:w="1385" w:type="dxa"/>
            <w:tcBorders>
              <w:top w:val="single" w:sz="4" w:space="0" w:color="auto"/>
              <w:left w:val="single" w:sz="4" w:space="0" w:color="auto"/>
              <w:bottom w:val="single" w:sz="4" w:space="0" w:color="auto"/>
              <w:right w:val="single" w:sz="4" w:space="0" w:color="auto"/>
            </w:tcBorders>
          </w:tcPr>
          <w:p w14:paraId="2A617ED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94CBE0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are interested in Case 4 and Case 8 and </w:t>
            </w:r>
            <w:r>
              <w:rPr>
                <w:rFonts w:eastAsiaTheme="minorEastAsia"/>
                <w:lang w:eastAsia="zh-CN"/>
              </w:rPr>
              <w:t>agree that down selection is not needed at this phase. Characterization of the cases relative to Case 1 and Case 2 would especially be relevant (especially to the extent that common evaluation assumptions and AI/ML modeling approaches can be applied).</w:t>
            </w:r>
          </w:p>
        </w:tc>
      </w:tr>
      <w:tr w:rsidR="00B7387B" w14:paraId="441FF958" w14:textId="77777777">
        <w:tc>
          <w:tcPr>
            <w:tcW w:w="1385" w:type="dxa"/>
            <w:tcBorders>
              <w:top w:val="single" w:sz="4" w:space="0" w:color="auto"/>
              <w:left w:val="single" w:sz="4" w:space="0" w:color="auto"/>
              <w:bottom w:val="single" w:sz="4" w:space="0" w:color="auto"/>
              <w:right w:val="single" w:sz="4" w:space="0" w:color="auto"/>
            </w:tcBorders>
          </w:tcPr>
          <w:p w14:paraId="470D0A2F" w14:textId="77777777" w:rsidR="00B7387B" w:rsidRDefault="009F5407">
            <w:pPr>
              <w:autoSpaceDE w:val="0"/>
              <w:autoSpaceDN w:val="0"/>
              <w:adjustRightInd w:val="0"/>
              <w:snapToGrid w:val="0"/>
              <w:jc w:val="both"/>
            </w:pPr>
            <w:r>
              <w:rPr>
                <w:smallCaps/>
              </w:rPr>
              <w:t>Fut</w:t>
            </w:r>
            <w:r>
              <w:rPr>
                <w:smallCaps/>
              </w:rPr>
              <w:t>urewei</w:t>
            </w:r>
          </w:p>
        </w:tc>
        <w:tc>
          <w:tcPr>
            <w:tcW w:w="7480" w:type="dxa"/>
            <w:tcBorders>
              <w:top w:val="single" w:sz="4" w:space="0" w:color="auto"/>
              <w:left w:val="single" w:sz="4" w:space="0" w:color="auto"/>
              <w:bottom w:val="single" w:sz="4" w:space="0" w:color="auto"/>
              <w:right w:val="single" w:sz="4" w:space="0" w:color="auto"/>
            </w:tcBorders>
          </w:tcPr>
          <w:p w14:paraId="5A4C81E4" w14:textId="77777777" w:rsidR="00B7387B" w:rsidRDefault="009F5407">
            <w:pPr>
              <w:autoSpaceDE w:val="0"/>
              <w:autoSpaceDN w:val="0"/>
              <w:adjustRightInd w:val="0"/>
              <w:snapToGrid w:val="0"/>
              <w:jc w:val="both"/>
            </w:pPr>
            <w:r>
              <w:t>For the study in Rel-18, we suggest not considering BM-Case3 to BM-Case8 and focus on BM-Case1 and BM-Case2 only.</w:t>
            </w:r>
          </w:p>
        </w:tc>
      </w:tr>
      <w:tr w:rsidR="00B7387B" w14:paraId="293E3C04" w14:textId="77777777">
        <w:tc>
          <w:tcPr>
            <w:tcW w:w="1385" w:type="dxa"/>
            <w:tcBorders>
              <w:top w:val="single" w:sz="4" w:space="0" w:color="auto"/>
              <w:left w:val="single" w:sz="4" w:space="0" w:color="auto"/>
              <w:bottom w:val="single" w:sz="4" w:space="0" w:color="auto"/>
              <w:right w:val="single" w:sz="4" w:space="0" w:color="auto"/>
            </w:tcBorders>
          </w:tcPr>
          <w:p w14:paraId="19AD85E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0F7B096" w14:textId="77777777" w:rsidR="00B7387B" w:rsidRDefault="009F5407">
            <w:pPr>
              <w:autoSpaceDE w:val="0"/>
              <w:autoSpaceDN w:val="0"/>
              <w:adjustRightInd w:val="0"/>
              <w:snapToGrid w:val="0"/>
              <w:jc w:val="both"/>
            </w:pPr>
            <w:r>
              <w:t>BM-Case4 should also be supported since beam prediction with side information, e.g., UE   positioning/trajectory is more benefi</w:t>
            </w:r>
            <w:r>
              <w:t xml:space="preserve">cial for HST and highway scenario. </w:t>
            </w:r>
            <w:proofErr w:type="spellStart"/>
            <w:r>
              <w:t>andFurther</w:t>
            </w:r>
            <w:proofErr w:type="spellEnd"/>
            <w:r>
              <w:t>, the UE trajectory is modeled in EVM.</w:t>
            </w:r>
          </w:p>
        </w:tc>
      </w:tr>
      <w:tr w:rsidR="00B7387B" w14:paraId="29BF32C1" w14:textId="77777777">
        <w:tc>
          <w:tcPr>
            <w:tcW w:w="1385" w:type="dxa"/>
            <w:tcBorders>
              <w:top w:val="single" w:sz="4" w:space="0" w:color="auto"/>
              <w:left w:val="single" w:sz="4" w:space="0" w:color="auto"/>
              <w:bottom w:val="single" w:sz="4" w:space="0" w:color="auto"/>
              <w:right w:val="single" w:sz="4" w:space="0" w:color="auto"/>
            </w:tcBorders>
          </w:tcPr>
          <w:p w14:paraId="539130E8" w14:textId="77777777" w:rsidR="00B7387B" w:rsidRDefault="009F5407">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040E0AC1" w14:textId="77777777" w:rsidR="00B7387B" w:rsidRDefault="009F5407">
            <w:pPr>
              <w:autoSpaceDE w:val="0"/>
              <w:autoSpaceDN w:val="0"/>
              <w:adjustRightInd w:val="0"/>
              <w:snapToGrid w:val="0"/>
              <w:jc w:val="both"/>
            </w:pPr>
            <w:r>
              <w:t>We support both BM-case 3 and BM-case 4. For BM-case 3, since both FR1 and FR2 are supported/discussed in specifications, it is beneficial to develop the relationshi</w:t>
            </w:r>
            <w:r>
              <w:t>p between two frequency band by AI for other usages like BM. For BM-case 4, as there is also an objective in this Rel-18 SI on AI positioning, it seems natural to use the positioning information more efficiently to assist beam prediction.</w:t>
            </w:r>
          </w:p>
        </w:tc>
      </w:tr>
      <w:tr w:rsidR="00B7387B" w14:paraId="28967367" w14:textId="77777777">
        <w:tc>
          <w:tcPr>
            <w:tcW w:w="1385" w:type="dxa"/>
            <w:tcBorders>
              <w:top w:val="single" w:sz="4" w:space="0" w:color="auto"/>
              <w:left w:val="single" w:sz="4" w:space="0" w:color="auto"/>
              <w:bottom w:val="single" w:sz="4" w:space="0" w:color="auto"/>
              <w:right w:val="single" w:sz="4" w:space="0" w:color="auto"/>
            </w:tcBorders>
          </w:tcPr>
          <w:p w14:paraId="270AE923" w14:textId="77777777" w:rsidR="00B7387B" w:rsidRDefault="009F540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9EA114" w14:textId="77777777" w:rsidR="00B7387B" w:rsidRDefault="009F5407">
            <w:pPr>
              <w:autoSpaceDE w:val="0"/>
              <w:autoSpaceDN w:val="0"/>
              <w:adjustRightInd w:val="0"/>
              <w:snapToGrid w:val="0"/>
              <w:jc w:val="both"/>
            </w:pPr>
            <w:r>
              <w:t>At first</w:t>
            </w:r>
            <w:r>
              <w:t xml:space="preserve"> glance, we are skeptical to the support of the BM-Case3 to BM-Case8. But we could give it more time to digest the proposals. If including too many use cases, we might not be able to progress with the other common issues we also need to align on</w:t>
            </w:r>
          </w:p>
        </w:tc>
      </w:tr>
      <w:tr w:rsidR="00B7387B" w14:paraId="5A318168" w14:textId="77777777">
        <w:tc>
          <w:tcPr>
            <w:tcW w:w="1385" w:type="dxa"/>
            <w:tcBorders>
              <w:top w:val="single" w:sz="4" w:space="0" w:color="auto"/>
              <w:left w:val="single" w:sz="4" w:space="0" w:color="auto"/>
              <w:bottom w:val="single" w:sz="4" w:space="0" w:color="auto"/>
              <w:right w:val="single" w:sz="4" w:space="0" w:color="auto"/>
            </w:tcBorders>
          </w:tcPr>
          <w:p w14:paraId="2ED608EA" w14:textId="77777777" w:rsidR="00B7387B" w:rsidRDefault="009F540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420D252" w14:textId="77777777" w:rsidR="00B7387B" w:rsidRDefault="009F5407">
            <w:pPr>
              <w:autoSpaceDE w:val="0"/>
              <w:autoSpaceDN w:val="0"/>
              <w:adjustRightInd w:val="0"/>
              <w:snapToGrid w:val="0"/>
              <w:jc w:val="both"/>
            </w:pPr>
            <w:r>
              <w:rPr>
                <w:rFonts w:eastAsiaTheme="minorEastAsia"/>
                <w:lang w:eastAsia="zh-CN"/>
              </w:rPr>
              <w:t>We su</w:t>
            </w:r>
            <w:r>
              <w:rPr>
                <w:rFonts w:eastAsiaTheme="minorEastAsia"/>
                <w:lang w:eastAsia="zh-CN"/>
              </w:rPr>
              <w:t>pport at least BM-Case4. However, before fully evaluating the advantages and disadvantages of each case, it seems that we should not preclude any one case.</w:t>
            </w:r>
          </w:p>
        </w:tc>
      </w:tr>
      <w:tr w:rsidR="00B7387B" w14:paraId="052FDD47" w14:textId="77777777">
        <w:tc>
          <w:tcPr>
            <w:tcW w:w="1385" w:type="dxa"/>
            <w:tcBorders>
              <w:top w:val="single" w:sz="4" w:space="0" w:color="auto"/>
              <w:left w:val="single" w:sz="4" w:space="0" w:color="auto"/>
              <w:bottom w:val="single" w:sz="4" w:space="0" w:color="auto"/>
              <w:right w:val="single" w:sz="4" w:space="0" w:color="auto"/>
            </w:tcBorders>
          </w:tcPr>
          <w:p w14:paraId="383E6905" w14:textId="77777777" w:rsidR="00B7387B" w:rsidRDefault="009F5407">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D4FB06B" w14:textId="77777777" w:rsidR="00B7387B" w:rsidRDefault="009F5407">
            <w:pPr>
              <w:autoSpaceDE w:val="0"/>
              <w:autoSpaceDN w:val="0"/>
              <w:adjustRightInd w:val="0"/>
              <w:snapToGrid w:val="0"/>
              <w:jc w:val="both"/>
              <w:rPr>
                <w:rFonts w:eastAsiaTheme="minorEastAsia"/>
                <w:lang w:eastAsia="zh-CN"/>
              </w:rPr>
            </w:pPr>
            <w:r>
              <w:t>We support case 4, but it could be part of category 1.  This could be part of assistance i</w:t>
            </w:r>
            <w:r>
              <w:t xml:space="preserve">nformation for </w:t>
            </w:r>
            <w:proofErr w:type="spellStart"/>
            <w:r>
              <w:t>gNB</w:t>
            </w:r>
            <w:proofErr w:type="spellEnd"/>
            <w:r>
              <w:t xml:space="preserve"> sided beam prediction. Or used directly for UE-sided beam predictions.</w:t>
            </w:r>
          </w:p>
        </w:tc>
      </w:tr>
      <w:tr w:rsidR="00B7387B" w14:paraId="51C4B5BE" w14:textId="77777777">
        <w:tc>
          <w:tcPr>
            <w:tcW w:w="1385" w:type="dxa"/>
            <w:tcBorders>
              <w:top w:val="single" w:sz="4" w:space="0" w:color="auto"/>
              <w:left w:val="single" w:sz="4" w:space="0" w:color="auto"/>
              <w:bottom w:val="single" w:sz="4" w:space="0" w:color="auto"/>
              <w:right w:val="single" w:sz="4" w:space="0" w:color="auto"/>
            </w:tcBorders>
          </w:tcPr>
          <w:p w14:paraId="1848AF8F" w14:textId="77777777" w:rsidR="00B7387B" w:rsidRDefault="009F5407">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3783AE5B" w14:textId="77777777" w:rsidR="00B7387B" w:rsidRDefault="009F5407">
            <w:pPr>
              <w:autoSpaceDE w:val="0"/>
              <w:autoSpaceDN w:val="0"/>
              <w:adjustRightInd w:val="0"/>
              <w:snapToGrid w:val="0"/>
              <w:jc w:val="both"/>
            </w:pPr>
            <w:r>
              <w:rPr>
                <w:rFonts w:eastAsiaTheme="minorEastAsia"/>
                <w:lang w:eastAsia="zh-CN"/>
              </w:rPr>
              <w:t>Please see the comments under description of cases and P 1-1.</w:t>
            </w:r>
          </w:p>
        </w:tc>
      </w:tr>
      <w:tr w:rsidR="00B7387B" w14:paraId="53AE51CD" w14:textId="77777777">
        <w:tc>
          <w:tcPr>
            <w:tcW w:w="1385" w:type="dxa"/>
            <w:tcBorders>
              <w:top w:val="single" w:sz="4" w:space="0" w:color="auto"/>
              <w:left w:val="single" w:sz="4" w:space="0" w:color="auto"/>
              <w:bottom w:val="single" w:sz="4" w:space="0" w:color="auto"/>
              <w:right w:val="single" w:sz="4" w:space="0" w:color="auto"/>
            </w:tcBorders>
          </w:tcPr>
          <w:p w14:paraId="027D2E5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66894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7387B" w14:paraId="6E53B9AB" w14:textId="77777777">
        <w:tc>
          <w:tcPr>
            <w:tcW w:w="1385" w:type="dxa"/>
            <w:tcBorders>
              <w:top w:val="single" w:sz="4" w:space="0" w:color="auto"/>
              <w:left w:val="single" w:sz="4" w:space="0" w:color="auto"/>
              <w:bottom w:val="single" w:sz="4" w:space="0" w:color="auto"/>
              <w:right w:val="single" w:sz="4" w:space="0" w:color="auto"/>
            </w:tcBorders>
          </w:tcPr>
          <w:p w14:paraId="6184F57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4CAE2A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3666E303" w14:textId="77777777" w:rsidR="00B7387B" w:rsidRDefault="009F5407">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241FAD9A" w14:textId="77777777" w:rsidR="00B7387B" w:rsidRDefault="009F5407">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B7387B" w14:paraId="73A031E9" w14:textId="77777777">
        <w:tc>
          <w:tcPr>
            <w:tcW w:w="1385" w:type="dxa"/>
            <w:tcBorders>
              <w:top w:val="single" w:sz="4" w:space="0" w:color="auto"/>
              <w:left w:val="single" w:sz="4" w:space="0" w:color="auto"/>
              <w:bottom w:val="single" w:sz="4" w:space="0" w:color="auto"/>
              <w:right w:val="single" w:sz="4" w:space="0" w:color="auto"/>
            </w:tcBorders>
          </w:tcPr>
          <w:p w14:paraId="1D06D553" w14:textId="77777777" w:rsidR="00B7387B" w:rsidRDefault="009F5407">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A32A2E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w:t>
            </w:r>
            <w:r>
              <w:rPr>
                <w:rFonts w:eastAsiaTheme="minorEastAsia"/>
                <w:lang w:eastAsia="zh-CN"/>
              </w:rPr>
              <w:t>al to leverage AI prediction. Besides, case 4 (subject to our clarification) is also very attractive since UE positioning information may significantly improve beam prediction accuracy.</w:t>
            </w:r>
          </w:p>
        </w:tc>
      </w:tr>
      <w:tr w:rsidR="00B7387B" w14:paraId="59661E15" w14:textId="77777777">
        <w:tc>
          <w:tcPr>
            <w:tcW w:w="1385" w:type="dxa"/>
            <w:tcBorders>
              <w:top w:val="single" w:sz="4" w:space="0" w:color="auto"/>
              <w:left w:val="single" w:sz="4" w:space="0" w:color="auto"/>
              <w:bottom w:val="single" w:sz="4" w:space="0" w:color="auto"/>
              <w:right w:val="single" w:sz="4" w:space="0" w:color="auto"/>
            </w:tcBorders>
          </w:tcPr>
          <w:p w14:paraId="63A7A81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1E92CBD" w14:textId="77777777" w:rsidR="00B7387B" w:rsidRDefault="009F5407">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w:t>
            </w:r>
            <w:r>
              <w:rPr>
                <w:rFonts w:eastAsiaTheme="minorEastAsia"/>
                <w:lang w:eastAsia="zh-CN"/>
              </w:rPr>
              <w:t xml:space="preserve">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B7387B" w14:paraId="7BE079EA" w14:textId="77777777">
        <w:tc>
          <w:tcPr>
            <w:tcW w:w="1385" w:type="dxa"/>
            <w:tcBorders>
              <w:top w:val="single" w:sz="4" w:space="0" w:color="auto"/>
              <w:left w:val="single" w:sz="4" w:space="0" w:color="auto"/>
              <w:bottom w:val="single" w:sz="4" w:space="0" w:color="auto"/>
              <w:right w:val="single" w:sz="4" w:space="0" w:color="auto"/>
            </w:tcBorders>
          </w:tcPr>
          <w:p w14:paraId="3D9CFA2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355A9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B7387B" w14:paraId="1DF0A75A" w14:textId="77777777">
        <w:tc>
          <w:tcPr>
            <w:tcW w:w="1385" w:type="dxa"/>
            <w:tcBorders>
              <w:top w:val="single" w:sz="4" w:space="0" w:color="auto"/>
              <w:left w:val="single" w:sz="4" w:space="0" w:color="auto"/>
              <w:bottom w:val="single" w:sz="4" w:space="0" w:color="auto"/>
              <w:right w:val="single" w:sz="4" w:space="0" w:color="auto"/>
            </w:tcBorders>
          </w:tcPr>
          <w:p w14:paraId="6DB1EEE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271F8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w:t>
            </w:r>
            <w:r>
              <w:rPr>
                <w:rFonts w:eastAsiaTheme="minorEastAsia"/>
                <w:lang w:eastAsia="zh-CN"/>
              </w:rPr>
              <w:t>Case 8.</w:t>
            </w:r>
          </w:p>
        </w:tc>
      </w:tr>
      <w:tr w:rsidR="00B7387B" w14:paraId="2580654C" w14:textId="77777777">
        <w:tc>
          <w:tcPr>
            <w:tcW w:w="1385" w:type="dxa"/>
            <w:tcBorders>
              <w:top w:val="single" w:sz="4" w:space="0" w:color="auto"/>
              <w:left w:val="single" w:sz="4" w:space="0" w:color="auto"/>
              <w:bottom w:val="single" w:sz="4" w:space="0" w:color="auto"/>
              <w:right w:val="single" w:sz="4" w:space="0" w:color="auto"/>
            </w:tcBorders>
          </w:tcPr>
          <w:p w14:paraId="3450FB7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1CBE0E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7387B" w14:paraId="353DD16A" w14:textId="77777777">
        <w:tc>
          <w:tcPr>
            <w:tcW w:w="1385" w:type="dxa"/>
            <w:tcBorders>
              <w:top w:val="single" w:sz="4" w:space="0" w:color="auto"/>
              <w:left w:val="single" w:sz="4" w:space="0" w:color="auto"/>
              <w:bottom w:val="single" w:sz="4" w:space="0" w:color="auto"/>
              <w:right w:val="single" w:sz="4" w:space="0" w:color="auto"/>
            </w:tcBorders>
          </w:tcPr>
          <w:p w14:paraId="49BAEADA"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2D089A9"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B7387B" w14:paraId="18849DF7" w14:textId="77777777">
        <w:tc>
          <w:tcPr>
            <w:tcW w:w="1385" w:type="dxa"/>
            <w:tcBorders>
              <w:top w:val="single" w:sz="4" w:space="0" w:color="auto"/>
              <w:left w:val="single" w:sz="4" w:space="0" w:color="auto"/>
              <w:bottom w:val="single" w:sz="4" w:space="0" w:color="auto"/>
              <w:right w:val="single" w:sz="4" w:space="0" w:color="auto"/>
            </w:tcBorders>
          </w:tcPr>
          <w:p w14:paraId="1F97B21E"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1998DDE0"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B7387B" w14:paraId="7A4D90B5" w14:textId="77777777">
        <w:tc>
          <w:tcPr>
            <w:tcW w:w="1385" w:type="dxa"/>
            <w:tcBorders>
              <w:top w:val="single" w:sz="4" w:space="0" w:color="auto"/>
              <w:left w:val="single" w:sz="4" w:space="0" w:color="auto"/>
              <w:bottom w:val="single" w:sz="4" w:space="0" w:color="auto"/>
              <w:right w:val="single" w:sz="4" w:space="0" w:color="auto"/>
            </w:tcBorders>
          </w:tcPr>
          <w:p w14:paraId="32ACBA10" w14:textId="77777777" w:rsidR="00B7387B" w:rsidRDefault="009F5407">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6ACD88" w14:textId="77777777" w:rsidR="00B7387B" w:rsidRDefault="009F5407">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w:t>
            </w:r>
            <w:r>
              <w:rPr>
                <w:rFonts w:eastAsia="PMingLiU"/>
                <w:lang w:eastAsia="zh-TW"/>
              </w:rPr>
              <w:t>o collect views and check companies’ interests</w:t>
            </w:r>
          </w:p>
          <w:p w14:paraId="475BAC74" w14:textId="77777777" w:rsidR="00B7387B" w:rsidRDefault="009F5407">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2F3B403" w14:textId="77777777" w:rsidR="00B7387B" w:rsidRDefault="00B7387B">
            <w:pPr>
              <w:pStyle w:val="ListParagraph"/>
              <w:autoSpaceDE w:val="0"/>
              <w:autoSpaceDN w:val="0"/>
              <w:adjustRightInd w:val="0"/>
              <w:snapToGrid w:val="0"/>
              <w:jc w:val="both"/>
              <w:rPr>
                <w:rFonts w:eastAsia="PMingLiU"/>
                <w:lang w:eastAsia="zh-TW"/>
              </w:rPr>
            </w:pPr>
          </w:p>
        </w:tc>
      </w:tr>
      <w:tr w:rsidR="00B7387B" w14:paraId="5DE6E90F" w14:textId="77777777">
        <w:tc>
          <w:tcPr>
            <w:tcW w:w="1385" w:type="dxa"/>
            <w:tcBorders>
              <w:top w:val="single" w:sz="4" w:space="0" w:color="auto"/>
              <w:left w:val="single" w:sz="4" w:space="0" w:color="auto"/>
              <w:bottom w:val="single" w:sz="4" w:space="0" w:color="auto"/>
              <w:right w:val="single" w:sz="4" w:space="0" w:color="auto"/>
            </w:tcBorders>
          </w:tcPr>
          <w:p w14:paraId="0CB563BF" w14:textId="77777777" w:rsidR="00B7387B" w:rsidRDefault="009F5407">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5C050C2"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B7387B" w14:paraId="13F5ED13" w14:textId="77777777">
        <w:tc>
          <w:tcPr>
            <w:tcW w:w="1385" w:type="dxa"/>
          </w:tcPr>
          <w:p w14:paraId="7E87C255" w14:textId="77777777" w:rsidR="00B7387B" w:rsidRDefault="009F5407">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39372792" w14:textId="77777777" w:rsidR="00B7387B" w:rsidRDefault="009F5407">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w:t>
            </w:r>
            <w:r>
              <w:t xml:space="preserve">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w:t>
            </w:r>
            <w:r>
              <w:t xml:space="preserve">., channel </w:t>
            </w:r>
            <w:proofErr w:type="spellStart"/>
            <w:r>
              <w:t>AoA</w:t>
            </w:r>
            <w:proofErr w:type="spellEnd"/>
            <w:r>
              <w:t>/</w:t>
            </w:r>
            <w:proofErr w:type="spellStart"/>
            <w:r>
              <w:t>AoD</w:t>
            </w:r>
            <w:proofErr w:type="spellEnd"/>
            <w:r>
              <w:t>), as opposed to relying on predefined (e.g., DFT) codebooks.</w:t>
            </w:r>
          </w:p>
        </w:tc>
      </w:tr>
    </w:tbl>
    <w:p w14:paraId="5C94ADFE" w14:textId="77777777" w:rsidR="00B7387B" w:rsidRDefault="00B7387B">
      <w:pPr>
        <w:pStyle w:val="BodyText"/>
      </w:pPr>
    </w:p>
    <w:p w14:paraId="4EE3DD09" w14:textId="77777777" w:rsidR="00B7387B" w:rsidRDefault="009F5407">
      <w:pPr>
        <w:pStyle w:val="BodyText"/>
        <w:rPr>
          <w:rFonts w:eastAsia="PMingLiU"/>
          <w:lang w:eastAsia="zh-TW"/>
        </w:rPr>
      </w:pPr>
      <w:r>
        <w:rPr>
          <w:rFonts w:eastAsia="PMingLiU"/>
          <w:lang w:eastAsia="zh-TW"/>
        </w:rPr>
        <w:t>The proponents are invited to share more details for each case, may include the following aspects</w:t>
      </w:r>
    </w:p>
    <w:p w14:paraId="16A39477" w14:textId="77777777" w:rsidR="00B7387B" w:rsidRDefault="009F5407">
      <w:pPr>
        <w:pStyle w:val="BodyText"/>
        <w:numPr>
          <w:ilvl w:val="0"/>
          <w:numId w:val="20"/>
        </w:numPr>
      </w:pPr>
      <w:r>
        <w:t>Input of AI model</w:t>
      </w:r>
    </w:p>
    <w:p w14:paraId="1C8345D1" w14:textId="77777777" w:rsidR="00B7387B" w:rsidRDefault="009F5407">
      <w:pPr>
        <w:pStyle w:val="BodyText"/>
        <w:numPr>
          <w:ilvl w:val="0"/>
          <w:numId w:val="20"/>
        </w:numPr>
      </w:pPr>
      <w:r>
        <w:t>Output of AI model</w:t>
      </w:r>
    </w:p>
    <w:p w14:paraId="731A1952" w14:textId="77777777" w:rsidR="00B7387B" w:rsidRDefault="009F5407">
      <w:pPr>
        <w:pStyle w:val="BodyText"/>
        <w:numPr>
          <w:ilvl w:val="0"/>
          <w:numId w:val="20"/>
        </w:numPr>
      </w:pPr>
      <w:r>
        <w:t>Training: online, offline</w:t>
      </w:r>
    </w:p>
    <w:p w14:paraId="4B4A5A0C" w14:textId="77777777" w:rsidR="00B7387B" w:rsidRDefault="009F5407">
      <w:pPr>
        <w:pStyle w:val="BodyText"/>
        <w:numPr>
          <w:ilvl w:val="0"/>
          <w:numId w:val="20"/>
        </w:numPr>
      </w:pPr>
      <w:r>
        <w:t xml:space="preserve">{Training at </w:t>
      </w:r>
      <w:r>
        <w:t>X, Inference at Y}</w:t>
      </w:r>
    </w:p>
    <w:p w14:paraId="7E6D508D" w14:textId="77777777" w:rsidR="00B7387B" w:rsidRDefault="009F5407">
      <w:pPr>
        <w:pStyle w:val="BodyText"/>
        <w:numPr>
          <w:ilvl w:val="0"/>
          <w:numId w:val="20"/>
        </w:numPr>
      </w:pPr>
      <w:r>
        <w:t>Other aspects</w:t>
      </w:r>
    </w:p>
    <w:p w14:paraId="42B83B64" w14:textId="77777777" w:rsidR="00B7387B" w:rsidRDefault="00B7387B">
      <w:pPr>
        <w:pStyle w:val="BodyText"/>
      </w:pPr>
    </w:p>
    <w:p w14:paraId="30CB4312" w14:textId="77777777" w:rsidR="00B7387B" w:rsidRDefault="009F5407">
      <w:pPr>
        <w:pStyle w:val="Heading6"/>
      </w:pPr>
      <w:r>
        <w:t>BM-Case3 (Round#2)</w:t>
      </w:r>
    </w:p>
    <w:p w14:paraId="00D8D7EB" w14:textId="48E78479" w:rsidR="00B7387B" w:rsidRDefault="009F5407">
      <w:r>
        <w:t xml:space="preserve">Companies are </w:t>
      </w:r>
      <w:proofErr w:type="spellStart"/>
      <w:r>
        <w:t>encourage</w:t>
      </w:r>
      <w:r w:rsidR="00F20E4F">
        <w:t>l</w:t>
      </w:r>
      <w:r>
        <w:t>inputs</w:t>
      </w:r>
      <w:proofErr w:type="spellEnd"/>
      <w:r>
        <w:t>.</w:t>
      </w:r>
    </w:p>
    <w:p w14:paraId="19E005B3" w14:textId="77777777" w:rsidR="00B7387B" w:rsidRDefault="00B7387B"/>
    <w:p w14:paraId="424767C4" w14:textId="77777777" w:rsidR="00B7387B" w:rsidRDefault="009F5407">
      <w:pPr>
        <w:rPr>
          <w:rFonts w:eastAsia="SimSun"/>
          <w:b/>
          <w:bCs/>
          <w:i/>
          <w:iCs/>
        </w:rPr>
      </w:pPr>
      <w:r>
        <w:rPr>
          <w:rFonts w:eastAsia="SimSun"/>
          <w:b/>
          <w:bCs/>
          <w:i/>
          <w:iCs/>
        </w:rPr>
        <w:t>(Draft) For the sub use case B</w:t>
      </w:r>
      <w:r>
        <w:rPr>
          <w:b/>
          <w:bCs/>
          <w:i/>
          <w:iCs/>
        </w:rPr>
        <w:t>M-Case3</w:t>
      </w:r>
      <w:r>
        <w:rPr>
          <w:rFonts w:eastAsia="SimSun"/>
          <w:b/>
          <w:bCs/>
          <w:i/>
          <w:iCs/>
        </w:rPr>
        <w:t>,</w:t>
      </w:r>
    </w:p>
    <w:p w14:paraId="486490F9" w14:textId="77777777" w:rsidR="00B7387B" w:rsidRDefault="009F5407">
      <w:pPr>
        <w:pStyle w:val="ListParagraph"/>
        <w:numPr>
          <w:ilvl w:val="0"/>
          <w:numId w:val="20"/>
        </w:numPr>
        <w:rPr>
          <w:b/>
          <w:i/>
        </w:rPr>
      </w:pPr>
      <w:r>
        <w:rPr>
          <w:b/>
          <w:i/>
        </w:rPr>
        <w:t>further study</w:t>
      </w:r>
    </w:p>
    <w:p w14:paraId="551A7C9E" w14:textId="77777777" w:rsidR="00B7387B" w:rsidRDefault="009F5407">
      <w:pPr>
        <w:pStyle w:val="ListParagraph"/>
        <w:numPr>
          <w:ilvl w:val="1"/>
          <w:numId w:val="20"/>
        </w:numPr>
        <w:rPr>
          <w:b/>
          <w:i/>
        </w:rPr>
      </w:pPr>
      <w:r>
        <w:rPr>
          <w:b/>
          <w:i/>
        </w:rPr>
        <w:t xml:space="preserve">Alt.1: AI/ML </w:t>
      </w:r>
      <w:r>
        <w:rPr>
          <w:b/>
          <w:i/>
        </w:rPr>
        <w:t>inference and training at NW side</w:t>
      </w:r>
    </w:p>
    <w:p w14:paraId="742BA345" w14:textId="77777777" w:rsidR="00B7387B" w:rsidRDefault="009F5407">
      <w:pPr>
        <w:pStyle w:val="ListParagraph"/>
        <w:numPr>
          <w:ilvl w:val="1"/>
          <w:numId w:val="20"/>
        </w:numPr>
        <w:rPr>
          <w:b/>
          <w:i/>
        </w:rPr>
      </w:pPr>
      <w:r>
        <w:rPr>
          <w:b/>
          <w:i/>
        </w:rPr>
        <w:t>Alt.2: AI/ML inference and training at UE side</w:t>
      </w:r>
    </w:p>
    <w:p w14:paraId="49238128" w14:textId="77777777" w:rsidR="00B7387B" w:rsidRDefault="009F5407">
      <w:pPr>
        <w:pStyle w:val="ListParagraph"/>
        <w:numPr>
          <w:ilvl w:val="0"/>
          <w:numId w:val="20"/>
        </w:numPr>
        <w:rPr>
          <w:b/>
          <w:i/>
        </w:rPr>
      </w:pPr>
      <w:r>
        <w:rPr>
          <w:b/>
          <w:i/>
        </w:rPr>
        <w:t>Regarding training, further study</w:t>
      </w:r>
    </w:p>
    <w:p w14:paraId="721EB55E" w14:textId="77777777" w:rsidR="00B7387B" w:rsidRDefault="009F5407">
      <w:pPr>
        <w:pStyle w:val="ListParagraph"/>
        <w:numPr>
          <w:ilvl w:val="1"/>
          <w:numId w:val="20"/>
        </w:numPr>
        <w:rPr>
          <w:b/>
          <w:i/>
        </w:rPr>
      </w:pPr>
      <w:r>
        <w:rPr>
          <w:b/>
          <w:i/>
        </w:rPr>
        <w:t>Alt.1: offline training</w:t>
      </w:r>
    </w:p>
    <w:p w14:paraId="1F20CF30" w14:textId="77777777" w:rsidR="00B7387B" w:rsidRDefault="009F5407">
      <w:pPr>
        <w:pStyle w:val="ListParagraph"/>
        <w:numPr>
          <w:ilvl w:val="1"/>
          <w:numId w:val="20"/>
        </w:numPr>
        <w:rPr>
          <w:b/>
          <w:i/>
        </w:rPr>
      </w:pPr>
      <w:r>
        <w:rPr>
          <w:b/>
          <w:i/>
        </w:rPr>
        <w:t>Alt.2: online training</w:t>
      </w:r>
    </w:p>
    <w:p w14:paraId="48B9179D" w14:textId="77777777" w:rsidR="00B7387B" w:rsidRDefault="009F5407">
      <w:pPr>
        <w:pStyle w:val="ListParagraph"/>
        <w:numPr>
          <w:ilvl w:val="0"/>
          <w:numId w:val="20"/>
        </w:numPr>
        <w:rPr>
          <w:b/>
          <w:i/>
        </w:rPr>
      </w:pPr>
      <w:r>
        <w:rPr>
          <w:b/>
          <w:i/>
        </w:rPr>
        <w:t>Regarding AI/ML inputs, further study</w:t>
      </w:r>
    </w:p>
    <w:p w14:paraId="7FCBBE32" w14:textId="77777777" w:rsidR="00B7387B" w:rsidRDefault="009F5407">
      <w:pPr>
        <w:pStyle w:val="ListParagraph"/>
        <w:numPr>
          <w:ilvl w:val="1"/>
          <w:numId w:val="20"/>
        </w:numPr>
        <w:rPr>
          <w:b/>
          <w:i/>
        </w:rPr>
      </w:pPr>
      <w:r>
        <w:rPr>
          <w:b/>
          <w:i/>
        </w:rPr>
        <w:t>Alt.1: CIR of FR1 channels</w:t>
      </w:r>
    </w:p>
    <w:p w14:paraId="464C6E0A" w14:textId="77777777" w:rsidR="00B7387B" w:rsidRDefault="009F5407">
      <w:pPr>
        <w:pStyle w:val="ListParagraph"/>
        <w:numPr>
          <w:ilvl w:val="1"/>
          <w:numId w:val="20"/>
        </w:numPr>
        <w:rPr>
          <w:b/>
          <w:i/>
        </w:rPr>
      </w:pPr>
      <w:r>
        <w:rPr>
          <w:b/>
          <w:i/>
        </w:rPr>
        <w:t xml:space="preserve">Alt.2: CSI feedback </w:t>
      </w:r>
      <w:r>
        <w:rPr>
          <w:b/>
          <w:i/>
        </w:rPr>
        <w:t>information (in FR1</w:t>
      </w:r>
      <w:proofErr w:type="gramStart"/>
      <w:r>
        <w:rPr>
          <w:b/>
          <w:i/>
        </w:rPr>
        <w:t>? )</w:t>
      </w:r>
      <w:proofErr w:type="gramEnd"/>
    </w:p>
    <w:p w14:paraId="7D26426E" w14:textId="77777777" w:rsidR="00B7387B" w:rsidRDefault="009F5407">
      <w:pPr>
        <w:pStyle w:val="ListParagraph"/>
        <w:numPr>
          <w:ilvl w:val="0"/>
          <w:numId w:val="20"/>
        </w:numPr>
        <w:rPr>
          <w:b/>
          <w:i/>
        </w:rPr>
      </w:pPr>
      <w:r>
        <w:rPr>
          <w:b/>
          <w:i/>
        </w:rPr>
        <w:t>Regarding AI/ML output, further study</w:t>
      </w:r>
    </w:p>
    <w:p w14:paraId="3FCF7D22" w14:textId="77777777" w:rsidR="00B7387B" w:rsidRDefault="009F5407">
      <w:pPr>
        <w:pStyle w:val="ListParagraph"/>
        <w:numPr>
          <w:ilvl w:val="1"/>
          <w:numId w:val="20"/>
        </w:numPr>
        <w:rPr>
          <w:b/>
          <w:i/>
        </w:rPr>
      </w:pPr>
      <w:r>
        <w:rPr>
          <w:b/>
          <w:i/>
        </w:rPr>
        <w:t xml:space="preserve">Alt.1: Top-N3 beams for FR2 and the associated cell </w:t>
      </w:r>
    </w:p>
    <w:p w14:paraId="16004EE8" w14:textId="77777777" w:rsidR="00B7387B" w:rsidRDefault="00B7387B"/>
    <w:p w14:paraId="24DFCDAF" w14:textId="77777777" w:rsidR="00B7387B" w:rsidRDefault="009F5407">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B7387B" w14:paraId="12E58031" w14:textId="77777777">
        <w:tc>
          <w:tcPr>
            <w:tcW w:w="1413" w:type="dxa"/>
          </w:tcPr>
          <w:p w14:paraId="38E27D47" w14:textId="77777777" w:rsidR="00B7387B" w:rsidRDefault="009F5407">
            <w:pPr>
              <w:pStyle w:val="BodyText"/>
            </w:pPr>
            <w:r>
              <w:t>Company</w:t>
            </w:r>
          </w:p>
        </w:tc>
        <w:tc>
          <w:tcPr>
            <w:tcW w:w="7649" w:type="dxa"/>
          </w:tcPr>
          <w:p w14:paraId="63ECEA4D" w14:textId="77777777" w:rsidR="00B7387B" w:rsidRDefault="009F5407">
            <w:pPr>
              <w:pStyle w:val="BodyText"/>
            </w:pPr>
            <w:r>
              <w:t>Comments</w:t>
            </w:r>
          </w:p>
        </w:tc>
      </w:tr>
      <w:tr w:rsidR="00B7387B" w14:paraId="1EBA7C67" w14:textId="77777777">
        <w:tc>
          <w:tcPr>
            <w:tcW w:w="1413" w:type="dxa"/>
          </w:tcPr>
          <w:p w14:paraId="097380B7" w14:textId="77777777" w:rsidR="00B7387B" w:rsidRDefault="009F5407">
            <w:pPr>
              <w:pStyle w:val="BodyText"/>
              <w:rPr>
                <w:lang w:eastAsia="zh-CN"/>
              </w:rPr>
            </w:pPr>
            <w:r>
              <w:rPr>
                <w:lang w:eastAsia="zh-CN"/>
              </w:rPr>
              <w:t>Apple</w:t>
            </w:r>
          </w:p>
        </w:tc>
        <w:tc>
          <w:tcPr>
            <w:tcW w:w="7649" w:type="dxa"/>
          </w:tcPr>
          <w:p w14:paraId="2F1DA6B3" w14:textId="77777777" w:rsidR="00B7387B" w:rsidRDefault="009F5407">
            <w:pPr>
              <w:pStyle w:val="BodyText"/>
              <w:numPr>
                <w:ilvl w:val="0"/>
                <w:numId w:val="20"/>
              </w:numPr>
            </w:pPr>
            <w:r>
              <w:t>Inp</w:t>
            </w:r>
            <w:r>
              <w:t>ut of AI model: CIR of FR1 channel between UE and X cell(s)</w:t>
            </w:r>
          </w:p>
          <w:p w14:paraId="1F91000A" w14:textId="77777777" w:rsidR="00B7387B" w:rsidRDefault="009F5407">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18BB3F66" w14:textId="77777777" w:rsidR="00B7387B" w:rsidRDefault="009F5407">
            <w:pPr>
              <w:pStyle w:val="BodyText"/>
              <w:numPr>
                <w:ilvl w:val="0"/>
                <w:numId w:val="20"/>
              </w:numPr>
            </w:pPr>
            <w:r>
              <w:t>Training: both online offline</w:t>
            </w:r>
          </w:p>
          <w:p w14:paraId="627BF5A2" w14:textId="77777777" w:rsidR="00B7387B" w:rsidRDefault="009F5407">
            <w:pPr>
              <w:pStyle w:val="BodyText"/>
              <w:numPr>
                <w:ilvl w:val="0"/>
                <w:numId w:val="20"/>
              </w:numPr>
            </w:pPr>
            <w:r>
              <w:lastRenderedPageBreak/>
              <w:t xml:space="preserve">{Training at X, Inference at Y}: both at </w:t>
            </w:r>
            <w:proofErr w:type="spellStart"/>
            <w:r>
              <w:t>gNB</w:t>
            </w:r>
            <w:proofErr w:type="spellEnd"/>
            <w:r>
              <w:t xml:space="preserve"> or UE</w:t>
            </w:r>
          </w:p>
          <w:p w14:paraId="488B2FED" w14:textId="77777777" w:rsidR="00B7387B" w:rsidRDefault="00B7387B">
            <w:pPr>
              <w:pStyle w:val="BodyText"/>
            </w:pPr>
          </w:p>
        </w:tc>
      </w:tr>
      <w:tr w:rsidR="00B7387B" w14:paraId="3D01D945" w14:textId="77777777">
        <w:tc>
          <w:tcPr>
            <w:tcW w:w="1413" w:type="dxa"/>
          </w:tcPr>
          <w:p w14:paraId="73434512" w14:textId="77777777" w:rsidR="00B7387B" w:rsidRDefault="009F5407">
            <w:pPr>
              <w:pStyle w:val="BodyText"/>
              <w:rPr>
                <w:lang w:eastAsia="zh-CN"/>
              </w:rPr>
            </w:pPr>
            <w:r>
              <w:rPr>
                <w:lang w:eastAsia="zh-CN"/>
              </w:rPr>
              <w:lastRenderedPageBreak/>
              <w:t>Sony</w:t>
            </w:r>
          </w:p>
        </w:tc>
        <w:tc>
          <w:tcPr>
            <w:tcW w:w="7649" w:type="dxa"/>
          </w:tcPr>
          <w:p w14:paraId="76BDB294" w14:textId="77777777" w:rsidR="00B7387B" w:rsidRDefault="009F5407">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6678DF75" w14:textId="77777777" w:rsidR="00B7387B" w:rsidRDefault="009F5407">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462189E8" w14:textId="77777777" w:rsidR="00B7387B" w:rsidRDefault="009F5407">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FB47388" w14:textId="77777777" w:rsidR="00B7387B" w:rsidRDefault="009F5407">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w:t>
            </w:r>
          </w:p>
          <w:p w14:paraId="18C0F19D" w14:textId="77777777" w:rsidR="00B7387B" w:rsidRDefault="00B7387B">
            <w:pPr>
              <w:pStyle w:val="BodyText"/>
              <w:numPr>
                <w:ilvl w:val="0"/>
                <w:numId w:val="20"/>
              </w:numPr>
            </w:pPr>
          </w:p>
        </w:tc>
      </w:tr>
      <w:tr w:rsidR="00B7387B" w14:paraId="0DB3B938" w14:textId="77777777">
        <w:tc>
          <w:tcPr>
            <w:tcW w:w="1413" w:type="dxa"/>
          </w:tcPr>
          <w:p w14:paraId="0AF8FF9D" w14:textId="77777777" w:rsidR="00B7387B" w:rsidRDefault="009F5407">
            <w:pPr>
              <w:pStyle w:val="BodyText"/>
              <w:rPr>
                <w:lang w:eastAsia="zh-CN"/>
              </w:rPr>
            </w:pPr>
            <w:r>
              <w:rPr>
                <w:lang w:eastAsia="zh-CN"/>
              </w:rPr>
              <w:t>FL</w:t>
            </w:r>
          </w:p>
        </w:tc>
        <w:tc>
          <w:tcPr>
            <w:tcW w:w="7649" w:type="dxa"/>
          </w:tcPr>
          <w:p w14:paraId="0D72F1D2" w14:textId="77777777" w:rsidR="00B7387B" w:rsidRDefault="009F5407">
            <w:pPr>
              <w:pStyle w:val="BodyText"/>
              <w:rPr>
                <w:rStyle w:val="normaltextrun"/>
                <w:color w:val="000000"/>
                <w:szCs w:val="20"/>
                <w:shd w:val="clear" w:color="auto" w:fill="FFFFFF"/>
              </w:rPr>
            </w:pPr>
            <w:r>
              <w:rPr>
                <w:rStyle w:val="normaltextrun"/>
                <w:color w:val="000000"/>
                <w:szCs w:val="20"/>
                <w:shd w:val="clear" w:color="auto" w:fill="FFFFFF"/>
              </w:rPr>
              <w:t>If I understand</w:t>
            </w:r>
            <w:r>
              <w:rPr>
                <w:rStyle w:val="normaltextrun"/>
                <w:color w:val="000000"/>
                <w:szCs w:val="20"/>
                <w:shd w:val="clear" w:color="auto" w:fill="FFFFFF"/>
              </w:rPr>
              <w:t xml:space="preserve"> correctly, the proposal from Apple and Sony is that: Input is from FR1, and the predicted beam is for FR2?   Just to double check as IDC commented Set A and Set B can be in FR2.</w:t>
            </w:r>
          </w:p>
        </w:tc>
      </w:tr>
      <w:tr w:rsidR="00B7387B" w14:paraId="105ED8A6" w14:textId="77777777">
        <w:tc>
          <w:tcPr>
            <w:tcW w:w="1413" w:type="dxa"/>
          </w:tcPr>
          <w:p w14:paraId="42D54819" w14:textId="77777777" w:rsidR="00B7387B" w:rsidRDefault="00B7387B">
            <w:pPr>
              <w:pStyle w:val="BodyText"/>
              <w:rPr>
                <w:lang w:eastAsia="zh-CN"/>
              </w:rPr>
            </w:pPr>
          </w:p>
        </w:tc>
        <w:tc>
          <w:tcPr>
            <w:tcW w:w="7649" w:type="dxa"/>
          </w:tcPr>
          <w:p w14:paraId="0B3BCE1D" w14:textId="77777777" w:rsidR="00B7387B" w:rsidRDefault="00B7387B">
            <w:pPr>
              <w:pStyle w:val="BodyText"/>
              <w:rPr>
                <w:rStyle w:val="normaltextrun"/>
                <w:color w:val="000000"/>
                <w:szCs w:val="20"/>
                <w:shd w:val="clear" w:color="auto" w:fill="FFFFFF"/>
              </w:rPr>
            </w:pPr>
          </w:p>
        </w:tc>
      </w:tr>
    </w:tbl>
    <w:p w14:paraId="21AA0EEE" w14:textId="77777777" w:rsidR="00B7387B" w:rsidRDefault="00B7387B">
      <w:pPr>
        <w:pStyle w:val="BodyText"/>
      </w:pPr>
    </w:p>
    <w:p w14:paraId="140B83E6" w14:textId="77777777" w:rsidR="00B7387B" w:rsidRDefault="009F5407">
      <w:pPr>
        <w:pStyle w:val="Heading6"/>
      </w:pPr>
      <w:r>
        <w:t>BM-Case4 (Round#2)</w:t>
      </w:r>
    </w:p>
    <w:p w14:paraId="18CFD451" w14:textId="77777777" w:rsidR="00B7387B" w:rsidRDefault="009F5407">
      <w:r>
        <w:t>Companies are encouraged to continue input or comment</w:t>
      </w:r>
      <w:r>
        <w:t xml:space="preserve"> in the existing table.  I will summary it if there are more inputs.</w:t>
      </w:r>
    </w:p>
    <w:p w14:paraId="7810DF05" w14:textId="77777777" w:rsidR="00B7387B" w:rsidRDefault="00B7387B"/>
    <w:p w14:paraId="3A48BA7A" w14:textId="77777777" w:rsidR="00B7387B" w:rsidRDefault="009F5407">
      <w:pPr>
        <w:rPr>
          <w:rFonts w:eastAsia="SimSun"/>
          <w:b/>
          <w:bCs/>
          <w:i/>
          <w:iCs/>
        </w:rPr>
      </w:pPr>
      <w:r>
        <w:rPr>
          <w:rFonts w:eastAsia="SimSun"/>
          <w:b/>
          <w:bCs/>
          <w:i/>
          <w:iCs/>
        </w:rPr>
        <w:t>(Draft) For the sub use case B</w:t>
      </w:r>
      <w:r>
        <w:rPr>
          <w:b/>
          <w:bCs/>
          <w:i/>
          <w:iCs/>
        </w:rPr>
        <w:t>M-Case4</w:t>
      </w:r>
      <w:r>
        <w:rPr>
          <w:rFonts w:eastAsia="SimSun"/>
          <w:b/>
          <w:bCs/>
          <w:i/>
          <w:iCs/>
        </w:rPr>
        <w:t>,</w:t>
      </w:r>
    </w:p>
    <w:p w14:paraId="1326B74F" w14:textId="77777777" w:rsidR="00B7387B" w:rsidRDefault="009F5407">
      <w:pPr>
        <w:pStyle w:val="ListParagraph"/>
        <w:numPr>
          <w:ilvl w:val="0"/>
          <w:numId w:val="20"/>
        </w:numPr>
        <w:rPr>
          <w:b/>
          <w:i/>
        </w:rPr>
      </w:pPr>
      <w:r>
        <w:rPr>
          <w:b/>
          <w:i/>
        </w:rPr>
        <w:t>further study</w:t>
      </w:r>
    </w:p>
    <w:p w14:paraId="4F531522" w14:textId="77777777" w:rsidR="00B7387B" w:rsidRDefault="009F5407">
      <w:pPr>
        <w:pStyle w:val="ListParagraph"/>
        <w:numPr>
          <w:ilvl w:val="1"/>
          <w:numId w:val="20"/>
        </w:numPr>
        <w:rPr>
          <w:b/>
          <w:i/>
        </w:rPr>
      </w:pPr>
      <w:r>
        <w:rPr>
          <w:b/>
          <w:i/>
        </w:rPr>
        <w:t xml:space="preserve">[Alt.1: AI/ML inference and training at NW </w:t>
      </w:r>
      <w:proofErr w:type="gramStart"/>
      <w:r>
        <w:rPr>
          <w:b/>
          <w:i/>
        </w:rPr>
        <w:t xml:space="preserve">side]  </w:t>
      </w:r>
      <w:r>
        <w:t>(</w:t>
      </w:r>
      <w:proofErr w:type="gramEnd"/>
      <w:r>
        <w:t>Only NEC/Lenovo provided the information and both of them prefer at EU side)</w:t>
      </w:r>
    </w:p>
    <w:p w14:paraId="415EA579" w14:textId="77777777" w:rsidR="00B7387B" w:rsidRDefault="009F5407">
      <w:pPr>
        <w:pStyle w:val="ListParagraph"/>
        <w:numPr>
          <w:ilvl w:val="1"/>
          <w:numId w:val="20"/>
        </w:numPr>
        <w:rPr>
          <w:b/>
          <w:i/>
        </w:rPr>
      </w:pPr>
      <w:r>
        <w:rPr>
          <w:b/>
          <w:i/>
        </w:rPr>
        <w:t>Alt.2: AI/ML inference and training at UE side</w:t>
      </w:r>
    </w:p>
    <w:p w14:paraId="66FEF0EA" w14:textId="77777777" w:rsidR="00B7387B" w:rsidRDefault="009F5407">
      <w:pPr>
        <w:pStyle w:val="ListParagraph"/>
        <w:numPr>
          <w:ilvl w:val="0"/>
          <w:numId w:val="20"/>
        </w:numPr>
        <w:rPr>
          <w:b/>
          <w:i/>
        </w:rPr>
      </w:pPr>
      <w:r>
        <w:rPr>
          <w:b/>
          <w:i/>
        </w:rPr>
        <w:t>Regarding training, further study</w:t>
      </w:r>
    </w:p>
    <w:p w14:paraId="5D6D38AB" w14:textId="77777777" w:rsidR="00B7387B" w:rsidRDefault="009F5407">
      <w:pPr>
        <w:pStyle w:val="ListParagraph"/>
        <w:numPr>
          <w:ilvl w:val="1"/>
          <w:numId w:val="20"/>
        </w:numPr>
        <w:rPr>
          <w:b/>
          <w:i/>
        </w:rPr>
      </w:pPr>
      <w:r>
        <w:rPr>
          <w:b/>
          <w:i/>
        </w:rPr>
        <w:t>Alt.1: offline training</w:t>
      </w:r>
    </w:p>
    <w:p w14:paraId="4223D508" w14:textId="77777777" w:rsidR="00B7387B" w:rsidRDefault="009F5407">
      <w:pPr>
        <w:pStyle w:val="ListParagraph"/>
        <w:numPr>
          <w:ilvl w:val="0"/>
          <w:numId w:val="20"/>
        </w:numPr>
        <w:rPr>
          <w:b/>
          <w:i/>
        </w:rPr>
      </w:pPr>
      <w:r>
        <w:rPr>
          <w:b/>
          <w:i/>
        </w:rPr>
        <w:t>Regarding AI/ML inputs, further study</w:t>
      </w:r>
    </w:p>
    <w:p w14:paraId="73B076BC" w14:textId="77777777" w:rsidR="00B7387B" w:rsidRDefault="009F5407">
      <w:pPr>
        <w:pStyle w:val="ListParagraph"/>
        <w:numPr>
          <w:ilvl w:val="1"/>
          <w:numId w:val="20"/>
        </w:numPr>
        <w:rPr>
          <w:b/>
          <w:i/>
        </w:rPr>
      </w:pPr>
      <w:r>
        <w:rPr>
          <w:b/>
          <w:i/>
        </w:rPr>
        <w:t>Alt.1: UE location information and the associated uncertainty</w:t>
      </w:r>
    </w:p>
    <w:p w14:paraId="53C7FA8A" w14:textId="77777777" w:rsidR="00B7387B" w:rsidRDefault="009F5407">
      <w:pPr>
        <w:pStyle w:val="ListParagraph"/>
        <w:numPr>
          <w:ilvl w:val="2"/>
          <w:numId w:val="20"/>
        </w:numPr>
        <w:rPr>
          <w:b/>
          <w:i/>
        </w:rPr>
      </w:pPr>
      <w:r>
        <w:rPr>
          <w:b/>
          <w:i/>
        </w:rPr>
        <w:t>Alt1a: Location information is obtained from GNSS a</w:t>
      </w:r>
      <w:r>
        <w:rPr>
          <w:b/>
          <w:i/>
        </w:rPr>
        <w:t xml:space="preserve">nd/or </w:t>
      </w:r>
      <w:proofErr w:type="gramStart"/>
      <w:r>
        <w:rPr>
          <w:b/>
          <w:i/>
        </w:rPr>
        <w:t>sensor  (</w:t>
      </w:r>
      <w:proofErr w:type="gramEnd"/>
      <w:r>
        <w:rPr>
          <w:b/>
          <w:i/>
        </w:rPr>
        <w:t>i.e., non-RAT positioning)</w:t>
      </w:r>
    </w:p>
    <w:p w14:paraId="39E35DDE" w14:textId="77777777" w:rsidR="00B7387B" w:rsidRDefault="009F5407">
      <w:pPr>
        <w:pStyle w:val="ListParagraph"/>
        <w:numPr>
          <w:ilvl w:val="2"/>
          <w:numId w:val="20"/>
        </w:numPr>
        <w:rPr>
          <w:b/>
          <w:i/>
        </w:rPr>
      </w:pPr>
      <w:r>
        <w:rPr>
          <w:b/>
          <w:i/>
        </w:rPr>
        <w:t>Alt1b: Location information is obtained from NR based positioning</w:t>
      </w:r>
    </w:p>
    <w:p w14:paraId="6294F067" w14:textId="77777777" w:rsidR="00B7387B" w:rsidRDefault="009F5407">
      <w:pPr>
        <w:pStyle w:val="ListParagraph"/>
        <w:numPr>
          <w:ilvl w:val="1"/>
          <w:numId w:val="20"/>
        </w:numPr>
        <w:rPr>
          <w:b/>
          <w:i/>
        </w:rPr>
      </w:pPr>
      <w:r>
        <w:rPr>
          <w:b/>
          <w:i/>
        </w:rPr>
        <w:t xml:space="preserve">Alt.2: </w:t>
      </w:r>
    </w:p>
    <w:p w14:paraId="06D788B2" w14:textId="77777777" w:rsidR="00B7387B" w:rsidRDefault="009F5407">
      <w:pPr>
        <w:pStyle w:val="ListParagraph"/>
        <w:numPr>
          <w:ilvl w:val="0"/>
          <w:numId w:val="20"/>
        </w:numPr>
        <w:rPr>
          <w:b/>
          <w:i/>
        </w:rPr>
      </w:pPr>
      <w:r>
        <w:rPr>
          <w:b/>
          <w:i/>
        </w:rPr>
        <w:t>Regarding AI/ML output, further study</w:t>
      </w:r>
    </w:p>
    <w:p w14:paraId="15A3D003" w14:textId="77777777" w:rsidR="00B7387B" w:rsidRDefault="009F5407">
      <w:pPr>
        <w:pStyle w:val="ListParagraph"/>
        <w:numPr>
          <w:ilvl w:val="1"/>
          <w:numId w:val="20"/>
        </w:numPr>
        <w:rPr>
          <w:b/>
          <w:i/>
        </w:rPr>
      </w:pPr>
      <w:r>
        <w:rPr>
          <w:b/>
          <w:i/>
        </w:rPr>
        <w:t xml:space="preserve">Alt.1: Top-N4 beams for FR2 </w:t>
      </w:r>
    </w:p>
    <w:p w14:paraId="486FB12C" w14:textId="77777777" w:rsidR="00B7387B" w:rsidRDefault="00B7387B"/>
    <w:p w14:paraId="7FECB3A8" w14:textId="77777777" w:rsidR="00B7387B" w:rsidRDefault="00B7387B">
      <w:pPr>
        <w:pStyle w:val="BodyText"/>
      </w:pPr>
    </w:p>
    <w:p w14:paraId="36B52998" w14:textId="77777777" w:rsidR="00B7387B" w:rsidRDefault="009F5407">
      <w:pPr>
        <w:pStyle w:val="BodyText"/>
      </w:pPr>
      <w:r>
        <w:rPr>
          <w:rFonts w:eastAsia="PMingLiU"/>
          <w:lang w:eastAsia="zh-TW"/>
        </w:rPr>
        <w:t>The proponents of BM-Case4 are invited to share information in this tab</w:t>
      </w:r>
      <w:r>
        <w:rPr>
          <w:rFonts w:eastAsia="PMingLiU"/>
          <w:lang w:eastAsia="zh-TW"/>
        </w:rPr>
        <w:t>le. Other companies can also make comments</w:t>
      </w:r>
    </w:p>
    <w:tbl>
      <w:tblPr>
        <w:tblStyle w:val="TableGrid"/>
        <w:tblW w:w="0" w:type="auto"/>
        <w:tblLook w:val="04A0" w:firstRow="1" w:lastRow="0" w:firstColumn="1" w:lastColumn="0" w:noHBand="0" w:noVBand="1"/>
      </w:tblPr>
      <w:tblGrid>
        <w:gridCol w:w="1413"/>
        <w:gridCol w:w="7649"/>
      </w:tblGrid>
      <w:tr w:rsidR="00B7387B" w14:paraId="6FEC0DDE" w14:textId="77777777">
        <w:tc>
          <w:tcPr>
            <w:tcW w:w="1413" w:type="dxa"/>
          </w:tcPr>
          <w:p w14:paraId="5F0985E8" w14:textId="77777777" w:rsidR="00B7387B" w:rsidRDefault="009F5407">
            <w:pPr>
              <w:pStyle w:val="BodyText"/>
            </w:pPr>
            <w:r>
              <w:t>Company</w:t>
            </w:r>
          </w:p>
        </w:tc>
        <w:tc>
          <w:tcPr>
            <w:tcW w:w="7649" w:type="dxa"/>
          </w:tcPr>
          <w:p w14:paraId="0B62FF62" w14:textId="77777777" w:rsidR="00B7387B" w:rsidRDefault="009F5407">
            <w:pPr>
              <w:pStyle w:val="BodyText"/>
            </w:pPr>
            <w:r>
              <w:t>Comments</w:t>
            </w:r>
          </w:p>
        </w:tc>
      </w:tr>
      <w:tr w:rsidR="00B7387B" w14:paraId="75101431" w14:textId="77777777">
        <w:tc>
          <w:tcPr>
            <w:tcW w:w="1413" w:type="dxa"/>
          </w:tcPr>
          <w:p w14:paraId="4DDCF17D" w14:textId="77777777" w:rsidR="00B7387B" w:rsidRDefault="009F5407">
            <w:pPr>
              <w:pStyle w:val="BodyText"/>
            </w:pPr>
            <w:r>
              <w:t>Ericsson</w:t>
            </w:r>
          </w:p>
        </w:tc>
        <w:tc>
          <w:tcPr>
            <w:tcW w:w="7649" w:type="dxa"/>
          </w:tcPr>
          <w:p w14:paraId="30291B5B" w14:textId="77777777" w:rsidR="00B7387B" w:rsidRDefault="009F5407">
            <w:pPr>
              <w:pStyle w:val="BodyText"/>
              <w:numPr>
                <w:ilvl w:val="0"/>
                <w:numId w:val="20"/>
              </w:numPr>
            </w:pPr>
            <w:r>
              <w:t xml:space="preserve">Input of AI </w:t>
            </w:r>
            <w:proofErr w:type="gramStart"/>
            <w:r>
              <w:t>model :</w:t>
            </w:r>
            <w:proofErr w:type="gramEnd"/>
            <w:r>
              <w:t xml:space="preserve"> UE position, and uncertainty in such position estimate.</w:t>
            </w:r>
          </w:p>
          <w:p w14:paraId="340B4ED2" w14:textId="77777777" w:rsidR="00B7387B" w:rsidRDefault="009F5407">
            <w:pPr>
              <w:pStyle w:val="BodyText"/>
              <w:numPr>
                <w:ilvl w:val="0"/>
                <w:numId w:val="20"/>
              </w:numPr>
            </w:pPr>
            <w:r>
              <w:t xml:space="preserve">Output of AI model: </w:t>
            </w:r>
            <w:r>
              <w:rPr>
                <w:lang w:eastAsia="zh-CN"/>
              </w:rPr>
              <w:t>Best N beams</w:t>
            </w:r>
          </w:p>
          <w:p w14:paraId="30DBA32F" w14:textId="77777777" w:rsidR="00B7387B" w:rsidRDefault="009F5407">
            <w:pPr>
              <w:pStyle w:val="BodyText"/>
              <w:numPr>
                <w:ilvl w:val="0"/>
                <w:numId w:val="20"/>
              </w:numPr>
            </w:pPr>
            <w:r>
              <w:t>Training: Offline training</w:t>
            </w:r>
          </w:p>
        </w:tc>
      </w:tr>
      <w:tr w:rsidR="00B7387B" w14:paraId="5B793228" w14:textId="77777777">
        <w:tc>
          <w:tcPr>
            <w:tcW w:w="1413" w:type="dxa"/>
          </w:tcPr>
          <w:p w14:paraId="04E39F01" w14:textId="77777777" w:rsidR="00B7387B" w:rsidRDefault="009F5407">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2B579EF0" w14:textId="77777777" w:rsidR="00B7387B" w:rsidRDefault="009F5407">
            <w:pPr>
              <w:pStyle w:val="BodyText"/>
            </w:pPr>
            <w:r>
              <w:t xml:space="preserve">We agree with the input, output of AI </w:t>
            </w:r>
            <w:r>
              <w:t>model and training suggested by Ericsson. In addition, for {Training at X, Inference at Y}, if the input of AI model involves the privacy, we prefer at least inference at UE side.</w:t>
            </w:r>
          </w:p>
        </w:tc>
      </w:tr>
      <w:tr w:rsidR="00B7387B" w14:paraId="5CC80D91" w14:textId="77777777">
        <w:tc>
          <w:tcPr>
            <w:tcW w:w="1413" w:type="dxa"/>
          </w:tcPr>
          <w:p w14:paraId="5386019F" w14:textId="77777777" w:rsidR="00B7387B" w:rsidRDefault="009F5407">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6F9097A" w14:textId="77777777" w:rsidR="00B7387B" w:rsidRDefault="009F5407">
            <w:pPr>
              <w:pStyle w:val="BodyText"/>
              <w:rPr>
                <w:rFonts w:eastAsiaTheme="minorEastAsia"/>
                <w:lang w:eastAsia="zh-CN"/>
              </w:rPr>
            </w:pPr>
            <w:r>
              <w:rPr>
                <w:rFonts w:eastAsiaTheme="minorEastAsia"/>
                <w:lang w:eastAsia="zh-CN"/>
              </w:rPr>
              <w:t>Input if AI model:</w:t>
            </w:r>
            <w:r>
              <w:t xml:space="preserve"> UE position </w:t>
            </w:r>
          </w:p>
          <w:p w14:paraId="2AED698F" w14:textId="77777777" w:rsidR="00B7387B" w:rsidRDefault="009F5407">
            <w:pPr>
              <w:pStyle w:val="BodyText"/>
              <w:rPr>
                <w:rFonts w:eastAsiaTheme="minorEastAsia"/>
                <w:lang w:eastAsia="zh-CN"/>
              </w:rPr>
            </w:pPr>
            <w:r>
              <w:rPr>
                <w:rFonts w:eastAsiaTheme="minorEastAsia"/>
                <w:lang w:eastAsia="zh-CN"/>
              </w:rPr>
              <w:t>Output of AI model: Best of N beams</w:t>
            </w:r>
          </w:p>
          <w:p w14:paraId="70F75D6D" w14:textId="77777777" w:rsidR="00B7387B" w:rsidRDefault="009F5407">
            <w:pPr>
              <w:pStyle w:val="BodyText"/>
            </w:pPr>
            <w:r>
              <w:rPr>
                <w:rFonts w:eastAsiaTheme="minorEastAsia"/>
                <w:lang w:eastAsia="zh-CN"/>
              </w:rPr>
              <w:t>Training: Offline at UE side</w:t>
            </w:r>
          </w:p>
        </w:tc>
      </w:tr>
      <w:tr w:rsidR="00B7387B" w14:paraId="74D358DC" w14:textId="77777777">
        <w:tc>
          <w:tcPr>
            <w:tcW w:w="1413" w:type="dxa"/>
          </w:tcPr>
          <w:p w14:paraId="01BD4DF8" w14:textId="77777777" w:rsidR="00B7387B" w:rsidRDefault="009F5407">
            <w:pPr>
              <w:pStyle w:val="BodyText"/>
              <w:rPr>
                <w:rFonts w:eastAsiaTheme="minorEastAsia"/>
                <w:lang w:eastAsia="zh-CN"/>
              </w:rPr>
            </w:pPr>
            <w:r>
              <w:rPr>
                <w:rFonts w:eastAsiaTheme="minorEastAsia"/>
                <w:lang w:eastAsia="zh-CN"/>
              </w:rPr>
              <w:lastRenderedPageBreak/>
              <w:t>FL</w:t>
            </w:r>
          </w:p>
        </w:tc>
        <w:tc>
          <w:tcPr>
            <w:tcW w:w="7649" w:type="dxa"/>
          </w:tcPr>
          <w:p w14:paraId="5664D1D9" w14:textId="77777777" w:rsidR="00B7387B" w:rsidRDefault="009F5407">
            <w:pPr>
              <w:pStyle w:val="BodyText"/>
            </w:pPr>
            <w:r>
              <w:t>It would be better to make it clearer whether UE position information is obtained from GPS, NR positioning, or some other sources.  Some companies raised the question in previous comment.</w:t>
            </w:r>
          </w:p>
        </w:tc>
      </w:tr>
      <w:tr w:rsidR="00B7387B" w14:paraId="231B1607" w14:textId="77777777">
        <w:tc>
          <w:tcPr>
            <w:tcW w:w="1413" w:type="dxa"/>
          </w:tcPr>
          <w:p w14:paraId="6B04D765" w14:textId="77777777" w:rsidR="00B7387B" w:rsidRDefault="009F5407">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C8380D" w14:textId="77777777" w:rsidR="00B7387B" w:rsidRDefault="009F5407">
            <w:pPr>
              <w:pStyle w:val="BodyText"/>
              <w:rPr>
                <w:rFonts w:eastAsiaTheme="minorEastAsia"/>
                <w:lang w:eastAsia="zh-CN"/>
              </w:rPr>
            </w:pPr>
            <w:r>
              <w:rPr>
                <w:rFonts w:eastAsiaTheme="minorEastAsia"/>
                <w:lang w:eastAsia="zh-CN"/>
              </w:rPr>
              <w:t>We prefer UE position informat</w:t>
            </w:r>
            <w:r>
              <w:rPr>
                <w:rFonts w:eastAsiaTheme="minorEastAsia"/>
                <w:lang w:eastAsia="zh-CN"/>
              </w:rPr>
              <w:t>ion is obtained from GNSS and/or sensor (i.e., non-RAT positioning), that is, prefer Alt1a.</w:t>
            </w:r>
          </w:p>
        </w:tc>
      </w:tr>
    </w:tbl>
    <w:p w14:paraId="6128D312" w14:textId="77777777" w:rsidR="00B7387B" w:rsidRDefault="00B7387B">
      <w:pPr>
        <w:pStyle w:val="BodyText"/>
      </w:pPr>
    </w:p>
    <w:p w14:paraId="76365325" w14:textId="77777777" w:rsidR="00B7387B" w:rsidRDefault="009F5407">
      <w:pPr>
        <w:rPr>
          <w:strike/>
        </w:rPr>
      </w:pPr>
      <w:r>
        <w:rPr>
          <w:strike/>
        </w:rPr>
        <w:t>BM-Case5 (Round#2)</w:t>
      </w:r>
    </w:p>
    <w:p w14:paraId="1D20AB14" w14:textId="77777777" w:rsidR="00B7387B" w:rsidRDefault="009F5407">
      <w:pPr>
        <w:rPr>
          <w:strike/>
        </w:rPr>
      </w:pPr>
      <w:r>
        <w:rPr>
          <w:strike/>
        </w:rPr>
        <w:t>Companies are encouraged to continue input or comment in the existing table.  I will summary it if there are more inputs.</w:t>
      </w:r>
    </w:p>
    <w:p w14:paraId="094FE2D4" w14:textId="77777777" w:rsidR="00B7387B" w:rsidRDefault="00B7387B">
      <w:pPr>
        <w:rPr>
          <w:strike/>
        </w:rPr>
      </w:pPr>
    </w:p>
    <w:p w14:paraId="58BD9A35" w14:textId="77777777" w:rsidR="00B7387B" w:rsidRDefault="009F5407">
      <w:pPr>
        <w:rPr>
          <w:rFonts w:eastAsia="SimSun"/>
          <w:b/>
          <w:bCs/>
          <w:i/>
          <w:iCs/>
          <w:strike/>
        </w:rPr>
      </w:pPr>
      <w:r>
        <w:rPr>
          <w:rFonts w:eastAsia="SimSun"/>
          <w:b/>
          <w:bCs/>
          <w:i/>
          <w:iCs/>
          <w:strike/>
        </w:rPr>
        <w:t xml:space="preserve">(Draft) For the </w:t>
      </w:r>
      <w:r>
        <w:rPr>
          <w:rFonts w:eastAsia="SimSun"/>
          <w:b/>
          <w:bCs/>
          <w:i/>
          <w:iCs/>
          <w:strike/>
        </w:rPr>
        <w:t>sub use case B</w:t>
      </w:r>
      <w:r>
        <w:rPr>
          <w:b/>
          <w:bCs/>
          <w:i/>
          <w:iCs/>
          <w:strike/>
        </w:rPr>
        <w:t>M-Case5</w:t>
      </w:r>
      <w:r>
        <w:rPr>
          <w:rFonts w:eastAsia="SimSun"/>
          <w:b/>
          <w:bCs/>
          <w:i/>
          <w:iCs/>
          <w:strike/>
        </w:rPr>
        <w:t>,</w:t>
      </w:r>
    </w:p>
    <w:p w14:paraId="7CD1D01F" w14:textId="77777777" w:rsidR="00B7387B" w:rsidRDefault="009F5407">
      <w:pPr>
        <w:pStyle w:val="ListParagraph"/>
        <w:numPr>
          <w:ilvl w:val="0"/>
          <w:numId w:val="20"/>
        </w:numPr>
        <w:rPr>
          <w:b/>
          <w:i/>
          <w:strike/>
        </w:rPr>
      </w:pPr>
      <w:r>
        <w:rPr>
          <w:b/>
          <w:i/>
          <w:strike/>
        </w:rPr>
        <w:t>Reinforcement learning is expected to be used for BM-Case5</w:t>
      </w:r>
    </w:p>
    <w:p w14:paraId="182A328B" w14:textId="77777777" w:rsidR="00B7387B" w:rsidRDefault="009F5407">
      <w:pPr>
        <w:pStyle w:val="ListParagraph"/>
        <w:numPr>
          <w:ilvl w:val="0"/>
          <w:numId w:val="20"/>
        </w:numPr>
        <w:rPr>
          <w:b/>
          <w:i/>
          <w:strike/>
        </w:rPr>
      </w:pPr>
      <w:r>
        <w:rPr>
          <w:b/>
          <w:i/>
          <w:strike/>
        </w:rPr>
        <w:t>further study</w:t>
      </w:r>
    </w:p>
    <w:p w14:paraId="25E1CCF3" w14:textId="77777777" w:rsidR="00B7387B" w:rsidRDefault="009F5407">
      <w:pPr>
        <w:pStyle w:val="ListParagraph"/>
        <w:numPr>
          <w:ilvl w:val="1"/>
          <w:numId w:val="20"/>
        </w:numPr>
        <w:rPr>
          <w:b/>
          <w:i/>
          <w:strike/>
        </w:rPr>
      </w:pPr>
      <w:r>
        <w:rPr>
          <w:b/>
          <w:i/>
          <w:strike/>
        </w:rPr>
        <w:t>Alt.1: AI/ML inference and training at NW side</w:t>
      </w:r>
    </w:p>
    <w:p w14:paraId="62804092" w14:textId="77777777" w:rsidR="00B7387B" w:rsidRDefault="009F5407">
      <w:pPr>
        <w:pStyle w:val="ListParagraph"/>
        <w:numPr>
          <w:ilvl w:val="0"/>
          <w:numId w:val="20"/>
        </w:numPr>
        <w:rPr>
          <w:b/>
          <w:i/>
          <w:strike/>
        </w:rPr>
      </w:pPr>
      <w:r>
        <w:rPr>
          <w:b/>
          <w:i/>
          <w:strike/>
        </w:rPr>
        <w:t>Regarding training, further study</w:t>
      </w:r>
    </w:p>
    <w:p w14:paraId="6D3A0704" w14:textId="77777777" w:rsidR="00B7387B" w:rsidRDefault="009F5407">
      <w:pPr>
        <w:pStyle w:val="ListParagraph"/>
        <w:numPr>
          <w:ilvl w:val="1"/>
          <w:numId w:val="20"/>
        </w:numPr>
        <w:rPr>
          <w:b/>
          <w:i/>
          <w:strike/>
        </w:rPr>
      </w:pPr>
      <w:r>
        <w:rPr>
          <w:b/>
          <w:i/>
          <w:strike/>
        </w:rPr>
        <w:t>Alt.1: online training</w:t>
      </w:r>
    </w:p>
    <w:p w14:paraId="662C0675" w14:textId="77777777" w:rsidR="00B7387B" w:rsidRDefault="009F5407">
      <w:pPr>
        <w:pStyle w:val="ListParagraph"/>
        <w:numPr>
          <w:ilvl w:val="0"/>
          <w:numId w:val="20"/>
        </w:numPr>
        <w:rPr>
          <w:b/>
          <w:i/>
          <w:strike/>
        </w:rPr>
      </w:pPr>
      <w:r>
        <w:rPr>
          <w:b/>
          <w:i/>
          <w:strike/>
        </w:rPr>
        <w:t>Policy, further study</w:t>
      </w:r>
    </w:p>
    <w:p w14:paraId="4200A6D2" w14:textId="77777777" w:rsidR="00B7387B" w:rsidRDefault="009F5407">
      <w:pPr>
        <w:pStyle w:val="ListParagraph"/>
        <w:numPr>
          <w:ilvl w:val="1"/>
          <w:numId w:val="20"/>
        </w:numPr>
        <w:rPr>
          <w:b/>
          <w:i/>
          <w:strike/>
        </w:rPr>
      </w:pPr>
      <w:r>
        <w:rPr>
          <w:b/>
          <w:i/>
          <w:strike/>
        </w:rPr>
        <w:t>Alt.1:</w:t>
      </w:r>
    </w:p>
    <w:p w14:paraId="2E0CAAD8" w14:textId="77777777" w:rsidR="00B7387B" w:rsidRDefault="009F5407">
      <w:pPr>
        <w:pStyle w:val="ListParagraph"/>
        <w:numPr>
          <w:ilvl w:val="0"/>
          <w:numId w:val="20"/>
        </w:numPr>
        <w:rPr>
          <w:b/>
          <w:i/>
          <w:strike/>
        </w:rPr>
      </w:pPr>
      <w:r>
        <w:rPr>
          <w:b/>
          <w:i/>
          <w:strike/>
        </w:rPr>
        <w:t xml:space="preserve">Regarding AI/ML </w:t>
      </w:r>
      <w:r>
        <w:rPr>
          <w:b/>
          <w:i/>
          <w:strike/>
        </w:rPr>
        <w:t>inputs, further study</w:t>
      </w:r>
    </w:p>
    <w:p w14:paraId="3702F12B" w14:textId="77777777" w:rsidR="00B7387B" w:rsidRDefault="009F5407">
      <w:pPr>
        <w:pStyle w:val="ListParagraph"/>
        <w:numPr>
          <w:ilvl w:val="1"/>
          <w:numId w:val="20"/>
        </w:numPr>
        <w:rPr>
          <w:b/>
          <w:i/>
          <w:strike/>
        </w:rPr>
      </w:pPr>
      <w:r>
        <w:rPr>
          <w:b/>
          <w:i/>
          <w:strike/>
        </w:rPr>
        <w:t xml:space="preserve">Alt.1: The beam measurement result reported by UE, and QoS requirement </w:t>
      </w:r>
    </w:p>
    <w:p w14:paraId="06EACA27" w14:textId="77777777" w:rsidR="00B7387B" w:rsidRDefault="009F5407">
      <w:pPr>
        <w:pStyle w:val="ListParagraph"/>
        <w:numPr>
          <w:ilvl w:val="1"/>
          <w:numId w:val="20"/>
        </w:numPr>
        <w:rPr>
          <w:b/>
          <w:i/>
          <w:strike/>
        </w:rPr>
      </w:pPr>
      <w:r>
        <w:rPr>
          <w:b/>
          <w:i/>
          <w:strike/>
        </w:rPr>
        <w:t xml:space="preserve">Alt.2: </w:t>
      </w:r>
    </w:p>
    <w:p w14:paraId="7859F13D" w14:textId="77777777" w:rsidR="00B7387B" w:rsidRDefault="009F5407">
      <w:pPr>
        <w:pStyle w:val="ListParagraph"/>
        <w:numPr>
          <w:ilvl w:val="0"/>
          <w:numId w:val="20"/>
        </w:numPr>
        <w:rPr>
          <w:b/>
          <w:i/>
          <w:strike/>
        </w:rPr>
      </w:pPr>
      <w:r>
        <w:rPr>
          <w:b/>
          <w:i/>
          <w:strike/>
        </w:rPr>
        <w:t>Regarding AI/ML output, further study</w:t>
      </w:r>
    </w:p>
    <w:p w14:paraId="2D889E68" w14:textId="77777777" w:rsidR="00B7387B" w:rsidRDefault="009F5407">
      <w:pPr>
        <w:pStyle w:val="ListParagraph"/>
        <w:numPr>
          <w:ilvl w:val="1"/>
          <w:numId w:val="20"/>
        </w:numPr>
        <w:rPr>
          <w:b/>
          <w:i/>
          <w:strike/>
        </w:rPr>
      </w:pPr>
      <w:r>
        <w:rPr>
          <w:b/>
          <w:i/>
          <w:strike/>
        </w:rPr>
        <w:t xml:space="preserve">Alt.1: The best DL beam for QoS requirement </w:t>
      </w:r>
    </w:p>
    <w:p w14:paraId="6D31CF53" w14:textId="77777777" w:rsidR="00B7387B" w:rsidRDefault="00B7387B">
      <w:pPr>
        <w:rPr>
          <w:strike/>
        </w:rPr>
      </w:pPr>
    </w:p>
    <w:p w14:paraId="2AEB914C" w14:textId="77777777" w:rsidR="00B7387B" w:rsidRDefault="00B7387B">
      <w:pPr>
        <w:pStyle w:val="BodyText"/>
        <w:rPr>
          <w:strike/>
        </w:rPr>
      </w:pPr>
    </w:p>
    <w:p w14:paraId="2A31EB0D" w14:textId="77777777" w:rsidR="00B7387B" w:rsidRDefault="009F5407">
      <w:pPr>
        <w:pStyle w:val="BodyText"/>
        <w:rPr>
          <w:strike/>
        </w:rPr>
      </w:pPr>
      <w:r>
        <w:rPr>
          <w:rFonts w:eastAsia="PMingLiU"/>
          <w:strike/>
          <w:lang w:eastAsia="zh-TW"/>
        </w:rPr>
        <w:t>The proponents of BM-Case5 are invited to share information in this t</w:t>
      </w:r>
      <w:r>
        <w:rPr>
          <w:rFonts w:eastAsia="PMingLiU"/>
          <w:strike/>
          <w:lang w:eastAsia="zh-TW"/>
        </w:rPr>
        <w:t>able. Other companies can also make comments</w:t>
      </w:r>
    </w:p>
    <w:tbl>
      <w:tblPr>
        <w:tblStyle w:val="TableGrid"/>
        <w:tblW w:w="0" w:type="auto"/>
        <w:tblLook w:val="04A0" w:firstRow="1" w:lastRow="0" w:firstColumn="1" w:lastColumn="0" w:noHBand="0" w:noVBand="1"/>
      </w:tblPr>
      <w:tblGrid>
        <w:gridCol w:w="1413"/>
        <w:gridCol w:w="7649"/>
      </w:tblGrid>
      <w:tr w:rsidR="00B7387B" w14:paraId="637C2977" w14:textId="77777777">
        <w:tc>
          <w:tcPr>
            <w:tcW w:w="1413" w:type="dxa"/>
          </w:tcPr>
          <w:p w14:paraId="58130E6A" w14:textId="77777777" w:rsidR="00B7387B" w:rsidRDefault="009F5407">
            <w:pPr>
              <w:pStyle w:val="BodyText"/>
              <w:rPr>
                <w:strike/>
              </w:rPr>
            </w:pPr>
            <w:r>
              <w:rPr>
                <w:strike/>
              </w:rPr>
              <w:t>Company</w:t>
            </w:r>
          </w:p>
        </w:tc>
        <w:tc>
          <w:tcPr>
            <w:tcW w:w="7649" w:type="dxa"/>
          </w:tcPr>
          <w:p w14:paraId="6E1CD74A" w14:textId="77777777" w:rsidR="00B7387B" w:rsidRDefault="009F5407">
            <w:pPr>
              <w:pStyle w:val="BodyText"/>
              <w:rPr>
                <w:strike/>
              </w:rPr>
            </w:pPr>
            <w:r>
              <w:rPr>
                <w:strike/>
              </w:rPr>
              <w:t>Comments</w:t>
            </w:r>
          </w:p>
        </w:tc>
      </w:tr>
      <w:tr w:rsidR="00B7387B" w14:paraId="2F8A650E" w14:textId="77777777">
        <w:tc>
          <w:tcPr>
            <w:tcW w:w="1413" w:type="dxa"/>
          </w:tcPr>
          <w:p w14:paraId="2D4FB68A" w14:textId="77777777" w:rsidR="00B7387B" w:rsidRDefault="009F5407">
            <w:pPr>
              <w:pStyle w:val="BodyText"/>
              <w:rPr>
                <w:strike/>
              </w:rPr>
            </w:pPr>
            <w:r>
              <w:rPr>
                <w:strike/>
              </w:rPr>
              <w:t>Nokia</w:t>
            </w:r>
          </w:p>
        </w:tc>
        <w:tc>
          <w:tcPr>
            <w:tcW w:w="7649" w:type="dxa"/>
          </w:tcPr>
          <w:p w14:paraId="661A8CB8" w14:textId="77777777" w:rsidR="00B7387B" w:rsidRDefault="009F5407">
            <w:pPr>
              <w:pStyle w:val="BodyText"/>
              <w:rPr>
                <w:strike/>
              </w:rPr>
            </w:pPr>
            <w:r>
              <w:rPr>
                <w:strike/>
              </w:rPr>
              <w:t xml:space="preserve">We do not think the above proposal is needed. For companies to understand the details, </w:t>
            </w:r>
          </w:p>
          <w:p w14:paraId="23955EB7" w14:textId="77777777" w:rsidR="00B7387B" w:rsidRDefault="009F5407">
            <w:pPr>
              <w:pStyle w:val="BodyText"/>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w:t>
            </w:r>
            <w:r>
              <w:rPr>
                <w:strike/>
              </w:rPr>
              <w:t>information (beam usage information and/or scheduler parameters (QoS))</w:t>
            </w:r>
          </w:p>
          <w:p w14:paraId="345F4D3A" w14:textId="77777777" w:rsidR="00B7387B" w:rsidRDefault="009F5407">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47226D22" w14:textId="77777777" w:rsidR="00B7387B" w:rsidRDefault="009F5407">
            <w:pPr>
              <w:pStyle w:val="BodyText"/>
              <w:numPr>
                <w:ilvl w:val="0"/>
                <w:numId w:val="20"/>
              </w:numPr>
              <w:rPr>
                <w:strike/>
              </w:rPr>
            </w:pPr>
            <w:r>
              <w:rPr>
                <w:strike/>
              </w:rPr>
              <w:t>Tra</w:t>
            </w:r>
            <w:r>
              <w:rPr>
                <w:strike/>
              </w:rPr>
              <w:t xml:space="preserve">ining: Online, offline (with or without fine-tuning). These are for further discussion. </w:t>
            </w:r>
          </w:p>
          <w:p w14:paraId="0EC17AA2" w14:textId="77777777" w:rsidR="00B7387B" w:rsidRDefault="009F5407">
            <w:pPr>
              <w:pStyle w:val="BodyText"/>
              <w:rPr>
                <w:strike/>
              </w:rPr>
            </w:pPr>
            <w:r>
              <w:rPr>
                <w:strike/>
              </w:rPr>
              <w:t xml:space="preserve">As highlighted, we do not think this is separate sub-use case from BM-case1 definition as BM-Case1 is not explicit and have </w:t>
            </w:r>
            <w:proofErr w:type="gramStart"/>
            <w:r>
              <w:rPr>
                <w:strike/>
              </w:rPr>
              <w:t>a large number of</w:t>
            </w:r>
            <w:proofErr w:type="gramEnd"/>
            <w:r>
              <w:rPr>
                <w:strike/>
              </w:rPr>
              <w:t xml:space="preserve"> references. </w:t>
            </w:r>
          </w:p>
        </w:tc>
      </w:tr>
    </w:tbl>
    <w:p w14:paraId="6B539982" w14:textId="77777777" w:rsidR="00B7387B" w:rsidRDefault="00B7387B">
      <w:pPr>
        <w:pStyle w:val="BodyText"/>
        <w:rPr>
          <w:strike/>
        </w:rPr>
      </w:pPr>
    </w:p>
    <w:p w14:paraId="0134FEC0" w14:textId="77777777" w:rsidR="00B7387B" w:rsidRDefault="009F5407">
      <w:pPr>
        <w:pStyle w:val="Heading6"/>
      </w:pPr>
      <w:r>
        <w:t>BM-Case6 (</w:t>
      </w:r>
      <w:r>
        <w:t>Round#2)</w:t>
      </w:r>
    </w:p>
    <w:p w14:paraId="691DBC3A" w14:textId="77777777" w:rsidR="00B7387B" w:rsidRDefault="009F5407">
      <w:r>
        <w:t>Companies are encouraged to continue input or comment in the existing table.  I will summary it if there are more inputs.</w:t>
      </w:r>
    </w:p>
    <w:p w14:paraId="34CAEAEB" w14:textId="77777777" w:rsidR="00B7387B" w:rsidRDefault="00B7387B"/>
    <w:p w14:paraId="67A30340" w14:textId="77777777" w:rsidR="00B7387B" w:rsidRDefault="009F5407">
      <w:pPr>
        <w:rPr>
          <w:rFonts w:eastAsia="SimSun"/>
          <w:b/>
          <w:bCs/>
          <w:i/>
          <w:iCs/>
        </w:rPr>
      </w:pPr>
      <w:r>
        <w:rPr>
          <w:rFonts w:eastAsia="SimSun"/>
          <w:b/>
          <w:bCs/>
          <w:i/>
          <w:iCs/>
        </w:rPr>
        <w:t>(Draft) For the sub use case B</w:t>
      </w:r>
      <w:r>
        <w:rPr>
          <w:b/>
          <w:bCs/>
          <w:i/>
          <w:iCs/>
        </w:rPr>
        <w:t>M-Case6</w:t>
      </w:r>
      <w:r>
        <w:rPr>
          <w:rFonts w:eastAsia="SimSun"/>
          <w:b/>
          <w:bCs/>
          <w:i/>
          <w:iCs/>
        </w:rPr>
        <w:t>,</w:t>
      </w:r>
    </w:p>
    <w:p w14:paraId="73C08BD5" w14:textId="77777777" w:rsidR="00B7387B" w:rsidRDefault="009F5407">
      <w:pPr>
        <w:pStyle w:val="ListParagraph"/>
        <w:numPr>
          <w:ilvl w:val="0"/>
          <w:numId w:val="20"/>
        </w:numPr>
        <w:rPr>
          <w:b/>
          <w:i/>
        </w:rPr>
      </w:pPr>
      <w:r>
        <w:rPr>
          <w:b/>
          <w:i/>
        </w:rPr>
        <w:t>further study</w:t>
      </w:r>
    </w:p>
    <w:p w14:paraId="3CC16590" w14:textId="77777777" w:rsidR="00B7387B" w:rsidRDefault="009F5407">
      <w:pPr>
        <w:pStyle w:val="ListParagraph"/>
        <w:numPr>
          <w:ilvl w:val="1"/>
          <w:numId w:val="20"/>
        </w:numPr>
        <w:rPr>
          <w:b/>
          <w:i/>
        </w:rPr>
      </w:pPr>
      <w:r>
        <w:rPr>
          <w:b/>
          <w:i/>
        </w:rPr>
        <w:t>Alt.1: AI/ML inference and training at NW side</w:t>
      </w:r>
    </w:p>
    <w:p w14:paraId="62621077" w14:textId="77777777" w:rsidR="00B7387B" w:rsidRDefault="009F5407">
      <w:pPr>
        <w:pStyle w:val="ListParagraph"/>
        <w:numPr>
          <w:ilvl w:val="1"/>
          <w:numId w:val="20"/>
        </w:numPr>
        <w:rPr>
          <w:b/>
          <w:i/>
        </w:rPr>
      </w:pPr>
      <w:r>
        <w:rPr>
          <w:b/>
          <w:i/>
        </w:rPr>
        <w:t>Alt.2: AI/ML inference a</w:t>
      </w:r>
      <w:r>
        <w:rPr>
          <w:b/>
          <w:i/>
        </w:rPr>
        <w:t>nd training at UE side</w:t>
      </w:r>
    </w:p>
    <w:p w14:paraId="671E8630" w14:textId="77777777" w:rsidR="00B7387B" w:rsidRDefault="009F5407">
      <w:pPr>
        <w:pStyle w:val="ListParagraph"/>
        <w:numPr>
          <w:ilvl w:val="0"/>
          <w:numId w:val="20"/>
        </w:numPr>
        <w:rPr>
          <w:b/>
          <w:i/>
        </w:rPr>
      </w:pPr>
      <w:r>
        <w:rPr>
          <w:b/>
          <w:i/>
        </w:rPr>
        <w:t>Regarding training, further study</w:t>
      </w:r>
    </w:p>
    <w:p w14:paraId="190EBAED" w14:textId="77777777" w:rsidR="00B7387B" w:rsidRDefault="009F5407">
      <w:pPr>
        <w:pStyle w:val="ListParagraph"/>
        <w:numPr>
          <w:ilvl w:val="1"/>
          <w:numId w:val="20"/>
        </w:numPr>
        <w:rPr>
          <w:b/>
          <w:i/>
        </w:rPr>
      </w:pPr>
      <w:r>
        <w:rPr>
          <w:b/>
          <w:i/>
        </w:rPr>
        <w:t xml:space="preserve">Alt.1: </w:t>
      </w:r>
    </w:p>
    <w:p w14:paraId="6525E79E" w14:textId="77777777" w:rsidR="00B7387B" w:rsidRDefault="009F5407">
      <w:pPr>
        <w:pStyle w:val="ListParagraph"/>
        <w:numPr>
          <w:ilvl w:val="0"/>
          <w:numId w:val="20"/>
        </w:numPr>
        <w:rPr>
          <w:b/>
          <w:i/>
        </w:rPr>
      </w:pPr>
      <w:r>
        <w:rPr>
          <w:b/>
          <w:i/>
        </w:rPr>
        <w:t>Regarding the connection between Set A and Set B, further study</w:t>
      </w:r>
    </w:p>
    <w:p w14:paraId="7A338A36" w14:textId="77777777" w:rsidR="00B7387B" w:rsidRDefault="009F5407">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264A3673" w14:textId="77777777" w:rsidR="00B7387B" w:rsidRDefault="009F5407">
      <w:pPr>
        <w:pStyle w:val="ListParagraph"/>
        <w:numPr>
          <w:ilvl w:val="1"/>
          <w:numId w:val="20"/>
        </w:numPr>
        <w:rPr>
          <w:b/>
          <w:i/>
        </w:rPr>
      </w:pPr>
      <w:r>
        <w:rPr>
          <w:b/>
          <w:i/>
        </w:rPr>
        <w:t xml:space="preserve">Alt.2: </w:t>
      </w:r>
      <w:r>
        <w:rPr>
          <w:b/>
          <w:bCs/>
          <w:i/>
          <w:iCs/>
        </w:rPr>
        <w:t>Set A consists of narrow beams and Set B consists of wide beams</w:t>
      </w:r>
    </w:p>
    <w:p w14:paraId="0817A4EF" w14:textId="77777777" w:rsidR="00B7387B" w:rsidRDefault="009F5407">
      <w:pPr>
        <w:pStyle w:val="ListParagraph"/>
        <w:numPr>
          <w:ilvl w:val="0"/>
          <w:numId w:val="20"/>
        </w:numPr>
        <w:rPr>
          <w:b/>
          <w:i/>
        </w:rPr>
      </w:pPr>
      <w:r>
        <w:rPr>
          <w:b/>
          <w:i/>
        </w:rPr>
        <w:t xml:space="preserve">Regarding AI/ML </w:t>
      </w:r>
      <w:r>
        <w:rPr>
          <w:b/>
          <w:i/>
        </w:rPr>
        <w:t>input, further study</w:t>
      </w:r>
    </w:p>
    <w:p w14:paraId="0E1F1F6C" w14:textId="77777777" w:rsidR="00B7387B" w:rsidRDefault="009F5407">
      <w:pPr>
        <w:pStyle w:val="ListParagraph"/>
        <w:numPr>
          <w:ilvl w:val="1"/>
          <w:numId w:val="20"/>
        </w:numPr>
        <w:rPr>
          <w:b/>
          <w:i/>
        </w:rPr>
      </w:pPr>
      <w:r>
        <w:rPr>
          <w:b/>
          <w:bCs/>
          <w:i/>
          <w:iCs/>
        </w:rPr>
        <w:lastRenderedPageBreak/>
        <w:t>L1-RSRP measurement based on Set B of UL Tx beams</w:t>
      </w:r>
    </w:p>
    <w:p w14:paraId="5B05275B" w14:textId="77777777" w:rsidR="00B7387B" w:rsidRDefault="009F5407">
      <w:pPr>
        <w:pStyle w:val="ListParagraph"/>
        <w:numPr>
          <w:ilvl w:val="0"/>
          <w:numId w:val="20"/>
        </w:numPr>
        <w:rPr>
          <w:b/>
          <w:i/>
        </w:rPr>
      </w:pPr>
      <w:r>
        <w:rPr>
          <w:b/>
          <w:i/>
        </w:rPr>
        <w:t>Regarding AI/ML output, further study</w:t>
      </w:r>
    </w:p>
    <w:p w14:paraId="6FC3C5F1" w14:textId="77777777" w:rsidR="00B7387B" w:rsidRDefault="009F5407">
      <w:pPr>
        <w:pStyle w:val="ListParagraph"/>
        <w:numPr>
          <w:ilvl w:val="1"/>
          <w:numId w:val="20"/>
        </w:numPr>
        <w:rPr>
          <w:b/>
          <w:i/>
        </w:rPr>
      </w:pPr>
      <w:r>
        <w:rPr>
          <w:b/>
          <w:i/>
        </w:rPr>
        <w:t xml:space="preserve">Alt.1: Top-N6 UL beams of Set A [and the predicted L1-RSRP]  </w:t>
      </w:r>
    </w:p>
    <w:p w14:paraId="448DA05E" w14:textId="77777777" w:rsidR="00B7387B" w:rsidRDefault="00B7387B"/>
    <w:p w14:paraId="084E0CB2" w14:textId="77777777" w:rsidR="00B7387B" w:rsidRDefault="00B7387B">
      <w:pPr>
        <w:pStyle w:val="BodyText"/>
      </w:pPr>
    </w:p>
    <w:p w14:paraId="3549B446" w14:textId="77777777" w:rsidR="00B7387B" w:rsidRDefault="009F5407">
      <w:pPr>
        <w:pStyle w:val="BodyText"/>
      </w:pPr>
      <w:r>
        <w:rPr>
          <w:rFonts w:eastAsia="PMingLiU"/>
          <w:lang w:eastAsia="zh-TW"/>
        </w:rPr>
        <w:t xml:space="preserve">The proponents of BM-Case6 are invited to share information in this table. </w:t>
      </w:r>
      <w:r>
        <w:rPr>
          <w:rFonts w:eastAsia="PMingLiU"/>
          <w:lang w:eastAsia="zh-TW"/>
        </w:rPr>
        <w:t>Other companies can also make comments</w:t>
      </w:r>
    </w:p>
    <w:tbl>
      <w:tblPr>
        <w:tblStyle w:val="TableGrid"/>
        <w:tblW w:w="0" w:type="auto"/>
        <w:tblLook w:val="04A0" w:firstRow="1" w:lastRow="0" w:firstColumn="1" w:lastColumn="0" w:noHBand="0" w:noVBand="1"/>
      </w:tblPr>
      <w:tblGrid>
        <w:gridCol w:w="1413"/>
        <w:gridCol w:w="7649"/>
      </w:tblGrid>
      <w:tr w:rsidR="00B7387B" w14:paraId="62F92303" w14:textId="77777777">
        <w:tc>
          <w:tcPr>
            <w:tcW w:w="1413" w:type="dxa"/>
          </w:tcPr>
          <w:p w14:paraId="6795B054" w14:textId="77777777" w:rsidR="00B7387B" w:rsidRDefault="009F5407">
            <w:pPr>
              <w:pStyle w:val="BodyText"/>
            </w:pPr>
            <w:r>
              <w:t>Company</w:t>
            </w:r>
          </w:p>
        </w:tc>
        <w:tc>
          <w:tcPr>
            <w:tcW w:w="7649" w:type="dxa"/>
          </w:tcPr>
          <w:p w14:paraId="749A6A9E" w14:textId="77777777" w:rsidR="00B7387B" w:rsidRDefault="009F5407">
            <w:pPr>
              <w:pStyle w:val="BodyText"/>
            </w:pPr>
            <w:r>
              <w:t>Comments</w:t>
            </w:r>
          </w:p>
        </w:tc>
      </w:tr>
      <w:tr w:rsidR="00B7387B" w14:paraId="09EA1BA4" w14:textId="77777777">
        <w:tc>
          <w:tcPr>
            <w:tcW w:w="1413" w:type="dxa"/>
          </w:tcPr>
          <w:p w14:paraId="0AC10E6C" w14:textId="77777777" w:rsidR="00B7387B" w:rsidRDefault="009F5407">
            <w:pPr>
              <w:pStyle w:val="BodyText"/>
            </w:pPr>
            <w:r>
              <w:rPr>
                <w:rFonts w:hint="eastAsia"/>
              </w:rPr>
              <w:t>S</w:t>
            </w:r>
            <w:r>
              <w:t>amsung</w:t>
            </w:r>
          </w:p>
        </w:tc>
        <w:tc>
          <w:tcPr>
            <w:tcW w:w="7649" w:type="dxa"/>
          </w:tcPr>
          <w:p w14:paraId="2B530107" w14:textId="77777777" w:rsidR="00B7387B" w:rsidRDefault="009F5407">
            <w:pPr>
              <w:pStyle w:val="BodyText"/>
            </w:pPr>
            <w:r>
              <w:rPr>
                <w:rFonts w:hint="eastAsia"/>
              </w:rPr>
              <w:t>A</w:t>
            </w:r>
            <w:r>
              <w:t>s mentioned by FL, case 6 is a natural extension of case 1 for UL beam prediction, which can be described as:</w:t>
            </w:r>
          </w:p>
          <w:p w14:paraId="2A5B416F" w14:textId="77777777" w:rsidR="00B7387B" w:rsidRDefault="009F5407">
            <w:pPr>
              <w:pStyle w:val="BodyText"/>
            </w:pPr>
            <w:r>
              <w:t>BM-Case6: Spatial-domain UL beam prediction for Set A of beams based on measurem</w:t>
            </w:r>
            <w:r>
              <w:t>ent results of Set B of beams.</w:t>
            </w:r>
          </w:p>
        </w:tc>
      </w:tr>
      <w:tr w:rsidR="00B7387B" w14:paraId="6BD78C94" w14:textId="77777777">
        <w:tc>
          <w:tcPr>
            <w:tcW w:w="1413" w:type="dxa"/>
          </w:tcPr>
          <w:p w14:paraId="75330DA9" w14:textId="77777777" w:rsidR="00B7387B" w:rsidRDefault="009F5407">
            <w:pPr>
              <w:pStyle w:val="BodyText"/>
            </w:pPr>
            <w:r>
              <w:t>Ericsson</w:t>
            </w:r>
          </w:p>
        </w:tc>
        <w:tc>
          <w:tcPr>
            <w:tcW w:w="7649" w:type="dxa"/>
          </w:tcPr>
          <w:p w14:paraId="429FF73E" w14:textId="77777777" w:rsidR="00B7387B" w:rsidRDefault="009F5407">
            <w:pPr>
              <w:pStyle w:val="BodyText"/>
            </w:pPr>
            <w:r>
              <w:t>There is no definition in 3GPP of such narrow/wide beams. We propose to add the note below.</w:t>
            </w:r>
          </w:p>
          <w:p w14:paraId="0DDCE044" w14:textId="77777777" w:rsidR="00B7387B" w:rsidRDefault="009F5407">
            <w:pPr>
              <w:pStyle w:val="BodyText"/>
              <w:rPr>
                <w:lang w:val="zh-CN"/>
              </w:rPr>
            </w:pPr>
            <w:r>
              <w:rPr>
                <w:lang w:val="zh-CN"/>
              </w:rPr>
              <w:t>Note: The narrow and wide beam terminology is for SI discussion only</w:t>
            </w:r>
            <w:r>
              <w:t xml:space="preserve"> </w:t>
            </w:r>
            <w:r>
              <w:rPr>
                <w:lang w:val="zh-CN"/>
              </w:rPr>
              <w:t>and have no specification impact</w:t>
            </w:r>
          </w:p>
          <w:p w14:paraId="6D9442E7" w14:textId="77777777" w:rsidR="00B7387B" w:rsidRDefault="00B7387B">
            <w:pPr>
              <w:pStyle w:val="BodyText"/>
            </w:pPr>
          </w:p>
        </w:tc>
      </w:tr>
    </w:tbl>
    <w:p w14:paraId="473902ED" w14:textId="77777777" w:rsidR="00B7387B" w:rsidRDefault="00B7387B">
      <w:pPr>
        <w:pStyle w:val="BodyText"/>
      </w:pPr>
    </w:p>
    <w:p w14:paraId="71320CFF" w14:textId="77777777" w:rsidR="00B7387B" w:rsidRDefault="009F5407">
      <w:pPr>
        <w:pStyle w:val="Heading6"/>
      </w:pPr>
      <w:r>
        <w:t>BM-Case7 (Round#2)</w:t>
      </w:r>
    </w:p>
    <w:p w14:paraId="282976BE" w14:textId="77777777" w:rsidR="00B7387B" w:rsidRDefault="009F5407">
      <w:r>
        <w:t>Companies are encouraged to continue input or comment in the existing table.  I will summary it if there are more inputs.</w:t>
      </w:r>
    </w:p>
    <w:p w14:paraId="59BD2446" w14:textId="77777777" w:rsidR="00B7387B" w:rsidRDefault="00B7387B"/>
    <w:p w14:paraId="482575AF" w14:textId="77777777" w:rsidR="00B7387B" w:rsidRDefault="009F5407">
      <w:pPr>
        <w:rPr>
          <w:rFonts w:eastAsia="SimSun"/>
          <w:b/>
          <w:bCs/>
          <w:i/>
          <w:iCs/>
        </w:rPr>
      </w:pPr>
      <w:r>
        <w:rPr>
          <w:rFonts w:eastAsia="SimSun"/>
          <w:b/>
          <w:bCs/>
          <w:i/>
          <w:iCs/>
        </w:rPr>
        <w:t>(Draft) For the sub use case B</w:t>
      </w:r>
      <w:r>
        <w:rPr>
          <w:b/>
          <w:bCs/>
          <w:i/>
          <w:iCs/>
        </w:rPr>
        <w:t>M-Case7</w:t>
      </w:r>
      <w:r>
        <w:rPr>
          <w:rFonts w:eastAsia="SimSun"/>
          <w:b/>
          <w:bCs/>
          <w:i/>
          <w:iCs/>
        </w:rPr>
        <w:t>,</w:t>
      </w:r>
    </w:p>
    <w:p w14:paraId="602095C3" w14:textId="77777777" w:rsidR="00B7387B" w:rsidRDefault="009F5407">
      <w:pPr>
        <w:pStyle w:val="ListParagraph"/>
        <w:numPr>
          <w:ilvl w:val="0"/>
          <w:numId w:val="20"/>
        </w:numPr>
        <w:rPr>
          <w:b/>
          <w:i/>
        </w:rPr>
      </w:pPr>
      <w:r>
        <w:rPr>
          <w:b/>
          <w:i/>
        </w:rPr>
        <w:t>further study</w:t>
      </w:r>
    </w:p>
    <w:p w14:paraId="5D1E35DA" w14:textId="77777777" w:rsidR="00B7387B" w:rsidRDefault="009F5407">
      <w:pPr>
        <w:pStyle w:val="ListParagraph"/>
        <w:numPr>
          <w:ilvl w:val="1"/>
          <w:numId w:val="20"/>
        </w:numPr>
        <w:rPr>
          <w:b/>
          <w:i/>
        </w:rPr>
      </w:pPr>
      <w:r>
        <w:rPr>
          <w:b/>
          <w:i/>
        </w:rPr>
        <w:t>Joint inference at both NW side and UE side</w:t>
      </w:r>
    </w:p>
    <w:p w14:paraId="6B04C821" w14:textId="77777777" w:rsidR="00B7387B" w:rsidRDefault="009F5407">
      <w:pPr>
        <w:pStyle w:val="ListParagraph"/>
        <w:numPr>
          <w:ilvl w:val="0"/>
          <w:numId w:val="20"/>
        </w:numPr>
        <w:rPr>
          <w:b/>
          <w:i/>
        </w:rPr>
      </w:pPr>
      <w:r>
        <w:rPr>
          <w:b/>
          <w:i/>
        </w:rPr>
        <w:t>Regarding training</w:t>
      </w:r>
    </w:p>
    <w:p w14:paraId="317E9552" w14:textId="77777777" w:rsidR="00B7387B" w:rsidRDefault="009F5407">
      <w:pPr>
        <w:pStyle w:val="ListParagraph"/>
        <w:numPr>
          <w:ilvl w:val="1"/>
          <w:numId w:val="20"/>
        </w:numPr>
        <w:rPr>
          <w:b/>
          <w:i/>
        </w:rPr>
      </w:pPr>
      <w:r>
        <w:rPr>
          <w:b/>
          <w:i/>
        </w:rPr>
        <w:t xml:space="preserve">Alt.1: </w:t>
      </w:r>
      <w:r>
        <w:rPr>
          <w:b/>
          <w:i/>
        </w:rPr>
        <w:t>joint training at both NW side and UE side</w:t>
      </w:r>
    </w:p>
    <w:p w14:paraId="60334407" w14:textId="77777777" w:rsidR="00B7387B" w:rsidRDefault="009F5407">
      <w:pPr>
        <w:pStyle w:val="ListParagraph"/>
        <w:numPr>
          <w:ilvl w:val="1"/>
          <w:numId w:val="20"/>
        </w:numPr>
        <w:rPr>
          <w:b/>
          <w:i/>
        </w:rPr>
      </w:pPr>
      <w:r>
        <w:rPr>
          <w:b/>
          <w:i/>
        </w:rPr>
        <w:t xml:space="preserve">Alt.2: </w:t>
      </w:r>
    </w:p>
    <w:p w14:paraId="29C5A732" w14:textId="77777777" w:rsidR="00B7387B" w:rsidRDefault="009F5407">
      <w:pPr>
        <w:pStyle w:val="ListParagraph"/>
        <w:numPr>
          <w:ilvl w:val="0"/>
          <w:numId w:val="20"/>
        </w:numPr>
        <w:rPr>
          <w:b/>
          <w:i/>
        </w:rPr>
      </w:pPr>
      <w:r>
        <w:rPr>
          <w:b/>
          <w:i/>
        </w:rPr>
        <w:t>Regarding training, further study</w:t>
      </w:r>
    </w:p>
    <w:p w14:paraId="1EABFD29" w14:textId="77777777" w:rsidR="00B7387B" w:rsidRDefault="009F5407">
      <w:pPr>
        <w:pStyle w:val="ListParagraph"/>
        <w:numPr>
          <w:ilvl w:val="1"/>
          <w:numId w:val="20"/>
        </w:numPr>
        <w:rPr>
          <w:b/>
          <w:i/>
        </w:rPr>
      </w:pPr>
      <w:r>
        <w:rPr>
          <w:b/>
          <w:i/>
        </w:rPr>
        <w:t>Alt.1: Online training?</w:t>
      </w:r>
    </w:p>
    <w:p w14:paraId="471BD91F" w14:textId="77777777" w:rsidR="00B7387B" w:rsidRDefault="009F5407">
      <w:pPr>
        <w:pStyle w:val="ListParagraph"/>
        <w:numPr>
          <w:ilvl w:val="1"/>
          <w:numId w:val="20"/>
        </w:numPr>
        <w:rPr>
          <w:b/>
          <w:i/>
        </w:rPr>
      </w:pPr>
      <w:r>
        <w:rPr>
          <w:b/>
          <w:i/>
        </w:rPr>
        <w:t xml:space="preserve">Alt.2: Offline training? </w:t>
      </w:r>
    </w:p>
    <w:p w14:paraId="12656231" w14:textId="77777777" w:rsidR="00B7387B" w:rsidRDefault="009F5407">
      <w:pPr>
        <w:pStyle w:val="ListParagraph"/>
        <w:numPr>
          <w:ilvl w:val="0"/>
          <w:numId w:val="20"/>
        </w:numPr>
        <w:rPr>
          <w:b/>
          <w:i/>
        </w:rPr>
      </w:pPr>
      <w:r>
        <w:rPr>
          <w:b/>
          <w:i/>
        </w:rPr>
        <w:t>Regarding AI/ML input, further study</w:t>
      </w:r>
    </w:p>
    <w:p w14:paraId="5674A2CE" w14:textId="77777777" w:rsidR="00B7387B" w:rsidRDefault="009F5407">
      <w:pPr>
        <w:pStyle w:val="ListParagraph"/>
        <w:numPr>
          <w:ilvl w:val="1"/>
          <w:numId w:val="20"/>
        </w:numPr>
        <w:rPr>
          <w:b/>
          <w:i/>
        </w:rPr>
      </w:pPr>
      <w:r>
        <w:rPr>
          <w:b/>
          <w:bCs/>
          <w:i/>
          <w:iCs/>
        </w:rPr>
        <w:t>Alt.1: L1-RSRP measurement result [and the corresponding beam index]</w:t>
      </w:r>
    </w:p>
    <w:p w14:paraId="53968ABB" w14:textId="77777777" w:rsidR="00B7387B" w:rsidRDefault="009F5407">
      <w:pPr>
        <w:pStyle w:val="ListParagraph"/>
        <w:numPr>
          <w:ilvl w:val="0"/>
          <w:numId w:val="20"/>
        </w:numPr>
        <w:rPr>
          <w:b/>
          <w:i/>
        </w:rPr>
      </w:pPr>
      <w:r>
        <w:rPr>
          <w:b/>
          <w:i/>
        </w:rPr>
        <w:t>Regarding AI/ML</w:t>
      </w:r>
      <w:r>
        <w:rPr>
          <w:b/>
          <w:i/>
        </w:rPr>
        <w:t xml:space="preserve"> output, further study</w:t>
      </w:r>
    </w:p>
    <w:p w14:paraId="5155163A" w14:textId="77777777" w:rsidR="00B7387B" w:rsidRDefault="009F5407">
      <w:pPr>
        <w:pStyle w:val="ListParagraph"/>
        <w:numPr>
          <w:ilvl w:val="1"/>
          <w:numId w:val="20"/>
        </w:numPr>
        <w:rPr>
          <w:b/>
          <w:i/>
        </w:rPr>
      </w:pPr>
      <w:r>
        <w:rPr>
          <w:b/>
          <w:i/>
        </w:rPr>
        <w:t xml:space="preserve">Alt.1: Top-N7 UL beams [and the predicted L1-RSRP]  </w:t>
      </w:r>
    </w:p>
    <w:p w14:paraId="4842974C" w14:textId="77777777" w:rsidR="00B7387B" w:rsidRDefault="00B7387B"/>
    <w:p w14:paraId="3DB30B7C" w14:textId="77777777" w:rsidR="00B7387B" w:rsidRDefault="00B7387B"/>
    <w:p w14:paraId="18CC7BD3" w14:textId="77777777" w:rsidR="00B7387B" w:rsidRDefault="00B7387B">
      <w:pPr>
        <w:pStyle w:val="BodyText"/>
      </w:pPr>
    </w:p>
    <w:p w14:paraId="77B71714" w14:textId="77777777" w:rsidR="00B7387B" w:rsidRDefault="009F5407">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B7387B" w14:paraId="662FB486" w14:textId="77777777">
        <w:tc>
          <w:tcPr>
            <w:tcW w:w="1413" w:type="dxa"/>
          </w:tcPr>
          <w:p w14:paraId="45FD5AC5" w14:textId="77777777" w:rsidR="00B7387B" w:rsidRDefault="009F5407">
            <w:pPr>
              <w:pStyle w:val="BodyText"/>
            </w:pPr>
            <w:r>
              <w:t>Company</w:t>
            </w:r>
          </w:p>
        </w:tc>
        <w:tc>
          <w:tcPr>
            <w:tcW w:w="7649" w:type="dxa"/>
          </w:tcPr>
          <w:p w14:paraId="238FFED3" w14:textId="77777777" w:rsidR="00B7387B" w:rsidRDefault="009F5407">
            <w:pPr>
              <w:pStyle w:val="BodyText"/>
            </w:pPr>
            <w:r>
              <w:t>Comments</w:t>
            </w:r>
          </w:p>
        </w:tc>
      </w:tr>
      <w:tr w:rsidR="00B7387B" w14:paraId="5522B918" w14:textId="77777777">
        <w:tc>
          <w:tcPr>
            <w:tcW w:w="1413" w:type="dxa"/>
          </w:tcPr>
          <w:p w14:paraId="4F2D6AA5" w14:textId="77777777" w:rsidR="00B7387B" w:rsidRDefault="009F5407">
            <w:pPr>
              <w:pStyle w:val="BodyText"/>
            </w:pPr>
            <w:r>
              <w:rPr>
                <w:rFonts w:hint="eastAsia"/>
              </w:rPr>
              <w:t>S</w:t>
            </w:r>
            <w:r>
              <w:t>amsung</w:t>
            </w:r>
          </w:p>
        </w:tc>
        <w:tc>
          <w:tcPr>
            <w:tcW w:w="7649" w:type="dxa"/>
          </w:tcPr>
          <w:p w14:paraId="1C612059" w14:textId="77777777" w:rsidR="00B7387B" w:rsidRDefault="009F5407">
            <w:pPr>
              <w:pStyle w:val="BodyText"/>
            </w:pPr>
            <w:r>
              <w:t xml:space="preserve">This case is </w:t>
            </w:r>
            <w:proofErr w:type="gramStart"/>
            <w:r>
              <w:t>similar to</w:t>
            </w:r>
            <w:proofErr w:type="gramEnd"/>
            <w:r>
              <w:t xml:space="preserve"> CSI </w:t>
            </w:r>
            <w:r>
              <w:t xml:space="preserve">compression. Beam reporting information is compressed via AI encoder at UE-side and the corresponding compressed vector are decompressed via AI decoder at </w:t>
            </w:r>
            <w:proofErr w:type="spellStart"/>
            <w:r>
              <w:t>gNB</w:t>
            </w:r>
            <w:proofErr w:type="spellEnd"/>
            <w:r>
              <w:t xml:space="preserve"> side.</w:t>
            </w:r>
          </w:p>
        </w:tc>
      </w:tr>
      <w:tr w:rsidR="00B7387B" w14:paraId="5EF12E02" w14:textId="77777777">
        <w:tc>
          <w:tcPr>
            <w:tcW w:w="1413" w:type="dxa"/>
          </w:tcPr>
          <w:p w14:paraId="3023A17D" w14:textId="77777777" w:rsidR="00B7387B" w:rsidRDefault="009F5407">
            <w:pPr>
              <w:pStyle w:val="BodyText"/>
            </w:pPr>
            <w:r>
              <w:t>Ericsson</w:t>
            </w:r>
          </w:p>
        </w:tc>
        <w:tc>
          <w:tcPr>
            <w:tcW w:w="7649" w:type="dxa"/>
          </w:tcPr>
          <w:p w14:paraId="61F71518" w14:textId="77777777" w:rsidR="00B7387B" w:rsidRDefault="009F5407">
            <w:pPr>
              <w:pStyle w:val="BodyText"/>
            </w:pPr>
            <w:r>
              <w:t xml:space="preserve">We agree that it is </w:t>
            </w:r>
            <w:proofErr w:type="gramStart"/>
            <w:r>
              <w:t>similar to</w:t>
            </w:r>
            <w:proofErr w:type="gramEnd"/>
            <w:r>
              <w:t xml:space="preserve"> CSI compression. However, in comparison to CSI compression where the reconstruction of CSI enables improved beamforming. We don’t see how beam selection can be improved at the </w:t>
            </w:r>
            <w:proofErr w:type="spellStart"/>
            <w:r>
              <w:t>gNB</w:t>
            </w:r>
            <w:proofErr w:type="spellEnd"/>
            <w:r>
              <w:t xml:space="preserve"> side by being able to reconstruct all measure</w:t>
            </w:r>
            <w:r>
              <w:t xml:space="preserve">d beams at the UE. In case the UE can measure on all beams, it would be sufficient if the UE reports its strongest beam, or the top-N7 beams. </w:t>
            </w:r>
          </w:p>
        </w:tc>
      </w:tr>
    </w:tbl>
    <w:p w14:paraId="657ED8F8" w14:textId="77777777" w:rsidR="00B7387B" w:rsidRDefault="00B7387B">
      <w:pPr>
        <w:pStyle w:val="BodyText"/>
      </w:pPr>
    </w:p>
    <w:p w14:paraId="4E567E8E" w14:textId="77777777" w:rsidR="00B7387B" w:rsidRDefault="009F5407">
      <w:pPr>
        <w:pStyle w:val="Heading6"/>
      </w:pPr>
      <w:r>
        <w:lastRenderedPageBreak/>
        <w:t>BM-Case8 (Round#2)</w:t>
      </w:r>
    </w:p>
    <w:p w14:paraId="6741ECF8" w14:textId="77777777" w:rsidR="00B7387B" w:rsidRDefault="009F5407">
      <w:r>
        <w:t>Companies are encouraged to continue input or comment in the existing table.  I will summary</w:t>
      </w:r>
      <w:r>
        <w:t xml:space="preserve"> it if there are more inputs.</w:t>
      </w:r>
    </w:p>
    <w:p w14:paraId="672CC8B3" w14:textId="77777777" w:rsidR="00B7387B" w:rsidRDefault="00B7387B"/>
    <w:p w14:paraId="3C1C565E" w14:textId="77777777" w:rsidR="00B7387B" w:rsidRDefault="00B7387B"/>
    <w:p w14:paraId="262A17BC" w14:textId="77777777" w:rsidR="00B7387B" w:rsidRDefault="009F5407">
      <w:pPr>
        <w:rPr>
          <w:rFonts w:eastAsia="SimSun"/>
          <w:b/>
          <w:bCs/>
          <w:i/>
          <w:iCs/>
        </w:rPr>
      </w:pPr>
      <w:r>
        <w:rPr>
          <w:rFonts w:eastAsia="SimSun"/>
          <w:b/>
          <w:bCs/>
          <w:i/>
          <w:iCs/>
        </w:rPr>
        <w:t>(Draft) For the sub use case B</w:t>
      </w:r>
      <w:r>
        <w:rPr>
          <w:b/>
          <w:bCs/>
          <w:i/>
          <w:iCs/>
        </w:rPr>
        <w:t>M-Case8</w:t>
      </w:r>
      <w:r>
        <w:rPr>
          <w:rFonts w:eastAsia="SimSun"/>
          <w:b/>
          <w:bCs/>
          <w:i/>
          <w:iCs/>
        </w:rPr>
        <w:t>,</w:t>
      </w:r>
    </w:p>
    <w:p w14:paraId="37DD5AFE" w14:textId="77777777" w:rsidR="00B7387B" w:rsidRDefault="009F5407">
      <w:pPr>
        <w:pStyle w:val="ListParagraph"/>
        <w:numPr>
          <w:ilvl w:val="0"/>
          <w:numId w:val="20"/>
        </w:numPr>
        <w:rPr>
          <w:b/>
          <w:i/>
        </w:rPr>
      </w:pPr>
      <w:r>
        <w:rPr>
          <w:b/>
          <w:i/>
        </w:rPr>
        <w:t>further study</w:t>
      </w:r>
    </w:p>
    <w:p w14:paraId="41F897FE" w14:textId="77777777" w:rsidR="00B7387B" w:rsidRDefault="009F5407">
      <w:pPr>
        <w:pStyle w:val="ListParagraph"/>
        <w:numPr>
          <w:ilvl w:val="1"/>
          <w:numId w:val="20"/>
        </w:numPr>
        <w:rPr>
          <w:b/>
          <w:i/>
        </w:rPr>
      </w:pPr>
      <w:r>
        <w:rPr>
          <w:b/>
          <w:i/>
        </w:rPr>
        <w:t>Alt.1: AI/ML inference and training at UE side</w:t>
      </w:r>
    </w:p>
    <w:p w14:paraId="78EBBD51" w14:textId="77777777" w:rsidR="00B7387B" w:rsidRDefault="009F5407">
      <w:pPr>
        <w:pStyle w:val="ListParagraph"/>
        <w:numPr>
          <w:ilvl w:val="0"/>
          <w:numId w:val="20"/>
        </w:numPr>
        <w:rPr>
          <w:b/>
          <w:i/>
        </w:rPr>
      </w:pPr>
      <w:r>
        <w:rPr>
          <w:b/>
          <w:i/>
        </w:rPr>
        <w:t>Regarding training, further study</w:t>
      </w:r>
    </w:p>
    <w:p w14:paraId="06CAC8A9" w14:textId="77777777" w:rsidR="00B7387B" w:rsidRDefault="009F5407">
      <w:pPr>
        <w:pStyle w:val="ListParagraph"/>
        <w:numPr>
          <w:ilvl w:val="1"/>
          <w:numId w:val="20"/>
        </w:numPr>
        <w:rPr>
          <w:b/>
          <w:i/>
        </w:rPr>
      </w:pPr>
      <w:r>
        <w:rPr>
          <w:b/>
          <w:i/>
        </w:rPr>
        <w:t xml:space="preserve">Alt.1: offline training </w:t>
      </w:r>
    </w:p>
    <w:p w14:paraId="2C80B52A" w14:textId="77777777" w:rsidR="00B7387B" w:rsidRDefault="009F5407">
      <w:pPr>
        <w:pStyle w:val="ListParagraph"/>
        <w:numPr>
          <w:ilvl w:val="0"/>
          <w:numId w:val="20"/>
        </w:numPr>
        <w:rPr>
          <w:b/>
          <w:i/>
        </w:rPr>
      </w:pPr>
      <w:r>
        <w:rPr>
          <w:b/>
          <w:i/>
        </w:rPr>
        <w:t>Regarding AI/ML input, further study</w:t>
      </w:r>
    </w:p>
    <w:p w14:paraId="60B2E7D2" w14:textId="77777777" w:rsidR="00B7387B" w:rsidRDefault="009F5407">
      <w:pPr>
        <w:pStyle w:val="ListParagraph"/>
        <w:numPr>
          <w:ilvl w:val="1"/>
          <w:numId w:val="20"/>
        </w:numPr>
        <w:rPr>
          <w:b/>
          <w:i/>
        </w:rPr>
      </w:pPr>
      <w:r>
        <w:rPr>
          <w:b/>
          <w:bCs/>
          <w:i/>
          <w:iCs/>
        </w:rPr>
        <w:t>Alt.1: CIRs related to top-M</w:t>
      </w:r>
      <w:r>
        <w:rPr>
          <w:b/>
          <w:bCs/>
          <w:i/>
          <w:iCs/>
        </w:rPr>
        <w:t xml:space="preserve"> beam pairs (having highest L1-RSRPs)</w:t>
      </w:r>
    </w:p>
    <w:p w14:paraId="4A743BC7" w14:textId="77777777" w:rsidR="00B7387B" w:rsidRDefault="009F5407">
      <w:pPr>
        <w:pStyle w:val="ListParagraph"/>
        <w:numPr>
          <w:ilvl w:val="0"/>
          <w:numId w:val="20"/>
        </w:numPr>
        <w:rPr>
          <w:b/>
          <w:i/>
        </w:rPr>
      </w:pPr>
      <w:r>
        <w:rPr>
          <w:b/>
          <w:i/>
        </w:rPr>
        <w:t>Regarding AI/ML output, further study</w:t>
      </w:r>
    </w:p>
    <w:p w14:paraId="68262EFC" w14:textId="77777777" w:rsidR="00B7387B" w:rsidRDefault="009F5407">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1BE576C1" w14:textId="77777777" w:rsidR="00B7387B" w:rsidRDefault="00B7387B"/>
    <w:p w14:paraId="4D099198" w14:textId="77777777" w:rsidR="00B7387B" w:rsidRDefault="00B7387B">
      <w:pPr>
        <w:pStyle w:val="BodyText"/>
      </w:pPr>
    </w:p>
    <w:p w14:paraId="03235900" w14:textId="77777777" w:rsidR="00B7387B" w:rsidRDefault="009F5407">
      <w:pPr>
        <w:pStyle w:val="BodyText"/>
      </w:pPr>
      <w:r>
        <w:rPr>
          <w:rFonts w:eastAsia="PMingLiU"/>
          <w:lang w:eastAsia="zh-TW"/>
        </w:rPr>
        <w:t>The proponents of BM-Case8 are invited to share in</w:t>
      </w:r>
      <w:r>
        <w:rPr>
          <w:rFonts w:eastAsia="PMingLiU"/>
          <w:lang w:eastAsia="zh-TW"/>
        </w:rPr>
        <w:t>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B7387B" w14:paraId="66BC4E7F" w14:textId="77777777">
        <w:tc>
          <w:tcPr>
            <w:tcW w:w="1413" w:type="dxa"/>
          </w:tcPr>
          <w:p w14:paraId="7E1A143C" w14:textId="77777777" w:rsidR="00B7387B" w:rsidRDefault="009F5407">
            <w:pPr>
              <w:pStyle w:val="BodyText"/>
            </w:pPr>
            <w:r>
              <w:t>Company</w:t>
            </w:r>
          </w:p>
        </w:tc>
        <w:tc>
          <w:tcPr>
            <w:tcW w:w="7649" w:type="dxa"/>
          </w:tcPr>
          <w:p w14:paraId="49874DB1" w14:textId="77777777" w:rsidR="00B7387B" w:rsidRDefault="009F5407">
            <w:pPr>
              <w:pStyle w:val="BodyText"/>
            </w:pPr>
            <w:r>
              <w:t>Comments</w:t>
            </w:r>
          </w:p>
        </w:tc>
      </w:tr>
      <w:tr w:rsidR="00B7387B" w14:paraId="76D666D3" w14:textId="77777777">
        <w:tc>
          <w:tcPr>
            <w:tcW w:w="1413" w:type="dxa"/>
          </w:tcPr>
          <w:p w14:paraId="611C5E1D" w14:textId="77777777" w:rsidR="00B7387B" w:rsidRDefault="009F5407">
            <w:pPr>
              <w:pStyle w:val="BodyText"/>
            </w:pPr>
            <w:r>
              <w:t>Qualcomm</w:t>
            </w:r>
          </w:p>
        </w:tc>
        <w:tc>
          <w:tcPr>
            <w:tcW w:w="7649" w:type="dxa"/>
          </w:tcPr>
          <w:p w14:paraId="185361AB" w14:textId="77777777" w:rsidR="00B7387B" w:rsidRDefault="009F5407">
            <w:pPr>
              <w:pStyle w:val="BodyText"/>
              <w:numPr>
                <w:ilvl w:val="0"/>
                <w:numId w:val="20"/>
              </w:numPr>
            </w:pPr>
            <w:r>
              <w:t>Input of AI/ML model: CIRs related to top-M beam pairs (having highest L1-RSRPs)</w:t>
            </w:r>
          </w:p>
          <w:p w14:paraId="51D69C82" w14:textId="77777777" w:rsidR="00B7387B" w:rsidRDefault="009F5407">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313F1AB1" w14:textId="77777777" w:rsidR="00B7387B" w:rsidRDefault="009F5407">
            <w:pPr>
              <w:pStyle w:val="BodyText"/>
              <w:numPr>
                <w:ilvl w:val="0"/>
                <w:numId w:val="20"/>
              </w:numPr>
            </w:pPr>
            <w:r>
              <w:t>Training: offline</w:t>
            </w:r>
          </w:p>
          <w:p w14:paraId="5CEFCE9E" w14:textId="77777777" w:rsidR="00B7387B" w:rsidRDefault="009F5407">
            <w:pPr>
              <w:pStyle w:val="BodyText"/>
              <w:numPr>
                <w:ilvl w:val="0"/>
                <w:numId w:val="20"/>
              </w:numPr>
            </w:pPr>
            <w:r>
              <w:t>Training at UE, inference at UE (for DL)</w:t>
            </w:r>
          </w:p>
        </w:tc>
      </w:tr>
      <w:tr w:rsidR="00B7387B" w14:paraId="7CA98F7C" w14:textId="77777777">
        <w:tc>
          <w:tcPr>
            <w:tcW w:w="1413" w:type="dxa"/>
          </w:tcPr>
          <w:p w14:paraId="1A33AE48" w14:textId="77777777" w:rsidR="00B7387B" w:rsidRDefault="00B7387B">
            <w:pPr>
              <w:pStyle w:val="BodyText"/>
            </w:pPr>
          </w:p>
        </w:tc>
        <w:tc>
          <w:tcPr>
            <w:tcW w:w="7649" w:type="dxa"/>
          </w:tcPr>
          <w:p w14:paraId="4BB1BCEC" w14:textId="77777777" w:rsidR="00B7387B" w:rsidRDefault="00B7387B">
            <w:pPr>
              <w:pStyle w:val="BodyText"/>
              <w:numPr>
                <w:ilvl w:val="0"/>
                <w:numId w:val="20"/>
              </w:numPr>
            </w:pPr>
          </w:p>
        </w:tc>
      </w:tr>
    </w:tbl>
    <w:p w14:paraId="0FF27B84" w14:textId="77777777" w:rsidR="00B7387B" w:rsidRDefault="00B7387B">
      <w:pPr>
        <w:pStyle w:val="BodyText"/>
      </w:pPr>
    </w:p>
    <w:p w14:paraId="647926FB" w14:textId="77777777" w:rsidR="00B7387B" w:rsidRDefault="009F5407">
      <w:pPr>
        <w:pStyle w:val="Heading6"/>
      </w:pPr>
      <w:r>
        <w:t>BM-Case9 (Round#2)</w:t>
      </w:r>
    </w:p>
    <w:p w14:paraId="16D95596" w14:textId="77777777" w:rsidR="00B7387B" w:rsidRDefault="009F5407">
      <w:r>
        <w:t xml:space="preserve">Companies are encouraged to continue input or comment in the existing table.  I will summary </w:t>
      </w:r>
      <w:r>
        <w:t>it if there are more inputs.</w:t>
      </w:r>
    </w:p>
    <w:p w14:paraId="2AB50C46" w14:textId="77777777" w:rsidR="00B7387B" w:rsidRDefault="00B7387B"/>
    <w:p w14:paraId="7EA4966B" w14:textId="77777777" w:rsidR="00B7387B" w:rsidRDefault="00B7387B"/>
    <w:p w14:paraId="0B2B8188" w14:textId="77777777" w:rsidR="00B7387B" w:rsidRDefault="009F5407">
      <w:pPr>
        <w:rPr>
          <w:rFonts w:eastAsia="SimSun"/>
          <w:b/>
          <w:bCs/>
          <w:i/>
          <w:iCs/>
        </w:rPr>
      </w:pPr>
      <w:r>
        <w:rPr>
          <w:rFonts w:eastAsia="SimSun"/>
          <w:b/>
          <w:bCs/>
          <w:i/>
          <w:iCs/>
        </w:rPr>
        <w:t>(Draft) For the sub use case B</w:t>
      </w:r>
      <w:r>
        <w:rPr>
          <w:b/>
          <w:bCs/>
          <w:i/>
          <w:iCs/>
        </w:rPr>
        <w:t>M-Case9</w:t>
      </w:r>
      <w:r>
        <w:rPr>
          <w:rFonts w:eastAsia="SimSun"/>
          <w:b/>
          <w:bCs/>
          <w:i/>
          <w:iCs/>
        </w:rPr>
        <w:t>,</w:t>
      </w:r>
    </w:p>
    <w:p w14:paraId="1F14FF39" w14:textId="77777777" w:rsidR="00B7387B" w:rsidRDefault="009F5407">
      <w:pPr>
        <w:pStyle w:val="ListParagraph"/>
        <w:numPr>
          <w:ilvl w:val="0"/>
          <w:numId w:val="20"/>
        </w:numPr>
        <w:rPr>
          <w:b/>
          <w:i/>
        </w:rPr>
      </w:pPr>
      <w:r>
        <w:rPr>
          <w:b/>
          <w:i/>
        </w:rPr>
        <w:t>further study</w:t>
      </w:r>
    </w:p>
    <w:p w14:paraId="038FE5C2" w14:textId="77777777" w:rsidR="00B7387B" w:rsidRDefault="009F5407">
      <w:pPr>
        <w:pStyle w:val="ListParagraph"/>
        <w:numPr>
          <w:ilvl w:val="1"/>
          <w:numId w:val="20"/>
        </w:numPr>
        <w:rPr>
          <w:b/>
          <w:i/>
        </w:rPr>
      </w:pPr>
      <w:r>
        <w:rPr>
          <w:b/>
          <w:i/>
        </w:rPr>
        <w:t>Alt.1: AI/ML inference and training at NW side</w:t>
      </w:r>
    </w:p>
    <w:p w14:paraId="426DF1DB" w14:textId="77777777" w:rsidR="00B7387B" w:rsidRDefault="009F5407">
      <w:pPr>
        <w:pStyle w:val="ListParagraph"/>
        <w:numPr>
          <w:ilvl w:val="1"/>
          <w:numId w:val="20"/>
        </w:numPr>
        <w:rPr>
          <w:b/>
          <w:i/>
        </w:rPr>
      </w:pPr>
      <w:r>
        <w:rPr>
          <w:b/>
          <w:i/>
        </w:rPr>
        <w:t>Alt.2: AI/ML inference and training at UE side</w:t>
      </w:r>
    </w:p>
    <w:p w14:paraId="0EE4491C" w14:textId="77777777" w:rsidR="00B7387B" w:rsidRDefault="009F5407">
      <w:pPr>
        <w:pStyle w:val="ListParagraph"/>
        <w:numPr>
          <w:ilvl w:val="0"/>
          <w:numId w:val="20"/>
        </w:numPr>
        <w:rPr>
          <w:b/>
          <w:i/>
        </w:rPr>
      </w:pPr>
      <w:r>
        <w:rPr>
          <w:b/>
          <w:i/>
        </w:rPr>
        <w:t>Regarding training, further study</w:t>
      </w:r>
    </w:p>
    <w:p w14:paraId="66D575E3" w14:textId="77777777" w:rsidR="00B7387B" w:rsidRDefault="009F5407">
      <w:pPr>
        <w:pStyle w:val="ListParagraph"/>
        <w:numPr>
          <w:ilvl w:val="1"/>
          <w:numId w:val="20"/>
        </w:numPr>
        <w:rPr>
          <w:b/>
          <w:i/>
        </w:rPr>
      </w:pPr>
      <w:r>
        <w:rPr>
          <w:b/>
          <w:i/>
        </w:rPr>
        <w:t>Alt.1: Offline training?</w:t>
      </w:r>
    </w:p>
    <w:p w14:paraId="26186094" w14:textId="77777777" w:rsidR="00B7387B" w:rsidRDefault="009F5407">
      <w:pPr>
        <w:pStyle w:val="ListParagraph"/>
        <w:numPr>
          <w:ilvl w:val="1"/>
          <w:numId w:val="20"/>
        </w:numPr>
        <w:rPr>
          <w:b/>
          <w:i/>
        </w:rPr>
      </w:pPr>
      <w:r>
        <w:rPr>
          <w:b/>
          <w:i/>
        </w:rPr>
        <w:t xml:space="preserve">Alt2: online training? </w:t>
      </w:r>
    </w:p>
    <w:p w14:paraId="103DE2D0" w14:textId="77777777" w:rsidR="00B7387B" w:rsidRDefault="009F5407">
      <w:pPr>
        <w:pStyle w:val="ListParagraph"/>
        <w:numPr>
          <w:ilvl w:val="0"/>
          <w:numId w:val="20"/>
        </w:numPr>
        <w:rPr>
          <w:b/>
          <w:i/>
        </w:rPr>
      </w:pPr>
      <w:r>
        <w:rPr>
          <w:b/>
          <w:i/>
        </w:rPr>
        <w:t>Regarding AI/ML input, further study</w:t>
      </w:r>
    </w:p>
    <w:p w14:paraId="3132FF42" w14:textId="77777777" w:rsidR="00B7387B" w:rsidRDefault="009F5407">
      <w:pPr>
        <w:pStyle w:val="ListParagraph"/>
        <w:numPr>
          <w:ilvl w:val="1"/>
          <w:numId w:val="20"/>
        </w:numPr>
        <w:rPr>
          <w:b/>
          <w:i/>
        </w:rPr>
      </w:pPr>
      <w:r>
        <w:rPr>
          <w:b/>
          <w:bCs/>
          <w:i/>
          <w:iCs/>
        </w:rPr>
        <w:t>Alt.1: Measurement results of DL beams</w:t>
      </w:r>
    </w:p>
    <w:p w14:paraId="0C775B93" w14:textId="77777777" w:rsidR="00B7387B" w:rsidRDefault="009F5407">
      <w:pPr>
        <w:pStyle w:val="ListParagraph"/>
        <w:numPr>
          <w:ilvl w:val="1"/>
          <w:numId w:val="20"/>
        </w:numPr>
        <w:rPr>
          <w:b/>
          <w:i/>
        </w:rPr>
      </w:pPr>
      <w:r>
        <w:rPr>
          <w:b/>
          <w:i/>
        </w:rPr>
        <w:t>Alt.2: Measurement results of DL beams and measurement results UL beams</w:t>
      </w:r>
    </w:p>
    <w:p w14:paraId="5A00CCA6" w14:textId="77777777" w:rsidR="00B7387B" w:rsidRDefault="00B7387B">
      <w:pPr>
        <w:pStyle w:val="ListParagraph"/>
        <w:numPr>
          <w:ilvl w:val="1"/>
          <w:numId w:val="20"/>
        </w:numPr>
        <w:rPr>
          <w:b/>
          <w:i/>
        </w:rPr>
      </w:pPr>
    </w:p>
    <w:p w14:paraId="6BB7E99F" w14:textId="77777777" w:rsidR="00B7387B" w:rsidRDefault="009F5407">
      <w:pPr>
        <w:pStyle w:val="ListParagraph"/>
        <w:numPr>
          <w:ilvl w:val="0"/>
          <w:numId w:val="20"/>
        </w:numPr>
        <w:rPr>
          <w:b/>
          <w:i/>
        </w:rPr>
      </w:pPr>
      <w:r>
        <w:rPr>
          <w:b/>
          <w:i/>
        </w:rPr>
        <w:t>Regarding AI/ML output, further study</w:t>
      </w:r>
    </w:p>
    <w:p w14:paraId="098A797E" w14:textId="77777777" w:rsidR="00B7387B" w:rsidRDefault="009F5407">
      <w:pPr>
        <w:pStyle w:val="ListParagraph"/>
        <w:numPr>
          <w:ilvl w:val="1"/>
          <w:numId w:val="20"/>
        </w:numPr>
        <w:rPr>
          <w:b/>
          <w:i/>
        </w:rPr>
      </w:pPr>
      <w:r>
        <w:rPr>
          <w:b/>
          <w:i/>
        </w:rPr>
        <w:t>Alt.1: Top-N9 DL beams [with the predicted L1</w:t>
      </w:r>
      <w:r>
        <w:rPr>
          <w:b/>
          <w:i/>
        </w:rPr>
        <w:t>-RSRP</w:t>
      </w:r>
      <w:proofErr w:type="gramStart"/>
      <w:r>
        <w:rPr>
          <w:b/>
          <w:i/>
        </w:rPr>
        <w:t>] ,</w:t>
      </w:r>
      <w:proofErr w:type="gramEnd"/>
      <w:r>
        <w:rPr>
          <w:b/>
          <w:i/>
        </w:rPr>
        <w:t xml:space="preserve"> and Top-N9’ UL beams [with the predicted L1-RSRP]</w:t>
      </w:r>
    </w:p>
    <w:p w14:paraId="20638CA6" w14:textId="77777777" w:rsidR="00B7387B" w:rsidRDefault="00B7387B">
      <w:pPr>
        <w:pStyle w:val="ListParagraph"/>
        <w:numPr>
          <w:ilvl w:val="1"/>
          <w:numId w:val="20"/>
        </w:numPr>
        <w:rPr>
          <w:b/>
          <w:i/>
        </w:rPr>
      </w:pPr>
    </w:p>
    <w:p w14:paraId="261786C9" w14:textId="77777777" w:rsidR="00B7387B" w:rsidRDefault="00B7387B"/>
    <w:p w14:paraId="6F9A959F" w14:textId="77777777" w:rsidR="00B7387B" w:rsidRDefault="00B7387B"/>
    <w:p w14:paraId="186AF557" w14:textId="77777777" w:rsidR="00B7387B" w:rsidRDefault="00B7387B">
      <w:pPr>
        <w:pStyle w:val="BodyText"/>
      </w:pPr>
    </w:p>
    <w:p w14:paraId="5A52D8C1" w14:textId="77777777" w:rsidR="00B7387B" w:rsidRDefault="009F5407">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B7387B" w14:paraId="7BB9E231" w14:textId="77777777">
        <w:tc>
          <w:tcPr>
            <w:tcW w:w="1413" w:type="dxa"/>
          </w:tcPr>
          <w:p w14:paraId="37524F43" w14:textId="77777777" w:rsidR="00B7387B" w:rsidRDefault="009F5407">
            <w:pPr>
              <w:pStyle w:val="BodyText"/>
            </w:pPr>
            <w:r>
              <w:lastRenderedPageBreak/>
              <w:t>Company</w:t>
            </w:r>
          </w:p>
        </w:tc>
        <w:tc>
          <w:tcPr>
            <w:tcW w:w="7649" w:type="dxa"/>
          </w:tcPr>
          <w:p w14:paraId="6BB78D70" w14:textId="77777777" w:rsidR="00B7387B" w:rsidRDefault="009F5407">
            <w:pPr>
              <w:pStyle w:val="BodyText"/>
            </w:pPr>
            <w:r>
              <w:t>Comments</w:t>
            </w:r>
          </w:p>
        </w:tc>
      </w:tr>
      <w:tr w:rsidR="00B7387B" w14:paraId="5E1FBF27" w14:textId="77777777">
        <w:tc>
          <w:tcPr>
            <w:tcW w:w="1413" w:type="dxa"/>
          </w:tcPr>
          <w:p w14:paraId="25277035" w14:textId="77777777" w:rsidR="00B7387B" w:rsidRDefault="00B7387B">
            <w:pPr>
              <w:pStyle w:val="BodyText"/>
            </w:pPr>
          </w:p>
        </w:tc>
        <w:tc>
          <w:tcPr>
            <w:tcW w:w="7649" w:type="dxa"/>
          </w:tcPr>
          <w:p w14:paraId="75086536" w14:textId="77777777" w:rsidR="00B7387B" w:rsidRDefault="00B7387B">
            <w:pPr>
              <w:pStyle w:val="BodyText"/>
            </w:pPr>
          </w:p>
        </w:tc>
      </w:tr>
    </w:tbl>
    <w:p w14:paraId="02F522CC" w14:textId="77777777" w:rsidR="00B7387B" w:rsidRDefault="00B7387B">
      <w:pPr>
        <w:pStyle w:val="BodyText"/>
      </w:pPr>
    </w:p>
    <w:p w14:paraId="1144A79B" w14:textId="77777777" w:rsidR="00B7387B" w:rsidRDefault="00B7387B">
      <w:pPr>
        <w:pStyle w:val="BodyText"/>
      </w:pPr>
    </w:p>
    <w:p w14:paraId="11DEA155" w14:textId="77777777" w:rsidR="00B7387B" w:rsidRDefault="009F5407">
      <w:pPr>
        <w:pStyle w:val="Heading3"/>
      </w:pPr>
      <w:r>
        <w:rPr>
          <w:rFonts w:hint="eastAsia"/>
        </w:rPr>
        <w:t>D</w:t>
      </w:r>
      <w:r>
        <w:t xml:space="preserve">etails of sub use case </w:t>
      </w:r>
      <w:r>
        <w:rPr>
          <w:b/>
          <w:bCs w:val="0"/>
        </w:rPr>
        <w:t>BM-Case1</w:t>
      </w:r>
    </w:p>
    <w:p w14:paraId="24DFF0F4" w14:textId="77777777" w:rsidR="00B7387B" w:rsidRDefault="009F5407">
      <w:pPr>
        <w:pStyle w:val="BodyText"/>
      </w:pPr>
      <w:r>
        <w:t xml:space="preserve">Where the AL/ML </w:t>
      </w:r>
      <w:r>
        <w:t>model is deployed is a key issue and has significant impact on the design and specification. Based on the contributions, there are different preferences for the AL/ML model deployment:</w:t>
      </w:r>
    </w:p>
    <w:p w14:paraId="3E2B8786" w14:textId="77777777" w:rsidR="00B7387B" w:rsidRDefault="009F5407">
      <w:pPr>
        <w:pStyle w:val="BodyText"/>
        <w:numPr>
          <w:ilvl w:val="0"/>
          <w:numId w:val="21"/>
        </w:numPr>
      </w:pPr>
      <w:r>
        <w:rPr>
          <w:rFonts w:hint="eastAsia"/>
        </w:rPr>
        <w:t>A</w:t>
      </w:r>
      <w:r>
        <w:t>L/ML model deployed at NW side is preferred</w:t>
      </w:r>
    </w:p>
    <w:p w14:paraId="26FAF314" w14:textId="77777777" w:rsidR="00B7387B" w:rsidRDefault="009F5407">
      <w:pPr>
        <w:pStyle w:val="BodyText"/>
        <w:numPr>
          <w:ilvl w:val="0"/>
          <w:numId w:val="21"/>
        </w:numPr>
      </w:pPr>
      <w:r>
        <w:rPr>
          <w:rFonts w:hint="eastAsia"/>
        </w:rPr>
        <w:t>A</w:t>
      </w:r>
      <w:r>
        <w:t>L/ML model deployed at UE</w:t>
      </w:r>
      <w:r>
        <w:t xml:space="preserve"> side is preferred </w:t>
      </w:r>
    </w:p>
    <w:p w14:paraId="044C001D" w14:textId="77777777" w:rsidR="00B7387B" w:rsidRDefault="009F5407">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72AD14B3" w14:textId="77777777" w:rsidR="00B7387B" w:rsidRDefault="009F5407">
      <w:pPr>
        <w:pStyle w:val="BodyText"/>
        <w:numPr>
          <w:ilvl w:val="0"/>
          <w:numId w:val="21"/>
        </w:numPr>
      </w:pPr>
      <w:r>
        <w:t>Joint AL/ML model at NW and UE size can be studied</w:t>
      </w:r>
    </w:p>
    <w:p w14:paraId="750011C2" w14:textId="77777777" w:rsidR="00B7387B" w:rsidRDefault="009F5407">
      <w:pPr>
        <w:pStyle w:val="BodyText"/>
      </w:pPr>
      <w:r>
        <w:t>Additionally, AT&amp;</w:t>
      </w:r>
      <w:proofErr w:type="gramStart"/>
      <w:r>
        <w:t>T[</w:t>
      </w:r>
      <w:proofErr w:type="gramEnd"/>
      <w:r>
        <w:t xml:space="preserve">26] proposed to study centralized (e.g., across multiple </w:t>
      </w:r>
      <w:proofErr w:type="spellStart"/>
      <w:r>
        <w:t>gNBs</w:t>
      </w:r>
      <w:proofErr w:type="spellEnd"/>
      <w:r>
        <w:t>) AI/ML opera</w:t>
      </w:r>
      <w:r>
        <w:t xml:space="preserve">tions. </w:t>
      </w:r>
      <w:r>
        <w:rPr>
          <w:rFonts w:hint="eastAsia"/>
        </w:rPr>
        <w:t>F</w:t>
      </w:r>
      <w:r>
        <w:t>or the difference preferences, companies’ views are as below:</w:t>
      </w:r>
    </w:p>
    <w:p w14:paraId="1EB62DB3" w14:textId="77777777" w:rsidR="00B7387B" w:rsidRDefault="009F5407">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B7387B" w14:paraId="6FFFB565" w14:textId="77777777">
        <w:tc>
          <w:tcPr>
            <w:tcW w:w="2830" w:type="dxa"/>
          </w:tcPr>
          <w:p w14:paraId="4E03E6FF" w14:textId="77777777" w:rsidR="00B7387B" w:rsidRDefault="00B7387B">
            <w:pPr>
              <w:ind w:firstLine="480"/>
            </w:pPr>
          </w:p>
        </w:tc>
        <w:tc>
          <w:tcPr>
            <w:tcW w:w="4253" w:type="dxa"/>
          </w:tcPr>
          <w:p w14:paraId="06C19C9B" w14:textId="77777777" w:rsidR="00B7387B" w:rsidRDefault="009F5407">
            <w:pPr>
              <w:jc w:val="center"/>
            </w:pPr>
            <w:r>
              <w:rPr>
                <w:rFonts w:hint="eastAsia"/>
              </w:rPr>
              <w:t>P</w:t>
            </w:r>
            <w:r>
              <w:t>referred or mentioned</w:t>
            </w:r>
          </w:p>
        </w:tc>
        <w:tc>
          <w:tcPr>
            <w:tcW w:w="1979" w:type="dxa"/>
          </w:tcPr>
          <w:p w14:paraId="4CA1A33A" w14:textId="77777777" w:rsidR="00B7387B" w:rsidRDefault="009F5407">
            <w:pPr>
              <w:jc w:val="center"/>
            </w:pPr>
            <w:r>
              <w:rPr>
                <w:rFonts w:hint="eastAsia"/>
              </w:rPr>
              <w:t>N</w:t>
            </w:r>
            <w:r>
              <w:t>ot preferred</w:t>
            </w:r>
          </w:p>
        </w:tc>
      </w:tr>
      <w:tr w:rsidR="00B7387B" w14:paraId="1C204831" w14:textId="77777777">
        <w:tc>
          <w:tcPr>
            <w:tcW w:w="2830" w:type="dxa"/>
            <w:vAlign w:val="center"/>
          </w:tcPr>
          <w:p w14:paraId="3FDECEEA" w14:textId="77777777" w:rsidR="00B7387B" w:rsidRDefault="009F5407">
            <w:r>
              <w:rPr>
                <w:rFonts w:hint="eastAsia"/>
              </w:rPr>
              <w:t>A</w:t>
            </w:r>
            <w:r>
              <w:t>I model deployed at NW side</w:t>
            </w:r>
          </w:p>
        </w:tc>
        <w:tc>
          <w:tcPr>
            <w:tcW w:w="4253" w:type="dxa"/>
          </w:tcPr>
          <w:p w14:paraId="61B4BE26" w14:textId="77777777" w:rsidR="00B7387B" w:rsidRDefault="009F5407">
            <w:r>
              <w:rPr>
                <w:rFonts w:hint="eastAsia"/>
              </w:rPr>
              <w:t>H</w:t>
            </w:r>
            <w:r>
              <w:t xml:space="preserve">uawei [1], ZTE [2], Ericsson [3], IDC [4], </w:t>
            </w:r>
            <w:proofErr w:type="gramStart"/>
            <w:r>
              <w:t>CATT[</w:t>
            </w:r>
            <w:proofErr w:type="gramEnd"/>
            <w:r>
              <w:t>5], Sony [8], Xiaomi[9], Samsung[10], LG</w:t>
            </w:r>
            <w:r>
              <w:t xml:space="preserve">E[15], CIACT[16], CMCC[18], DOCOMO[19], </w:t>
            </w:r>
            <w:proofErr w:type="spellStart"/>
            <w:r>
              <w:t>Spreadtrum</w:t>
            </w:r>
            <w:proofErr w:type="spellEnd"/>
            <w:r>
              <w:t>[21], Nokia[23], AT&amp;T[26], QC[28]</w:t>
            </w:r>
          </w:p>
        </w:tc>
        <w:tc>
          <w:tcPr>
            <w:tcW w:w="1979" w:type="dxa"/>
            <w:vAlign w:val="center"/>
          </w:tcPr>
          <w:p w14:paraId="6DEF9B28" w14:textId="77777777" w:rsidR="00B7387B" w:rsidRDefault="00B7387B">
            <w:pPr>
              <w:ind w:firstLine="480"/>
            </w:pPr>
          </w:p>
        </w:tc>
      </w:tr>
      <w:tr w:rsidR="00B7387B" w14:paraId="64487814" w14:textId="77777777">
        <w:tc>
          <w:tcPr>
            <w:tcW w:w="2830" w:type="dxa"/>
            <w:vAlign w:val="center"/>
          </w:tcPr>
          <w:p w14:paraId="1D7E409E" w14:textId="77777777" w:rsidR="00B7387B" w:rsidRDefault="009F5407">
            <w:r>
              <w:rPr>
                <w:rFonts w:hint="eastAsia"/>
              </w:rPr>
              <w:t>A</w:t>
            </w:r>
            <w:r>
              <w:t>I model deployed at UE side</w:t>
            </w:r>
          </w:p>
        </w:tc>
        <w:tc>
          <w:tcPr>
            <w:tcW w:w="4253" w:type="dxa"/>
          </w:tcPr>
          <w:p w14:paraId="0F81A573" w14:textId="77777777" w:rsidR="00B7387B" w:rsidRDefault="009F5407">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 xml:space="preserve">[21], </w:t>
            </w:r>
            <w:r>
              <w:t>Nokia[23], AT&amp;T[26], QC[28], Charter[30]</w:t>
            </w:r>
          </w:p>
        </w:tc>
        <w:tc>
          <w:tcPr>
            <w:tcW w:w="1979" w:type="dxa"/>
            <w:vAlign w:val="center"/>
          </w:tcPr>
          <w:p w14:paraId="7BB4DB28" w14:textId="77777777" w:rsidR="00B7387B" w:rsidRDefault="009F5407">
            <w:pPr>
              <w:ind w:firstLine="480"/>
            </w:pPr>
            <w:r>
              <w:t>ZTE [2],</w:t>
            </w:r>
          </w:p>
        </w:tc>
      </w:tr>
      <w:tr w:rsidR="00B7387B" w14:paraId="711C27F2" w14:textId="77777777">
        <w:tc>
          <w:tcPr>
            <w:tcW w:w="2830" w:type="dxa"/>
          </w:tcPr>
          <w:p w14:paraId="4B337C7E" w14:textId="77777777" w:rsidR="00B7387B" w:rsidRDefault="009F5407">
            <w:r>
              <w:rPr>
                <w:rFonts w:hint="eastAsia"/>
              </w:rPr>
              <w:t>J</w:t>
            </w:r>
            <w:r>
              <w:t>oint AI at both NW and UE</w:t>
            </w:r>
          </w:p>
        </w:tc>
        <w:tc>
          <w:tcPr>
            <w:tcW w:w="4253" w:type="dxa"/>
          </w:tcPr>
          <w:p w14:paraId="113BD6D3" w14:textId="77777777" w:rsidR="00B7387B" w:rsidRDefault="009F5407">
            <w:proofErr w:type="gramStart"/>
            <w:r>
              <w:t>Samsung[</w:t>
            </w:r>
            <w:proofErr w:type="gramEnd"/>
            <w:r>
              <w:t xml:space="preserve">10], </w:t>
            </w:r>
          </w:p>
        </w:tc>
        <w:tc>
          <w:tcPr>
            <w:tcW w:w="1979" w:type="dxa"/>
            <w:vAlign w:val="center"/>
          </w:tcPr>
          <w:p w14:paraId="3FAD2974" w14:textId="77777777" w:rsidR="00B7387B" w:rsidRDefault="009F5407">
            <w:pPr>
              <w:ind w:firstLine="480"/>
            </w:pPr>
            <w:r>
              <w:t>Ericsson [3],</w:t>
            </w:r>
          </w:p>
        </w:tc>
      </w:tr>
      <w:tr w:rsidR="00B7387B" w14:paraId="4524DFF9" w14:textId="77777777">
        <w:tc>
          <w:tcPr>
            <w:tcW w:w="2830" w:type="dxa"/>
          </w:tcPr>
          <w:p w14:paraId="603562D4" w14:textId="77777777" w:rsidR="00B7387B" w:rsidRDefault="009F5407">
            <w:r>
              <w:rPr>
                <w:rFonts w:hint="eastAsia"/>
              </w:rPr>
              <w:t>J</w:t>
            </w:r>
            <w:r>
              <w:t xml:space="preserve">oint AI across multiple </w:t>
            </w:r>
            <w:proofErr w:type="spellStart"/>
            <w:r>
              <w:t>gNB</w:t>
            </w:r>
            <w:proofErr w:type="spellEnd"/>
          </w:p>
        </w:tc>
        <w:tc>
          <w:tcPr>
            <w:tcW w:w="4253" w:type="dxa"/>
          </w:tcPr>
          <w:p w14:paraId="7B1D38DA" w14:textId="77777777" w:rsidR="00B7387B" w:rsidRDefault="009F5407">
            <w:r>
              <w:t>AT&amp;</w:t>
            </w:r>
            <w:proofErr w:type="gramStart"/>
            <w:r>
              <w:t>T[</w:t>
            </w:r>
            <w:proofErr w:type="gramEnd"/>
            <w:r>
              <w:t>26]</w:t>
            </w:r>
          </w:p>
        </w:tc>
        <w:tc>
          <w:tcPr>
            <w:tcW w:w="1979" w:type="dxa"/>
            <w:vAlign w:val="center"/>
          </w:tcPr>
          <w:p w14:paraId="2B1AFB3B" w14:textId="77777777" w:rsidR="00B7387B" w:rsidRDefault="00B7387B">
            <w:pPr>
              <w:ind w:firstLine="480"/>
            </w:pPr>
          </w:p>
        </w:tc>
      </w:tr>
      <w:tr w:rsidR="00B7387B" w14:paraId="139D0C29" w14:textId="77777777">
        <w:tc>
          <w:tcPr>
            <w:tcW w:w="9062" w:type="dxa"/>
            <w:gridSpan w:val="3"/>
          </w:tcPr>
          <w:p w14:paraId="32B12F9F" w14:textId="77777777" w:rsidR="00B7387B" w:rsidRDefault="009F5407">
            <w:pPr>
              <w:jc w:val="both"/>
            </w:pPr>
            <w:r>
              <w:rPr>
                <w:rFonts w:hint="eastAsia"/>
              </w:rPr>
              <w:t>N</w:t>
            </w:r>
            <w:r>
              <w:t xml:space="preserve">ote: </w:t>
            </w:r>
          </w:p>
          <w:p w14:paraId="527CAA45" w14:textId="77777777" w:rsidR="00B7387B" w:rsidRDefault="009F5407">
            <w:pPr>
              <w:pStyle w:val="ListParagraph"/>
              <w:numPr>
                <w:ilvl w:val="0"/>
                <w:numId w:val="22"/>
              </w:numPr>
              <w:jc w:val="both"/>
            </w:pPr>
            <w:r>
              <w:t xml:space="preserve">This table doesn’t differentiate the sub use cases. Some companies may prefer one deployment for </w:t>
            </w:r>
            <w:r>
              <w:t>one sub use case and prefer another deployment for other use cases.</w:t>
            </w:r>
          </w:p>
        </w:tc>
      </w:tr>
    </w:tbl>
    <w:p w14:paraId="0AE83460" w14:textId="77777777" w:rsidR="00B7387B" w:rsidRDefault="00B7387B">
      <w:pPr>
        <w:pStyle w:val="BodyText"/>
      </w:pPr>
    </w:p>
    <w:p w14:paraId="092DF230" w14:textId="77777777" w:rsidR="00B7387B" w:rsidRDefault="009F5407">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w:t>
      </w:r>
      <w:r>
        <w:rPr>
          <w:rFonts w:eastAsia="SimSun"/>
          <w:bCs/>
        </w:rPr>
        <w:t>ned based on the inputs:</w:t>
      </w:r>
    </w:p>
    <w:p w14:paraId="42B0CE77"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13ED7975"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859494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45C34F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Alt.3: Both AI/ML models deployed at NW side </w:t>
      </w:r>
      <w:r>
        <w:rPr>
          <w:b/>
          <w:bCs/>
          <w:i/>
          <w:iCs/>
          <w:strike/>
        </w:rPr>
        <w:t>and AI/ML models deployed at UE side</w:t>
      </w:r>
    </w:p>
    <w:p w14:paraId="50685586"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DA5CA3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C4ADC2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0EED4F11" w14:textId="77777777" w:rsidR="00B7387B" w:rsidRDefault="00B7387B">
      <w:pPr>
        <w:pStyle w:val="BodyText"/>
        <w:rPr>
          <w:rFonts w:eastAsia="SimSun"/>
          <w:bCs/>
          <w:szCs w:val="20"/>
        </w:rPr>
      </w:pPr>
    </w:p>
    <w:p w14:paraId="40FEF2F4"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w:t>
      </w:r>
      <w:r>
        <w:rPr>
          <w:rFonts w:eastAsia="SimSun"/>
          <w:bCs/>
          <w:szCs w:val="20"/>
        </w:rPr>
        <w:t xml:space="preserve">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B7387B" w14:paraId="2990B1AD" w14:textId="77777777">
        <w:tc>
          <w:tcPr>
            <w:tcW w:w="1385" w:type="dxa"/>
            <w:tcBorders>
              <w:top w:val="single" w:sz="4" w:space="0" w:color="auto"/>
              <w:left w:val="single" w:sz="4" w:space="0" w:color="auto"/>
              <w:bottom w:val="single" w:sz="4" w:space="0" w:color="auto"/>
              <w:right w:val="single" w:sz="4" w:space="0" w:color="auto"/>
            </w:tcBorders>
          </w:tcPr>
          <w:p w14:paraId="0FBB41D3"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D9048F"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3AF66B2C" w14:textId="77777777">
        <w:tc>
          <w:tcPr>
            <w:tcW w:w="1385" w:type="dxa"/>
            <w:tcBorders>
              <w:top w:val="single" w:sz="4" w:space="0" w:color="auto"/>
              <w:left w:val="single" w:sz="4" w:space="0" w:color="auto"/>
              <w:bottom w:val="single" w:sz="4" w:space="0" w:color="auto"/>
              <w:right w:val="single" w:sz="4" w:space="0" w:color="auto"/>
            </w:tcBorders>
          </w:tcPr>
          <w:p w14:paraId="2EFCF784"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B0493D" w14:textId="77777777" w:rsidR="00B7387B" w:rsidRDefault="009F5407">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w:t>
            </w:r>
            <w:r>
              <w:t>inference is in the other side?</w:t>
            </w:r>
          </w:p>
        </w:tc>
      </w:tr>
      <w:tr w:rsidR="00B7387B" w14:paraId="738A2A1E" w14:textId="77777777">
        <w:tc>
          <w:tcPr>
            <w:tcW w:w="1385" w:type="dxa"/>
            <w:tcBorders>
              <w:top w:val="single" w:sz="4" w:space="0" w:color="auto"/>
              <w:left w:val="single" w:sz="4" w:space="0" w:color="auto"/>
              <w:bottom w:val="single" w:sz="4" w:space="0" w:color="auto"/>
              <w:right w:val="single" w:sz="4" w:space="0" w:color="auto"/>
            </w:tcBorders>
          </w:tcPr>
          <w:p w14:paraId="1A7A51C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1A0DEA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B7387B" w14:paraId="639201FF" w14:textId="77777777">
        <w:tc>
          <w:tcPr>
            <w:tcW w:w="1385" w:type="dxa"/>
            <w:tcBorders>
              <w:top w:val="single" w:sz="4" w:space="0" w:color="auto"/>
              <w:left w:val="single" w:sz="4" w:space="0" w:color="auto"/>
              <w:bottom w:val="single" w:sz="4" w:space="0" w:color="auto"/>
              <w:right w:val="single" w:sz="4" w:space="0" w:color="auto"/>
            </w:tcBorders>
          </w:tcPr>
          <w:p w14:paraId="167EBA5C" w14:textId="77777777" w:rsidR="00B7387B" w:rsidRDefault="009F5407">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16C01FD6" w14:textId="77777777" w:rsidR="00B7387B" w:rsidRDefault="009F5407">
            <w:pPr>
              <w:autoSpaceDE w:val="0"/>
              <w:autoSpaceDN w:val="0"/>
              <w:adjustRightInd w:val="0"/>
              <w:snapToGrid w:val="0"/>
              <w:jc w:val="both"/>
            </w:pPr>
            <w:r>
              <w:t>We support Alt. 1 and are open to studying Alt. 2/3 as well</w:t>
            </w:r>
          </w:p>
        </w:tc>
      </w:tr>
      <w:tr w:rsidR="00B7387B" w14:paraId="32DD2404" w14:textId="77777777">
        <w:tc>
          <w:tcPr>
            <w:tcW w:w="1385" w:type="dxa"/>
            <w:tcBorders>
              <w:top w:val="single" w:sz="4" w:space="0" w:color="auto"/>
              <w:left w:val="single" w:sz="4" w:space="0" w:color="auto"/>
              <w:bottom w:val="single" w:sz="4" w:space="0" w:color="auto"/>
              <w:right w:val="single" w:sz="4" w:space="0" w:color="auto"/>
            </w:tcBorders>
          </w:tcPr>
          <w:p w14:paraId="736388BF"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C8203EB" w14:textId="77777777" w:rsidR="00B7387B" w:rsidRDefault="009F5407">
            <w:pPr>
              <w:autoSpaceDE w:val="0"/>
              <w:autoSpaceDN w:val="0"/>
              <w:adjustRightInd w:val="0"/>
              <w:snapToGrid w:val="0"/>
              <w:jc w:val="both"/>
            </w:pPr>
            <w:r>
              <w:t xml:space="preserve">Alt.3. It is preferred to be flexible in deployment scenarios at this early </w:t>
            </w:r>
            <w:r>
              <w:t>stage of the SI.</w:t>
            </w:r>
          </w:p>
        </w:tc>
      </w:tr>
      <w:tr w:rsidR="00B7387B" w14:paraId="11F7343D" w14:textId="77777777">
        <w:tc>
          <w:tcPr>
            <w:tcW w:w="1385" w:type="dxa"/>
            <w:tcBorders>
              <w:top w:val="single" w:sz="4" w:space="0" w:color="auto"/>
              <w:left w:val="single" w:sz="4" w:space="0" w:color="auto"/>
              <w:bottom w:val="single" w:sz="4" w:space="0" w:color="auto"/>
              <w:right w:val="single" w:sz="4" w:space="0" w:color="auto"/>
            </w:tcBorders>
          </w:tcPr>
          <w:p w14:paraId="68BB7887"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0BD364" w14:textId="77777777" w:rsidR="00B7387B" w:rsidRDefault="009F5407">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w:t>
            </w:r>
            <w:proofErr w:type="gramStart"/>
            <w:r>
              <w:rPr>
                <w:lang w:eastAsia="zh-CN"/>
              </w:rPr>
              <w:t>inference?</w:t>
            </w:r>
            <w:proofErr w:type="gramEnd"/>
            <w:r>
              <w:rPr>
                <w:lang w:eastAsia="zh-CN"/>
              </w:rPr>
              <w:t xml:space="preserve"> </w:t>
            </w:r>
          </w:p>
          <w:p w14:paraId="0FB9A94E" w14:textId="77777777" w:rsidR="00B7387B" w:rsidRDefault="009F5407">
            <w:pPr>
              <w:autoSpaceDE w:val="0"/>
              <w:autoSpaceDN w:val="0"/>
              <w:adjustRightInd w:val="0"/>
              <w:snapToGrid w:val="0"/>
              <w:jc w:val="both"/>
              <w:rPr>
                <w:lang w:eastAsia="zh-CN"/>
              </w:rPr>
            </w:pPr>
            <w:r>
              <w:rPr>
                <w:lang w:eastAsia="zh-CN"/>
              </w:rPr>
              <w:t>For model training we prefer to be deployed at NW side.</w:t>
            </w:r>
          </w:p>
          <w:p w14:paraId="60A0C01E" w14:textId="77777777" w:rsidR="00B7387B" w:rsidRDefault="009F5407">
            <w:pPr>
              <w:autoSpaceDE w:val="0"/>
              <w:autoSpaceDN w:val="0"/>
              <w:adjustRightInd w:val="0"/>
              <w:snapToGrid w:val="0"/>
              <w:jc w:val="both"/>
            </w:pPr>
            <w:r>
              <w:rPr>
                <w:lang w:eastAsia="zh-CN"/>
              </w:rPr>
              <w:t>For inference, we support either NW side or UE side.</w:t>
            </w:r>
          </w:p>
        </w:tc>
      </w:tr>
      <w:tr w:rsidR="00B7387B" w14:paraId="19FE7B64" w14:textId="77777777">
        <w:tc>
          <w:tcPr>
            <w:tcW w:w="1385" w:type="dxa"/>
            <w:tcBorders>
              <w:top w:val="single" w:sz="4" w:space="0" w:color="auto"/>
              <w:left w:val="single" w:sz="4" w:space="0" w:color="auto"/>
              <w:bottom w:val="single" w:sz="4" w:space="0" w:color="auto"/>
              <w:right w:val="single" w:sz="4" w:space="0" w:color="auto"/>
            </w:tcBorders>
          </w:tcPr>
          <w:p w14:paraId="539BCCDE" w14:textId="77777777" w:rsidR="00B7387B" w:rsidRDefault="009F5407">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B0F502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58259B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w:t>
            </w:r>
            <w:r>
              <w:t xml:space="preserve"> e.g., some of the AI models may need more memory/complex to be executed at UE, we are also fine with Alt1.</w:t>
            </w:r>
          </w:p>
          <w:p w14:paraId="64B84C6B" w14:textId="77777777" w:rsidR="00B7387B" w:rsidRDefault="00B7387B">
            <w:pPr>
              <w:autoSpaceDE w:val="0"/>
              <w:autoSpaceDN w:val="0"/>
              <w:adjustRightInd w:val="0"/>
              <w:snapToGrid w:val="0"/>
              <w:jc w:val="both"/>
              <w:rPr>
                <w:rFonts w:eastAsiaTheme="minorEastAsia"/>
                <w:lang w:eastAsia="zh-CN"/>
              </w:rPr>
            </w:pPr>
          </w:p>
          <w:p w14:paraId="0D5892A5" w14:textId="77777777" w:rsidR="00B7387B" w:rsidRDefault="009F5407">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B7387B" w14:paraId="456EC370" w14:textId="77777777">
        <w:tc>
          <w:tcPr>
            <w:tcW w:w="1385" w:type="dxa"/>
            <w:tcBorders>
              <w:top w:val="single" w:sz="4" w:space="0" w:color="auto"/>
              <w:left w:val="single" w:sz="4" w:space="0" w:color="auto"/>
              <w:bottom w:val="single" w:sz="4" w:space="0" w:color="auto"/>
              <w:right w:val="single" w:sz="4" w:space="0" w:color="auto"/>
            </w:tcBorders>
          </w:tcPr>
          <w:p w14:paraId="52D06EB0" w14:textId="77777777" w:rsidR="00B7387B" w:rsidRDefault="009F5407">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21333B18" w14:textId="77777777" w:rsidR="00B7387B" w:rsidRDefault="009F5407">
            <w:pPr>
              <w:autoSpaceDE w:val="0"/>
              <w:autoSpaceDN w:val="0"/>
              <w:adjustRightInd w:val="0"/>
              <w:snapToGrid w:val="0"/>
              <w:jc w:val="both"/>
              <w:rPr>
                <w:rFonts w:eastAsiaTheme="minorEastAsia"/>
                <w:lang w:eastAsia="zh-CN"/>
              </w:rPr>
            </w:pPr>
            <w:r>
              <w:t>We are OK with Alt 1 a</w:t>
            </w:r>
            <w:r>
              <w:t xml:space="preserve">nd Alt 2, but not support Alt3. Since different deployments on UE side or </w:t>
            </w:r>
            <w:proofErr w:type="spellStart"/>
            <w:r>
              <w:t>gNB</w:t>
            </w:r>
            <w:proofErr w:type="spellEnd"/>
            <w:r>
              <w:t xml:space="preserve"> side could be applied for different scenarios.</w:t>
            </w:r>
          </w:p>
        </w:tc>
      </w:tr>
      <w:tr w:rsidR="00B7387B" w14:paraId="0044BA02" w14:textId="77777777">
        <w:tc>
          <w:tcPr>
            <w:tcW w:w="1385" w:type="dxa"/>
            <w:tcBorders>
              <w:top w:val="single" w:sz="4" w:space="0" w:color="auto"/>
              <w:left w:val="single" w:sz="4" w:space="0" w:color="auto"/>
              <w:bottom w:val="single" w:sz="4" w:space="0" w:color="auto"/>
              <w:right w:val="single" w:sz="4" w:space="0" w:color="auto"/>
            </w:tcBorders>
          </w:tcPr>
          <w:p w14:paraId="454C709C" w14:textId="77777777" w:rsidR="00B7387B" w:rsidRDefault="009F540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088F11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w:t>
            </w:r>
            <w:r>
              <w:rPr>
                <w:rFonts w:eastAsiaTheme="minorEastAsia"/>
                <w:lang w:eastAsia="zh-CN"/>
              </w:rPr>
              <w:t xml:space="preserve"> include that training is done on one side and inference on the other side?</w:t>
            </w:r>
          </w:p>
          <w:p w14:paraId="409669E2" w14:textId="77777777" w:rsidR="00B7387B" w:rsidRDefault="00B7387B">
            <w:pPr>
              <w:autoSpaceDE w:val="0"/>
              <w:autoSpaceDN w:val="0"/>
              <w:adjustRightInd w:val="0"/>
              <w:snapToGrid w:val="0"/>
              <w:jc w:val="both"/>
              <w:rPr>
                <w:rFonts w:eastAsiaTheme="minorEastAsia"/>
                <w:lang w:eastAsia="zh-CN"/>
              </w:rPr>
            </w:pPr>
          </w:p>
          <w:p w14:paraId="6568CB1B" w14:textId="77777777" w:rsidR="00B7387B" w:rsidRDefault="009F540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B7387B" w14:paraId="20ED7B05" w14:textId="77777777">
        <w:tc>
          <w:tcPr>
            <w:tcW w:w="1385" w:type="dxa"/>
            <w:tcBorders>
              <w:top w:val="single" w:sz="4" w:space="0" w:color="auto"/>
              <w:left w:val="single" w:sz="4" w:space="0" w:color="auto"/>
              <w:bottom w:val="single" w:sz="4" w:space="0" w:color="auto"/>
              <w:right w:val="single" w:sz="4" w:space="0" w:color="auto"/>
            </w:tcBorders>
          </w:tcPr>
          <w:p w14:paraId="67A0811E" w14:textId="77777777" w:rsidR="00B7387B" w:rsidRDefault="009F540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86440E" w14:textId="77777777" w:rsidR="00B7387B" w:rsidRDefault="009F540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w:t>
            </w:r>
            <w:r>
              <w:rPr>
                <w:rFonts w:eastAsiaTheme="minorEastAsia"/>
                <w:lang w:val="en-GB" w:eastAsia="zh-CN"/>
              </w:rPr>
              <w:t xml:space="preserve">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B7387B" w14:paraId="49E20F68" w14:textId="77777777">
        <w:tc>
          <w:tcPr>
            <w:tcW w:w="1385" w:type="dxa"/>
            <w:tcBorders>
              <w:top w:val="single" w:sz="4" w:space="0" w:color="auto"/>
              <w:left w:val="single" w:sz="4" w:space="0" w:color="auto"/>
              <w:bottom w:val="single" w:sz="4" w:space="0" w:color="auto"/>
              <w:right w:val="single" w:sz="4" w:space="0" w:color="auto"/>
            </w:tcBorders>
          </w:tcPr>
          <w:p w14:paraId="51952F8E" w14:textId="77777777" w:rsidR="00B7387B" w:rsidRDefault="009F5407">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34E3207" w14:textId="77777777" w:rsidR="00B7387B" w:rsidRDefault="009F5407">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r>
              <w:rPr>
                <w:lang w:eastAsia="ko-KR"/>
              </w:rPr>
              <w:t>.</w:t>
            </w:r>
          </w:p>
        </w:tc>
      </w:tr>
      <w:tr w:rsidR="00B7387B" w14:paraId="524A0AE1" w14:textId="77777777">
        <w:tc>
          <w:tcPr>
            <w:tcW w:w="1385" w:type="dxa"/>
            <w:tcBorders>
              <w:top w:val="single" w:sz="4" w:space="0" w:color="auto"/>
              <w:left w:val="single" w:sz="4" w:space="0" w:color="auto"/>
              <w:bottom w:val="single" w:sz="4" w:space="0" w:color="auto"/>
              <w:right w:val="single" w:sz="4" w:space="0" w:color="auto"/>
            </w:tcBorders>
          </w:tcPr>
          <w:p w14:paraId="0075F2F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F6633E" w14:textId="77777777" w:rsidR="00B7387B" w:rsidRDefault="009F5407">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B7387B" w14:paraId="5327C93A" w14:textId="77777777">
        <w:tc>
          <w:tcPr>
            <w:tcW w:w="1385" w:type="dxa"/>
            <w:tcBorders>
              <w:top w:val="single" w:sz="4" w:space="0" w:color="auto"/>
              <w:left w:val="single" w:sz="4" w:space="0" w:color="auto"/>
              <w:bottom w:val="single" w:sz="4" w:space="0" w:color="auto"/>
              <w:right w:val="single" w:sz="4" w:space="0" w:color="auto"/>
            </w:tcBorders>
          </w:tcPr>
          <w:p w14:paraId="7D90385F" w14:textId="77777777" w:rsidR="00B7387B" w:rsidRDefault="009F5407">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0CF7E2A" w14:textId="77777777" w:rsidR="00B7387B" w:rsidRDefault="009F5407">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w:t>
            </w:r>
            <w:r>
              <w:t>should use the terminology from the general aspect discussion. Such as single-sided UE/NW or dual-sided model.</w:t>
            </w:r>
          </w:p>
        </w:tc>
      </w:tr>
      <w:tr w:rsidR="00B7387B" w14:paraId="2730DA7A" w14:textId="77777777">
        <w:tc>
          <w:tcPr>
            <w:tcW w:w="1385" w:type="dxa"/>
            <w:tcBorders>
              <w:top w:val="single" w:sz="4" w:space="0" w:color="auto"/>
              <w:left w:val="single" w:sz="4" w:space="0" w:color="auto"/>
              <w:bottom w:val="single" w:sz="4" w:space="0" w:color="auto"/>
              <w:right w:val="single" w:sz="4" w:space="0" w:color="auto"/>
            </w:tcBorders>
          </w:tcPr>
          <w:p w14:paraId="385FAA36" w14:textId="77777777" w:rsidR="00B7387B" w:rsidRDefault="009F5407">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911A1EC" w14:textId="77777777" w:rsidR="00B7387B" w:rsidRDefault="009F5407">
            <w:pPr>
              <w:autoSpaceDE w:val="0"/>
              <w:autoSpaceDN w:val="0"/>
              <w:adjustRightInd w:val="0"/>
              <w:snapToGrid w:val="0"/>
              <w:jc w:val="both"/>
            </w:pPr>
            <w:r>
              <w:t>We are fine with studying these alternatives, and not required to mention down selecting these yet. Also, suggest rewording (same wit</w:t>
            </w:r>
            <w:r>
              <w:t xml:space="preserve">h the P 1-1), </w:t>
            </w:r>
          </w:p>
          <w:p w14:paraId="447DBF70" w14:textId="77777777" w:rsidR="00B7387B" w:rsidRDefault="00B7387B">
            <w:pPr>
              <w:autoSpaceDE w:val="0"/>
              <w:autoSpaceDN w:val="0"/>
              <w:adjustRightInd w:val="0"/>
              <w:snapToGrid w:val="0"/>
              <w:jc w:val="both"/>
            </w:pPr>
          </w:p>
          <w:p w14:paraId="27260A53"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7966D56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791707D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0395DC4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Both AI/ML models deployed at NW </w:t>
            </w:r>
            <w:r>
              <w:rPr>
                <w:b/>
                <w:bCs/>
                <w:i/>
                <w:iCs/>
              </w:rPr>
              <w:t>side and AI/ML models deployed at UE side</w:t>
            </w:r>
          </w:p>
        </w:tc>
      </w:tr>
      <w:tr w:rsidR="00B7387B" w14:paraId="4CCDB3AA" w14:textId="77777777">
        <w:tc>
          <w:tcPr>
            <w:tcW w:w="1385" w:type="dxa"/>
            <w:tcBorders>
              <w:top w:val="single" w:sz="4" w:space="0" w:color="auto"/>
              <w:left w:val="single" w:sz="4" w:space="0" w:color="auto"/>
              <w:bottom w:val="single" w:sz="4" w:space="0" w:color="auto"/>
              <w:right w:val="single" w:sz="4" w:space="0" w:color="auto"/>
            </w:tcBorders>
          </w:tcPr>
          <w:p w14:paraId="183A3AC3" w14:textId="77777777" w:rsidR="00B7387B" w:rsidRDefault="009F5407">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ED0669" w14:textId="77777777" w:rsidR="00B7387B" w:rsidRDefault="009F540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7C1BAD21" w14:textId="77777777" w:rsidR="00B7387B" w:rsidRDefault="009F5407">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do</w:t>
            </w:r>
            <w:r>
              <w:rPr>
                <w:rFonts w:eastAsia="SimSun"/>
                <w:b/>
                <w:bCs/>
                <w:i/>
                <w:iCs/>
              </w:rPr>
              <w:t xml:space="preserve">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B7387B" w14:paraId="44FF85C7" w14:textId="77777777">
        <w:tc>
          <w:tcPr>
            <w:tcW w:w="1385" w:type="dxa"/>
            <w:tcBorders>
              <w:top w:val="single" w:sz="4" w:space="0" w:color="auto"/>
              <w:left w:val="single" w:sz="4" w:space="0" w:color="auto"/>
              <w:bottom w:val="single" w:sz="4" w:space="0" w:color="auto"/>
              <w:right w:val="single" w:sz="4" w:space="0" w:color="auto"/>
            </w:tcBorders>
          </w:tcPr>
          <w:p w14:paraId="0A72512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EA0418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B7387B" w14:paraId="03E09DBB" w14:textId="77777777">
        <w:tc>
          <w:tcPr>
            <w:tcW w:w="1385" w:type="dxa"/>
            <w:tcBorders>
              <w:top w:val="single" w:sz="4" w:space="0" w:color="auto"/>
              <w:left w:val="single" w:sz="4" w:space="0" w:color="auto"/>
              <w:bottom w:val="single" w:sz="4" w:space="0" w:color="auto"/>
              <w:right w:val="single" w:sz="4" w:space="0" w:color="auto"/>
            </w:tcBorders>
          </w:tcPr>
          <w:p w14:paraId="19BC0F0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E99D41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4E6B4270" w14:textId="77777777" w:rsidR="00B7387B" w:rsidRDefault="009F5407">
            <w:pPr>
              <w:autoSpaceDE w:val="0"/>
              <w:autoSpaceDN w:val="0"/>
              <w:adjustRightInd w:val="0"/>
              <w:snapToGrid w:val="0"/>
              <w:jc w:val="both"/>
              <w:rPr>
                <w:rFonts w:eastAsiaTheme="minorEastAsia"/>
                <w:lang w:eastAsia="zh-CN"/>
              </w:rPr>
            </w:pPr>
            <w:r>
              <w:rPr>
                <w:b/>
                <w:bCs/>
                <w:i/>
                <w:iCs/>
              </w:rPr>
              <w:t>Alt.3: Both Alt1 and Alt2</w:t>
            </w:r>
          </w:p>
        </w:tc>
      </w:tr>
      <w:tr w:rsidR="00B7387B" w14:paraId="6FE3C57B" w14:textId="77777777">
        <w:tc>
          <w:tcPr>
            <w:tcW w:w="1385" w:type="dxa"/>
            <w:tcBorders>
              <w:top w:val="single" w:sz="4" w:space="0" w:color="auto"/>
              <w:left w:val="single" w:sz="4" w:space="0" w:color="auto"/>
              <w:bottom w:val="single" w:sz="4" w:space="0" w:color="auto"/>
              <w:right w:val="single" w:sz="4" w:space="0" w:color="auto"/>
            </w:tcBorders>
          </w:tcPr>
          <w:p w14:paraId="5B0FB6A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DEBC20" w14:textId="77777777" w:rsidR="00B7387B" w:rsidRDefault="009F5407">
            <w:pPr>
              <w:autoSpaceDE w:val="0"/>
              <w:autoSpaceDN w:val="0"/>
              <w:adjustRightInd w:val="0"/>
              <w:snapToGrid w:val="0"/>
              <w:jc w:val="both"/>
              <w:rPr>
                <w:rFonts w:eastAsiaTheme="minorEastAsia"/>
                <w:lang w:eastAsia="zh-CN"/>
              </w:rPr>
            </w:pPr>
            <w:r>
              <w:t xml:space="preserve">In our </w:t>
            </w:r>
            <w:r>
              <w:t>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B7387B" w14:paraId="2361E3C6" w14:textId="77777777">
        <w:tc>
          <w:tcPr>
            <w:tcW w:w="1385" w:type="dxa"/>
            <w:tcBorders>
              <w:top w:val="single" w:sz="4" w:space="0" w:color="auto"/>
              <w:left w:val="single" w:sz="4" w:space="0" w:color="auto"/>
              <w:bottom w:val="single" w:sz="4" w:space="0" w:color="auto"/>
              <w:right w:val="single" w:sz="4" w:space="0" w:color="auto"/>
            </w:tcBorders>
          </w:tcPr>
          <w:p w14:paraId="101BDFD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8663091" w14:textId="77777777" w:rsidR="00B7387B" w:rsidRDefault="009F5407">
            <w:pPr>
              <w:autoSpaceDE w:val="0"/>
              <w:autoSpaceDN w:val="0"/>
              <w:adjustRightInd w:val="0"/>
              <w:snapToGrid w:val="0"/>
              <w:jc w:val="both"/>
            </w:pPr>
            <w:r>
              <w:t xml:space="preserve">It does not appear necessary to make such down selection at this early stage of the study item. </w:t>
            </w:r>
          </w:p>
        </w:tc>
      </w:tr>
      <w:tr w:rsidR="00B7387B" w14:paraId="62258991" w14:textId="77777777">
        <w:tc>
          <w:tcPr>
            <w:tcW w:w="1385" w:type="dxa"/>
            <w:tcBorders>
              <w:top w:val="single" w:sz="4" w:space="0" w:color="auto"/>
              <w:left w:val="single" w:sz="4" w:space="0" w:color="auto"/>
              <w:bottom w:val="single" w:sz="4" w:space="0" w:color="auto"/>
              <w:right w:val="single" w:sz="4" w:space="0" w:color="auto"/>
            </w:tcBorders>
          </w:tcPr>
          <w:p w14:paraId="7D6BE62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68CA4C" w14:textId="77777777" w:rsidR="00B7387B" w:rsidRDefault="009F5407">
            <w:pPr>
              <w:autoSpaceDE w:val="0"/>
              <w:autoSpaceDN w:val="0"/>
              <w:adjustRightInd w:val="0"/>
              <w:snapToGrid w:val="0"/>
              <w:jc w:val="both"/>
            </w:pPr>
            <w:r>
              <w:rPr>
                <w:rFonts w:eastAsiaTheme="minorEastAsia"/>
                <w:lang w:eastAsia="zh-CN"/>
              </w:rPr>
              <w:t>We think both NW and UE could use AI/ML model to predict the best beams.</w:t>
            </w:r>
          </w:p>
        </w:tc>
      </w:tr>
      <w:tr w:rsidR="00B7387B" w14:paraId="3238B5A4" w14:textId="77777777">
        <w:tc>
          <w:tcPr>
            <w:tcW w:w="1385" w:type="dxa"/>
            <w:tcBorders>
              <w:top w:val="single" w:sz="4" w:space="0" w:color="auto"/>
              <w:left w:val="single" w:sz="4" w:space="0" w:color="auto"/>
              <w:bottom w:val="single" w:sz="4" w:space="0" w:color="auto"/>
              <w:right w:val="single" w:sz="4" w:space="0" w:color="auto"/>
            </w:tcBorders>
          </w:tcPr>
          <w:p w14:paraId="551B763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992DD19" w14:textId="77777777" w:rsidR="00B7387B" w:rsidRDefault="009F5407">
            <w:pPr>
              <w:autoSpaceDE w:val="0"/>
              <w:autoSpaceDN w:val="0"/>
              <w:adjustRightInd w:val="0"/>
              <w:snapToGrid w:val="0"/>
              <w:jc w:val="both"/>
              <w:rPr>
                <w:rFonts w:eastAsiaTheme="minorEastAsia"/>
                <w:lang w:eastAsia="zh-CN"/>
              </w:rPr>
            </w:pPr>
            <w:r>
              <w:t>Support Alt.3. Samsung’s version is better</w:t>
            </w:r>
          </w:p>
        </w:tc>
      </w:tr>
      <w:tr w:rsidR="00B7387B" w14:paraId="6A20DD5F" w14:textId="77777777">
        <w:tc>
          <w:tcPr>
            <w:tcW w:w="1385" w:type="dxa"/>
            <w:tcBorders>
              <w:top w:val="single" w:sz="4" w:space="0" w:color="auto"/>
              <w:left w:val="single" w:sz="4" w:space="0" w:color="auto"/>
              <w:bottom w:val="single" w:sz="4" w:space="0" w:color="auto"/>
              <w:right w:val="single" w:sz="4" w:space="0" w:color="auto"/>
            </w:tcBorders>
          </w:tcPr>
          <w:p w14:paraId="449D18D6"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9CEB5CA" w14:textId="77777777" w:rsidR="00B7387B" w:rsidRDefault="009F5407">
            <w:pPr>
              <w:autoSpaceDE w:val="0"/>
              <w:autoSpaceDN w:val="0"/>
              <w:adjustRightInd w:val="0"/>
              <w:snapToGrid w:val="0"/>
              <w:jc w:val="both"/>
            </w:pPr>
            <w:r>
              <w:rPr>
                <w:rFonts w:eastAsia="PMingLiU" w:hint="eastAsia"/>
                <w:lang w:eastAsia="zh-TW"/>
              </w:rPr>
              <w:t>W</w:t>
            </w:r>
            <w:r>
              <w:rPr>
                <w:rFonts w:eastAsia="PMingLiU"/>
                <w:lang w:eastAsia="zh-TW"/>
              </w:rPr>
              <w:t>here to “deploy” th</w:t>
            </w:r>
            <w:r>
              <w:rPr>
                <w:rFonts w:eastAsia="PMingLiU"/>
                <w:lang w:eastAsia="zh-TW"/>
              </w:rPr>
              <w:t>e AI/ML model depends on the results of our evaluation. Hence, we think at this moment we should keep it open.</w:t>
            </w:r>
          </w:p>
        </w:tc>
      </w:tr>
      <w:tr w:rsidR="00B7387B" w14:paraId="15A53D03" w14:textId="77777777">
        <w:tc>
          <w:tcPr>
            <w:tcW w:w="1385" w:type="dxa"/>
            <w:tcBorders>
              <w:top w:val="single" w:sz="4" w:space="0" w:color="auto"/>
              <w:left w:val="single" w:sz="4" w:space="0" w:color="auto"/>
              <w:bottom w:val="single" w:sz="4" w:space="0" w:color="auto"/>
              <w:right w:val="single" w:sz="4" w:space="0" w:color="auto"/>
            </w:tcBorders>
          </w:tcPr>
          <w:p w14:paraId="09D9814C" w14:textId="77777777" w:rsidR="00B7387B" w:rsidRDefault="009F5407">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841F6C8"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w:t>
            </w:r>
            <w:r>
              <w:rPr>
                <w:rFonts w:eastAsia="PMingLiU"/>
                <w:lang w:eastAsia="zh-TW"/>
              </w:rPr>
              <w:t>implications of specification impact. Ok with update from Nokia.</w:t>
            </w:r>
          </w:p>
        </w:tc>
      </w:tr>
      <w:tr w:rsidR="00B7387B" w14:paraId="404C8BE0" w14:textId="77777777">
        <w:tc>
          <w:tcPr>
            <w:tcW w:w="1385" w:type="dxa"/>
            <w:tcBorders>
              <w:top w:val="single" w:sz="4" w:space="0" w:color="auto"/>
              <w:left w:val="single" w:sz="4" w:space="0" w:color="auto"/>
              <w:bottom w:val="single" w:sz="4" w:space="0" w:color="auto"/>
              <w:right w:val="single" w:sz="4" w:space="0" w:color="auto"/>
            </w:tcBorders>
          </w:tcPr>
          <w:p w14:paraId="7F22545C"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30B3712"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B7387B" w14:paraId="5E4CF390" w14:textId="77777777">
        <w:tc>
          <w:tcPr>
            <w:tcW w:w="1385" w:type="dxa"/>
            <w:tcBorders>
              <w:top w:val="single" w:sz="4" w:space="0" w:color="auto"/>
              <w:left w:val="single" w:sz="4" w:space="0" w:color="auto"/>
              <w:bottom w:val="single" w:sz="4" w:space="0" w:color="auto"/>
              <w:right w:val="single" w:sz="4" w:space="0" w:color="auto"/>
            </w:tcBorders>
          </w:tcPr>
          <w:p w14:paraId="539EDE26"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BD467A" w14:textId="77777777" w:rsidR="00B7387B" w:rsidRDefault="009F5407">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Based on the comments, it seems all companies support or keep open to bot</w:t>
            </w:r>
            <w:r>
              <w:rPr>
                <w:rFonts w:eastAsia="Yu Mincho"/>
                <w:lang w:eastAsia="ja-JP"/>
              </w:rPr>
              <w:t xml:space="preserve">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484574A9" w14:textId="77777777" w:rsidR="00B7387B" w:rsidRDefault="009F5407">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w:t>
            </w:r>
            <w:r>
              <w:rPr>
                <w:rFonts w:eastAsia="SimSun"/>
                <w:bCs/>
                <w:iCs/>
              </w:rPr>
              <w:t>erminologies suggested by Ericsson: I think the updated proposal 2-1a avoids the potential ambiguity. When there is some agreement on the terminologies in AI 9.2.1, we can update it accordingly.</w:t>
            </w:r>
          </w:p>
          <w:p w14:paraId="2B995608" w14:textId="77777777" w:rsidR="00B7387B" w:rsidRDefault="00B7387B">
            <w:pPr>
              <w:autoSpaceDE w:val="0"/>
              <w:autoSpaceDN w:val="0"/>
              <w:adjustRightInd w:val="0"/>
              <w:snapToGrid w:val="0"/>
              <w:jc w:val="both"/>
              <w:rPr>
                <w:rFonts w:eastAsia="SimSun"/>
                <w:bCs/>
                <w:iCs/>
              </w:rPr>
            </w:pPr>
          </w:p>
          <w:p w14:paraId="34863431" w14:textId="77777777" w:rsidR="00B7387B" w:rsidRDefault="009F5407">
            <w:pPr>
              <w:autoSpaceDE w:val="0"/>
              <w:autoSpaceDN w:val="0"/>
              <w:adjustRightInd w:val="0"/>
              <w:snapToGrid w:val="0"/>
              <w:jc w:val="both"/>
              <w:rPr>
                <w:rFonts w:eastAsia="Yu Mincho"/>
                <w:lang w:eastAsia="ja-JP"/>
              </w:rPr>
            </w:pPr>
            <w:r>
              <w:rPr>
                <w:rFonts w:eastAsia="Yu Mincho"/>
                <w:lang w:eastAsia="ja-JP"/>
              </w:rPr>
              <w:t>Proposal 2-1a:</w:t>
            </w:r>
          </w:p>
          <w:p w14:paraId="1B8D19FD" w14:textId="77777777" w:rsidR="00B7387B" w:rsidRDefault="009F5407">
            <w:pPr>
              <w:autoSpaceDE w:val="0"/>
              <w:autoSpaceDN w:val="0"/>
              <w:adjustRightInd w:val="0"/>
              <w:snapToGrid w:val="0"/>
              <w:jc w:val="both"/>
              <w:rPr>
                <w:rFonts w:eastAsia="SimSun"/>
                <w:bCs/>
                <w:iCs/>
              </w:rPr>
            </w:pPr>
            <w:r>
              <w:rPr>
                <w:rFonts w:eastAsia="SimSun"/>
                <w:bCs/>
                <w:iCs/>
              </w:rPr>
              <w:t>Supported: Apple, vivo, AT&amp;T, FUTUREWEI, Xiao</w:t>
            </w:r>
            <w:r>
              <w:rPr>
                <w:rFonts w:eastAsia="SimSun"/>
                <w:bCs/>
                <w:iCs/>
              </w:rPr>
              <w:t>mi, Lenovo, Sony, Huawei, NEC, LGE, Ericsson, CATT, Fujitsu, Samsung, CMCC, CAICT, OPPO, DCM, Panasonic(?), Nokia(?), NVIDIA(?), MTK(?), Intel(?)</w:t>
            </w:r>
          </w:p>
          <w:p w14:paraId="0F2ABEC1" w14:textId="77777777" w:rsidR="00B7387B" w:rsidRDefault="00B7387B">
            <w:pPr>
              <w:autoSpaceDE w:val="0"/>
              <w:autoSpaceDN w:val="0"/>
              <w:adjustRightInd w:val="0"/>
              <w:snapToGrid w:val="0"/>
              <w:jc w:val="both"/>
              <w:rPr>
                <w:rFonts w:eastAsia="SimSun"/>
                <w:bCs/>
                <w:iCs/>
              </w:rPr>
            </w:pPr>
          </w:p>
          <w:p w14:paraId="75E49C4C" w14:textId="77777777" w:rsidR="00B7387B" w:rsidRDefault="009F5407">
            <w:pPr>
              <w:autoSpaceDE w:val="0"/>
              <w:autoSpaceDN w:val="0"/>
              <w:adjustRightInd w:val="0"/>
              <w:snapToGrid w:val="0"/>
              <w:jc w:val="both"/>
              <w:rPr>
                <w:rFonts w:eastAsia="SimSun"/>
                <w:b/>
                <w:bCs/>
                <w:i/>
                <w:iCs/>
                <w:u w:val="single"/>
              </w:rPr>
            </w:pPr>
            <w:r>
              <w:rPr>
                <w:rFonts w:eastAsia="SimSun"/>
                <w:bCs/>
                <w:iCs/>
              </w:rPr>
              <w:t xml:space="preserve">  </w:t>
            </w:r>
          </w:p>
        </w:tc>
      </w:tr>
      <w:tr w:rsidR="00B7387B" w14:paraId="2BA3C201" w14:textId="77777777">
        <w:tc>
          <w:tcPr>
            <w:tcW w:w="1385" w:type="dxa"/>
            <w:tcBorders>
              <w:top w:val="single" w:sz="4" w:space="0" w:color="auto"/>
              <w:left w:val="single" w:sz="4" w:space="0" w:color="auto"/>
              <w:bottom w:val="single" w:sz="4" w:space="0" w:color="auto"/>
              <w:right w:val="single" w:sz="4" w:space="0" w:color="auto"/>
            </w:tcBorders>
          </w:tcPr>
          <w:p w14:paraId="4928C124" w14:textId="77777777" w:rsidR="00B7387B" w:rsidRDefault="009F5407">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B865626" w14:textId="77777777" w:rsidR="00B7387B" w:rsidRDefault="009F5407">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B7387B" w14:paraId="44801F24" w14:textId="77777777">
        <w:tc>
          <w:tcPr>
            <w:tcW w:w="1385" w:type="dxa"/>
            <w:tcBorders>
              <w:top w:val="single" w:sz="4" w:space="0" w:color="auto"/>
              <w:left w:val="single" w:sz="4" w:space="0" w:color="auto"/>
              <w:bottom w:val="single" w:sz="4" w:space="0" w:color="auto"/>
              <w:right w:val="single" w:sz="4" w:space="0" w:color="auto"/>
            </w:tcBorders>
          </w:tcPr>
          <w:p w14:paraId="44565DCE"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0597F94" w14:textId="77777777" w:rsidR="00B7387B" w:rsidRDefault="009F5407">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B7387B" w14:paraId="371C399C" w14:textId="77777777">
        <w:tc>
          <w:tcPr>
            <w:tcW w:w="1385" w:type="dxa"/>
            <w:tcBorders>
              <w:top w:val="single" w:sz="4" w:space="0" w:color="auto"/>
              <w:left w:val="single" w:sz="4" w:space="0" w:color="auto"/>
              <w:bottom w:val="single" w:sz="4" w:space="0" w:color="auto"/>
              <w:right w:val="single" w:sz="4" w:space="0" w:color="auto"/>
            </w:tcBorders>
          </w:tcPr>
          <w:p w14:paraId="023781C5" w14:textId="77777777" w:rsidR="00B7387B" w:rsidRDefault="009F5407">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67A264E" w14:textId="77777777" w:rsidR="00B7387B" w:rsidRDefault="009F5407">
            <w:pPr>
              <w:autoSpaceDE w:val="0"/>
              <w:autoSpaceDN w:val="0"/>
              <w:adjustRightInd w:val="0"/>
              <w:snapToGrid w:val="0"/>
              <w:jc w:val="both"/>
              <w:rPr>
                <w:rFonts w:eastAsia="SimSun"/>
                <w:lang w:eastAsia="zh-CN"/>
              </w:rPr>
            </w:pPr>
            <w:r>
              <w:rPr>
                <w:rFonts w:eastAsia="Yu Mincho"/>
                <w:lang w:eastAsia="ja-JP"/>
              </w:rPr>
              <w:t xml:space="preserve">Support </w:t>
            </w:r>
            <w:r>
              <w:rPr>
                <w:rFonts w:eastAsia="Yu Mincho"/>
                <w:lang w:eastAsia="ja-JP"/>
              </w:rPr>
              <w:t>Proposal 2-1a.</w:t>
            </w:r>
          </w:p>
        </w:tc>
      </w:tr>
      <w:tr w:rsidR="00B7387B" w14:paraId="58739BCA" w14:textId="77777777">
        <w:tc>
          <w:tcPr>
            <w:tcW w:w="1385" w:type="dxa"/>
            <w:tcBorders>
              <w:top w:val="single" w:sz="4" w:space="0" w:color="auto"/>
              <w:left w:val="single" w:sz="4" w:space="0" w:color="auto"/>
              <w:bottom w:val="single" w:sz="4" w:space="0" w:color="auto"/>
              <w:right w:val="single" w:sz="4" w:space="0" w:color="auto"/>
            </w:tcBorders>
          </w:tcPr>
          <w:p w14:paraId="50DAD3C9" w14:textId="77777777" w:rsidR="00B7387B" w:rsidRDefault="009F5407">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FBB61C"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486462F"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3E3F5636" w14:textId="77777777" w:rsidR="00B7387B" w:rsidRDefault="00B7387B">
            <w:pPr>
              <w:autoSpaceDE w:val="0"/>
              <w:autoSpaceDN w:val="0"/>
              <w:adjustRightInd w:val="0"/>
              <w:snapToGrid w:val="0"/>
              <w:jc w:val="both"/>
              <w:rPr>
                <w:rFonts w:eastAsia="Yu Mincho"/>
                <w:lang w:eastAsia="ja-JP"/>
              </w:rPr>
            </w:pPr>
          </w:p>
          <w:p w14:paraId="1EDB26FE" w14:textId="77777777" w:rsidR="00B7387B" w:rsidRDefault="009F5407">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B7387B" w14:paraId="357F0F86" w14:textId="77777777">
        <w:tc>
          <w:tcPr>
            <w:tcW w:w="1385" w:type="dxa"/>
            <w:tcBorders>
              <w:top w:val="single" w:sz="4" w:space="0" w:color="auto"/>
              <w:left w:val="single" w:sz="4" w:space="0" w:color="auto"/>
              <w:bottom w:val="single" w:sz="4" w:space="0" w:color="auto"/>
              <w:right w:val="single" w:sz="4" w:space="0" w:color="auto"/>
            </w:tcBorders>
          </w:tcPr>
          <w:p w14:paraId="662C7317"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24829F9"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B7387B" w14:paraId="5B24D8B1" w14:textId="77777777">
        <w:tc>
          <w:tcPr>
            <w:tcW w:w="1385" w:type="dxa"/>
            <w:tcBorders>
              <w:top w:val="single" w:sz="4" w:space="0" w:color="auto"/>
              <w:left w:val="single" w:sz="4" w:space="0" w:color="auto"/>
              <w:bottom w:val="single" w:sz="4" w:space="0" w:color="auto"/>
              <w:right w:val="single" w:sz="4" w:space="0" w:color="auto"/>
            </w:tcBorders>
          </w:tcPr>
          <w:p w14:paraId="668347E4" w14:textId="77777777" w:rsidR="00B7387B" w:rsidRDefault="009F5407">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569E937"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We are </w:t>
            </w:r>
            <w:r>
              <w:rPr>
                <w:rFonts w:eastAsia="Yu Mincho"/>
                <w:lang w:eastAsia="ja-JP"/>
              </w:rPr>
              <w:t>supportive of proposal 2-1a. We mainly objected the term “deployed”</w:t>
            </w:r>
          </w:p>
        </w:tc>
      </w:tr>
      <w:tr w:rsidR="00B7387B" w14:paraId="15638722" w14:textId="77777777">
        <w:tc>
          <w:tcPr>
            <w:tcW w:w="1385" w:type="dxa"/>
            <w:tcBorders>
              <w:top w:val="single" w:sz="4" w:space="0" w:color="auto"/>
              <w:left w:val="single" w:sz="4" w:space="0" w:color="auto"/>
              <w:bottom w:val="single" w:sz="4" w:space="0" w:color="auto"/>
              <w:right w:val="single" w:sz="4" w:space="0" w:color="auto"/>
            </w:tcBorders>
          </w:tcPr>
          <w:p w14:paraId="2F99E5D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3B715"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B7387B" w14:paraId="01FBBDBB" w14:textId="77777777">
        <w:tc>
          <w:tcPr>
            <w:tcW w:w="1385" w:type="dxa"/>
            <w:tcBorders>
              <w:top w:val="single" w:sz="4" w:space="0" w:color="auto"/>
              <w:left w:val="single" w:sz="4" w:space="0" w:color="auto"/>
              <w:bottom w:val="single" w:sz="4" w:space="0" w:color="auto"/>
              <w:right w:val="single" w:sz="4" w:space="0" w:color="auto"/>
            </w:tcBorders>
          </w:tcPr>
          <w:p w14:paraId="2643E969"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65E349E" w14:textId="77777777" w:rsidR="00B7387B" w:rsidRDefault="009F5407">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7155236" w14:textId="77777777" w:rsidR="00B7387B" w:rsidRDefault="00B7387B">
            <w:pPr>
              <w:autoSpaceDE w:val="0"/>
              <w:autoSpaceDN w:val="0"/>
              <w:adjustRightInd w:val="0"/>
              <w:snapToGrid w:val="0"/>
              <w:jc w:val="both"/>
              <w:rPr>
                <w:rFonts w:eastAsia="Yu Mincho"/>
                <w:lang w:eastAsia="ja-JP"/>
              </w:rPr>
            </w:pPr>
          </w:p>
          <w:p w14:paraId="47FFC007"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3976A14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1716581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4F3D6941" w14:textId="77777777" w:rsidR="00B7387B" w:rsidRDefault="009F5407">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B7387B" w14:paraId="06FFF452" w14:textId="77777777">
        <w:tc>
          <w:tcPr>
            <w:tcW w:w="1385" w:type="dxa"/>
            <w:tcBorders>
              <w:top w:val="single" w:sz="4" w:space="0" w:color="auto"/>
              <w:left w:val="single" w:sz="4" w:space="0" w:color="auto"/>
              <w:bottom w:val="single" w:sz="4" w:space="0" w:color="auto"/>
              <w:right w:val="single" w:sz="4" w:space="0" w:color="auto"/>
            </w:tcBorders>
          </w:tcPr>
          <w:p w14:paraId="31AA5D9D"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FD63018"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B7387B" w14:paraId="3BC27960" w14:textId="77777777">
        <w:tc>
          <w:tcPr>
            <w:tcW w:w="1385" w:type="dxa"/>
            <w:tcBorders>
              <w:top w:val="single" w:sz="4" w:space="0" w:color="auto"/>
              <w:left w:val="single" w:sz="4" w:space="0" w:color="auto"/>
              <w:bottom w:val="single" w:sz="4" w:space="0" w:color="auto"/>
              <w:right w:val="single" w:sz="4" w:space="0" w:color="auto"/>
            </w:tcBorders>
          </w:tcPr>
          <w:p w14:paraId="244C9AF9"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E20A3D"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5FAFA072" w14:textId="77777777" w:rsidR="00B7387B" w:rsidRDefault="00B7387B">
            <w:pPr>
              <w:autoSpaceDE w:val="0"/>
              <w:autoSpaceDN w:val="0"/>
              <w:adjustRightInd w:val="0"/>
              <w:snapToGrid w:val="0"/>
              <w:jc w:val="both"/>
              <w:rPr>
                <w:rFonts w:eastAsia="Yu Mincho"/>
                <w:lang w:eastAsia="ja-JP"/>
              </w:rPr>
            </w:pPr>
          </w:p>
          <w:p w14:paraId="6FAB30E5"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w:t>
            </w:r>
            <w:r>
              <w:rPr>
                <w:rFonts w:eastAsia="SimSun"/>
                <w:b/>
                <w:bCs/>
                <w:i/>
                <w:iCs/>
                <w:color w:val="FF0000"/>
              </w:rPr>
              <w:t>r study</w:t>
            </w:r>
            <w:r>
              <w:rPr>
                <w:rFonts w:eastAsia="SimSun"/>
                <w:b/>
                <w:bCs/>
                <w:i/>
                <w:iCs/>
              </w:rPr>
              <w:t>:</w:t>
            </w:r>
          </w:p>
          <w:p w14:paraId="157FA83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5D653CE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0FDDDAC9" w14:textId="77777777" w:rsidR="00B7387B" w:rsidRDefault="009F5407">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w:t>
            </w:r>
            <w:r>
              <w:rPr>
                <w:color w:val="5B9BD5" w:themeColor="accent5"/>
              </w:rPr>
              <w:t>(including where training is done, online/offline training) later.  Meanwhile, the discussion for training is ongoing in AI9.2.1 and it is better to wait for some progress of AI 9.2.1</w:t>
            </w:r>
            <w:bookmarkEnd w:id="5"/>
            <w:r>
              <w:rPr>
                <w:color w:val="5B9BD5" w:themeColor="accent5"/>
              </w:rPr>
              <w:t>.</w:t>
            </w:r>
          </w:p>
          <w:p w14:paraId="4D1F1055" w14:textId="77777777" w:rsidR="00B7387B" w:rsidRDefault="00B7387B">
            <w:pPr>
              <w:autoSpaceDE w:val="0"/>
              <w:autoSpaceDN w:val="0"/>
              <w:adjustRightInd w:val="0"/>
              <w:snapToGrid w:val="0"/>
              <w:spacing w:after="120" w:line="259" w:lineRule="auto"/>
              <w:jc w:val="both"/>
              <w:rPr>
                <w:rFonts w:eastAsia="SimSun"/>
                <w:b/>
                <w:bCs/>
                <w:iCs/>
              </w:rPr>
            </w:pPr>
          </w:p>
        </w:tc>
      </w:tr>
      <w:tr w:rsidR="00B7387B" w14:paraId="06CFADCD" w14:textId="77777777">
        <w:tc>
          <w:tcPr>
            <w:tcW w:w="1385" w:type="dxa"/>
            <w:tcBorders>
              <w:top w:val="single" w:sz="4" w:space="0" w:color="auto"/>
              <w:left w:val="single" w:sz="4" w:space="0" w:color="auto"/>
              <w:bottom w:val="single" w:sz="4" w:space="0" w:color="auto"/>
              <w:right w:val="single" w:sz="4" w:space="0" w:color="auto"/>
            </w:tcBorders>
          </w:tcPr>
          <w:p w14:paraId="2EB73251" w14:textId="77777777" w:rsidR="00B7387B" w:rsidRDefault="009F5407">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120A1E"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601AFFAE" w14:textId="77777777" w:rsidR="00B7387B" w:rsidRDefault="009F5407">
            <w:pPr>
              <w:autoSpaceDE w:val="0"/>
              <w:autoSpaceDN w:val="0"/>
              <w:adjustRightInd w:val="0"/>
              <w:snapToGrid w:val="0"/>
              <w:jc w:val="both"/>
              <w:rPr>
                <w:rFonts w:eastAsia="Yu Mincho"/>
                <w:lang w:eastAsia="ja-JP"/>
              </w:rPr>
            </w:pPr>
            <w:r>
              <w:rPr>
                <w:color w:val="5B9BD5" w:themeColor="accent5"/>
              </w:rPr>
              <w:t>FL: Please see my re</w:t>
            </w:r>
            <w:r>
              <w:rPr>
                <w:color w:val="5B9BD5" w:themeColor="accent5"/>
              </w:rPr>
              <w:t>ply to Huawei</w:t>
            </w:r>
          </w:p>
        </w:tc>
      </w:tr>
      <w:tr w:rsidR="00B7387B" w14:paraId="14D4945B" w14:textId="77777777">
        <w:tc>
          <w:tcPr>
            <w:tcW w:w="1385" w:type="dxa"/>
            <w:tcBorders>
              <w:top w:val="single" w:sz="4" w:space="0" w:color="auto"/>
              <w:left w:val="single" w:sz="4" w:space="0" w:color="auto"/>
              <w:bottom w:val="single" w:sz="4" w:space="0" w:color="auto"/>
              <w:right w:val="single" w:sz="4" w:space="0" w:color="auto"/>
            </w:tcBorders>
          </w:tcPr>
          <w:p w14:paraId="684B410D" w14:textId="77777777" w:rsidR="00B7387B" w:rsidRDefault="009F5407">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A0B76AD"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7387B" w14:paraId="793A2BF1" w14:textId="77777777">
        <w:tc>
          <w:tcPr>
            <w:tcW w:w="1385" w:type="dxa"/>
            <w:tcBorders>
              <w:top w:val="single" w:sz="4" w:space="0" w:color="auto"/>
              <w:left w:val="single" w:sz="4" w:space="0" w:color="auto"/>
              <w:bottom w:val="single" w:sz="4" w:space="0" w:color="auto"/>
              <w:right w:val="single" w:sz="4" w:space="0" w:color="auto"/>
            </w:tcBorders>
          </w:tcPr>
          <w:p w14:paraId="3A4C21CE" w14:textId="77777777" w:rsidR="00B7387B" w:rsidRDefault="009F5407">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B99EE6" w14:textId="77777777" w:rsidR="00B7387B" w:rsidRDefault="009F5407">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D11A6D7" w14:textId="77777777" w:rsidR="00B7387B" w:rsidRDefault="009F5407">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B7387B" w14:paraId="4ADABE9B" w14:textId="77777777">
        <w:tc>
          <w:tcPr>
            <w:tcW w:w="1385" w:type="dxa"/>
            <w:tcBorders>
              <w:top w:val="single" w:sz="4" w:space="0" w:color="auto"/>
              <w:left w:val="single" w:sz="4" w:space="0" w:color="auto"/>
              <w:bottom w:val="single" w:sz="4" w:space="0" w:color="auto"/>
              <w:right w:val="single" w:sz="4" w:space="0" w:color="auto"/>
            </w:tcBorders>
          </w:tcPr>
          <w:p w14:paraId="47B4B257"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A2A7BC2" w14:textId="77777777" w:rsidR="00B7387B" w:rsidRDefault="009F5407">
            <w:pPr>
              <w:autoSpaceDE w:val="0"/>
              <w:autoSpaceDN w:val="0"/>
              <w:adjustRightInd w:val="0"/>
              <w:snapToGrid w:val="0"/>
              <w:jc w:val="both"/>
              <w:rPr>
                <w:rFonts w:eastAsia="Yu Mincho"/>
                <w:lang w:eastAsia="ja-JP"/>
              </w:rPr>
            </w:pPr>
            <w:r>
              <w:rPr>
                <w:rFonts w:eastAsia="Yu Mincho"/>
                <w:lang w:eastAsia="ja-JP"/>
              </w:rPr>
              <w:t>Support Proposal 2-1a.</w:t>
            </w:r>
          </w:p>
        </w:tc>
      </w:tr>
      <w:tr w:rsidR="00B7387B" w14:paraId="5380EF77" w14:textId="77777777">
        <w:tc>
          <w:tcPr>
            <w:tcW w:w="1385" w:type="dxa"/>
            <w:tcBorders>
              <w:top w:val="single" w:sz="4" w:space="0" w:color="auto"/>
              <w:left w:val="single" w:sz="4" w:space="0" w:color="auto"/>
              <w:bottom w:val="single" w:sz="4" w:space="0" w:color="auto"/>
              <w:right w:val="single" w:sz="4" w:space="0" w:color="auto"/>
            </w:tcBorders>
          </w:tcPr>
          <w:p w14:paraId="44CF2756" w14:textId="77777777" w:rsidR="00B7387B" w:rsidRDefault="009F5407">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A24DEB7"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146F9208" w14:textId="77777777" w:rsidR="00B7387B" w:rsidRDefault="00B7387B">
      <w:pPr>
        <w:pStyle w:val="BodyText"/>
      </w:pPr>
    </w:p>
    <w:p w14:paraId="174202AB" w14:textId="77777777" w:rsidR="00B7387B" w:rsidRDefault="00B7387B">
      <w:pPr>
        <w:pStyle w:val="BodyText"/>
      </w:pPr>
    </w:p>
    <w:p w14:paraId="5A6D11B7" w14:textId="77777777" w:rsidR="00B7387B" w:rsidRDefault="009F5407">
      <w:pPr>
        <w:pStyle w:val="Heading6"/>
      </w:pPr>
      <w:r>
        <w:t xml:space="preserve">Proposal 2-1 </w:t>
      </w:r>
      <w:r>
        <w:t>(Round#2)</w:t>
      </w:r>
    </w:p>
    <w:p w14:paraId="254D9125" w14:textId="77777777" w:rsidR="00B7387B" w:rsidRDefault="009F5407">
      <w:pPr>
        <w:rPr>
          <w:rFonts w:eastAsia="Yu Mincho"/>
          <w:lang w:eastAsia="ja-JP"/>
        </w:rPr>
      </w:pPr>
      <w:r>
        <w:t xml:space="preserve">For </w:t>
      </w:r>
      <w:r>
        <w:rPr>
          <w:rFonts w:eastAsia="Yu Mincho"/>
          <w:lang w:eastAsia="ja-JP"/>
        </w:rPr>
        <w:t>Proposal 2-1a, based on the inputs received so far, we have the following observation:</w:t>
      </w:r>
    </w:p>
    <w:p w14:paraId="2BC5EEFE" w14:textId="77777777" w:rsidR="00B7387B" w:rsidRDefault="00B7387B"/>
    <w:p w14:paraId="636E42BD" w14:textId="77777777" w:rsidR="00B7387B" w:rsidRDefault="009F5407">
      <w:pPr>
        <w:pStyle w:val="ListParagraph"/>
        <w:numPr>
          <w:ilvl w:val="0"/>
          <w:numId w:val="17"/>
        </w:numPr>
      </w:pPr>
      <w:r>
        <w:t>Supported: Apple, vivo, AT&amp;T, FUTUREWEI, Xiaomi, Lenovo, Sony, NEC, LGE, Panasonic, Ericsson, CATT, Fujitsu, Samsung, CMCC, NVIDIA, CAICT, OPPO, MTK, Inte</w:t>
      </w:r>
      <w:r>
        <w:t>l, DCM, BJTU, ZTE, QC (24)</w:t>
      </w:r>
    </w:p>
    <w:p w14:paraId="18033CE8" w14:textId="77777777" w:rsidR="00B7387B" w:rsidRDefault="00B7387B">
      <w:pPr>
        <w:pStyle w:val="BodyText"/>
      </w:pPr>
    </w:p>
    <w:p w14:paraId="4F444781" w14:textId="77777777" w:rsidR="00B7387B" w:rsidRDefault="009F5407">
      <w:pPr>
        <w:pStyle w:val="BodyText"/>
      </w:pPr>
      <w:r>
        <w:t xml:space="preserve">Huawei/IDC/MTK supports to include training as well. It is a further step on top of Proposal 2-1a.  In my understanding, we can move forward step by step. I guess Huawei/IDC/MTK may also accept Proposal 2-1a Meanwhile, it would </w:t>
      </w:r>
      <w:r>
        <w:t>be better if we can make more progress. Thus, let’s make a try.</w:t>
      </w:r>
    </w:p>
    <w:p w14:paraId="0977F4B0" w14:textId="77777777" w:rsidR="00B7387B" w:rsidRDefault="00B7387B">
      <w:pPr>
        <w:pStyle w:val="BodyText"/>
      </w:pPr>
    </w:p>
    <w:p w14:paraId="59F2A8BA"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4D3FC88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2FCBE8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52638ED" w14:textId="77777777" w:rsidR="00B7387B" w:rsidRDefault="00B7387B">
      <w:pPr>
        <w:pStyle w:val="BodyText"/>
      </w:pPr>
    </w:p>
    <w:p w14:paraId="3662CDEA"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 xml:space="preserve">Proposal </w:t>
      </w:r>
      <w:r>
        <w:rPr>
          <w:rFonts w:eastAsia="SimSun"/>
          <w:b/>
          <w:bCs/>
          <w:i/>
          <w:iCs/>
          <w:u w:val="single"/>
        </w:rPr>
        <w:t>2-1a(Huawei)</w:t>
      </w:r>
      <w:r>
        <w:rPr>
          <w:rFonts w:eastAsia="SimSun"/>
          <w:b/>
          <w:bCs/>
          <w:i/>
          <w:iCs/>
        </w:rPr>
        <w:t>: For the sub use case B</w:t>
      </w:r>
      <w:r>
        <w:rPr>
          <w:b/>
          <w:bCs/>
          <w:i/>
          <w:iCs/>
        </w:rPr>
        <w:t>M-Case1</w:t>
      </w:r>
      <w:r>
        <w:rPr>
          <w:rFonts w:eastAsia="SimSun"/>
          <w:b/>
          <w:bCs/>
          <w:i/>
          <w:iCs/>
        </w:rPr>
        <w:t>, consider both Alt.1 and Alt.2 for further study:</w:t>
      </w:r>
    </w:p>
    <w:p w14:paraId="0782607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FBBF35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B7387B" w14:paraId="4D4E4641" w14:textId="77777777">
        <w:tc>
          <w:tcPr>
            <w:tcW w:w="1385" w:type="dxa"/>
            <w:tcBorders>
              <w:top w:val="single" w:sz="4" w:space="0" w:color="auto"/>
              <w:left w:val="single" w:sz="4" w:space="0" w:color="auto"/>
              <w:bottom w:val="single" w:sz="4" w:space="0" w:color="auto"/>
              <w:right w:val="single" w:sz="4" w:space="0" w:color="auto"/>
            </w:tcBorders>
          </w:tcPr>
          <w:p w14:paraId="58728A2C"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2B9DB7"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3D290CDD" w14:textId="77777777">
        <w:tc>
          <w:tcPr>
            <w:tcW w:w="1385" w:type="dxa"/>
            <w:tcBorders>
              <w:top w:val="single" w:sz="4" w:space="0" w:color="auto"/>
              <w:left w:val="single" w:sz="4" w:space="0" w:color="auto"/>
              <w:bottom w:val="single" w:sz="4" w:space="0" w:color="auto"/>
              <w:right w:val="single" w:sz="4" w:space="0" w:color="auto"/>
            </w:tcBorders>
          </w:tcPr>
          <w:p w14:paraId="4EE9FE1C" w14:textId="77777777" w:rsidR="00B7387B" w:rsidRDefault="009F5407">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1C6517E" w14:textId="77777777" w:rsidR="00B7387B" w:rsidRDefault="009F5407">
            <w:pPr>
              <w:autoSpaceDE w:val="0"/>
              <w:autoSpaceDN w:val="0"/>
              <w:adjustRightInd w:val="0"/>
              <w:snapToGrid w:val="0"/>
              <w:jc w:val="both"/>
            </w:pPr>
            <w:r>
              <w:t xml:space="preserve">Q1: Whether Huawei/IDC/MTK can accept Proposal </w:t>
            </w:r>
            <w:r>
              <w:t>2-1a(Original)?</w:t>
            </w:r>
          </w:p>
          <w:p w14:paraId="3030EFAB" w14:textId="77777777" w:rsidR="00B7387B" w:rsidRDefault="009F5407">
            <w:pPr>
              <w:autoSpaceDE w:val="0"/>
              <w:autoSpaceDN w:val="0"/>
              <w:adjustRightInd w:val="0"/>
              <w:snapToGrid w:val="0"/>
              <w:jc w:val="both"/>
            </w:pPr>
            <w:r>
              <w:t>Q2: Companies’ view on Proposal 2-1a(Huawei)</w:t>
            </w:r>
          </w:p>
          <w:p w14:paraId="606742FF" w14:textId="77777777" w:rsidR="00B7387B" w:rsidRDefault="00B7387B">
            <w:pPr>
              <w:autoSpaceDE w:val="0"/>
              <w:autoSpaceDN w:val="0"/>
              <w:adjustRightInd w:val="0"/>
              <w:snapToGrid w:val="0"/>
              <w:jc w:val="both"/>
            </w:pPr>
          </w:p>
          <w:p w14:paraId="7482133D" w14:textId="77777777" w:rsidR="00B7387B" w:rsidRDefault="009F5407">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w:t>
            </w:r>
            <w:r>
              <w:t>rd in this stage.</w:t>
            </w:r>
          </w:p>
        </w:tc>
      </w:tr>
      <w:tr w:rsidR="00B7387B" w14:paraId="6C6BE3F2" w14:textId="77777777">
        <w:tc>
          <w:tcPr>
            <w:tcW w:w="1385" w:type="dxa"/>
            <w:tcBorders>
              <w:top w:val="single" w:sz="4" w:space="0" w:color="auto"/>
              <w:left w:val="single" w:sz="4" w:space="0" w:color="auto"/>
              <w:bottom w:val="single" w:sz="4" w:space="0" w:color="auto"/>
              <w:right w:val="single" w:sz="4" w:space="0" w:color="auto"/>
            </w:tcBorders>
          </w:tcPr>
          <w:p w14:paraId="6ADF3DF1" w14:textId="77777777" w:rsidR="00B7387B" w:rsidRDefault="009F540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1584795"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02BECA84" w14:textId="77777777" w:rsidR="00B7387B" w:rsidRDefault="009F540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no</w:t>
            </w:r>
            <w:r>
              <w:t xml:space="preserve">n-operational environments, which is not covered in Alt.1 and Alt.2 of Proposal 2-1a (Huawei). </w:t>
            </w:r>
          </w:p>
        </w:tc>
      </w:tr>
      <w:tr w:rsidR="00B7387B" w14:paraId="3E559C1E" w14:textId="77777777">
        <w:tc>
          <w:tcPr>
            <w:tcW w:w="1385" w:type="dxa"/>
            <w:tcBorders>
              <w:top w:val="single" w:sz="4" w:space="0" w:color="auto"/>
              <w:left w:val="single" w:sz="4" w:space="0" w:color="auto"/>
              <w:bottom w:val="single" w:sz="4" w:space="0" w:color="auto"/>
              <w:right w:val="single" w:sz="4" w:space="0" w:color="auto"/>
            </w:tcBorders>
          </w:tcPr>
          <w:p w14:paraId="0214AB6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DFFB1B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55238B1" w14:textId="77777777" w:rsidR="00B7387B" w:rsidRDefault="009F5407">
            <w:pPr>
              <w:autoSpaceDE w:val="0"/>
              <w:autoSpaceDN w:val="0"/>
              <w:adjustRightInd w:val="0"/>
              <w:snapToGrid w:val="0"/>
              <w:jc w:val="both"/>
            </w:pPr>
            <w:r>
              <w:rPr>
                <w:rFonts w:eastAsiaTheme="minorEastAsia" w:hint="eastAsia"/>
                <w:lang w:eastAsia="zh-CN"/>
              </w:rPr>
              <w:t xml:space="preserve">If training is involved, it is implicitly precluding the </w:t>
            </w:r>
            <w:r>
              <w:rPr>
                <w:rFonts w:eastAsiaTheme="minorEastAsia" w:hint="eastAsia"/>
                <w:lang w:eastAsia="zh-CN"/>
              </w:rPr>
              <w:t>case where AI/ML model is trained at one side but infers at another side.</w:t>
            </w:r>
          </w:p>
        </w:tc>
      </w:tr>
      <w:tr w:rsidR="00B7387B" w14:paraId="7B4A8936" w14:textId="77777777">
        <w:tc>
          <w:tcPr>
            <w:tcW w:w="1385" w:type="dxa"/>
            <w:tcBorders>
              <w:top w:val="single" w:sz="4" w:space="0" w:color="auto"/>
              <w:left w:val="single" w:sz="4" w:space="0" w:color="auto"/>
              <w:bottom w:val="single" w:sz="4" w:space="0" w:color="auto"/>
              <w:right w:val="single" w:sz="4" w:space="0" w:color="auto"/>
            </w:tcBorders>
          </w:tcPr>
          <w:p w14:paraId="7552FF1D"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C120209" w14:textId="77777777" w:rsidR="00B7387B" w:rsidRDefault="009F5407">
            <w:pPr>
              <w:autoSpaceDE w:val="0"/>
              <w:autoSpaceDN w:val="0"/>
              <w:adjustRightInd w:val="0"/>
              <w:snapToGrid w:val="0"/>
              <w:jc w:val="both"/>
            </w:pPr>
            <w:r>
              <w:t xml:space="preserve">Ok with P 2-1a. </w:t>
            </w:r>
          </w:p>
          <w:p w14:paraId="29E4C88C" w14:textId="77777777" w:rsidR="00B7387B" w:rsidRDefault="00B7387B">
            <w:pPr>
              <w:autoSpaceDE w:val="0"/>
              <w:autoSpaceDN w:val="0"/>
              <w:adjustRightInd w:val="0"/>
              <w:snapToGrid w:val="0"/>
              <w:jc w:val="both"/>
            </w:pPr>
          </w:p>
          <w:p w14:paraId="48EE5BF4" w14:textId="77777777" w:rsidR="00B7387B" w:rsidRDefault="009F5407">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B7387B" w14:paraId="5405C5E5" w14:textId="77777777">
        <w:tc>
          <w:tcPr>
            <w:tcW w:w="1385" w:type="dxa"/>
            <w:tcBorders>
              <w:top w:val="single" w:sz="4" w:space="0" w:color="auto"/>
              <w:left w:val="single" w:sz="4" w:space="0" w:color="auto"/>
              <w:bottom w:val="single" w:sz="4" w:space="0" w:color="auto"/>
              <w:right w:val="single" w:sz="4" w:space="0" w:color="auto"/>
            </w:tcBorders>
          </w:tcPr>
          <w:p w14:paraId="757EDA32"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CMCC</w:t>
            </w:r>
          </w:p>
          <w:p w14:paraId="1E859A7D" w14:textId="77777777" w:rsidR="00B7387B" w:rsidRDefault="00B7387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6847DAA"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23D5847A" w14:textId="77777777" w:rsidR="00B7387B" w:rsidRDefault="009F5407">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51480C1E" w14:textId="77777777" w:rsidR="00B7387B" w:rsidRDefault="009F5407">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B7387B" w14:paraId="368829E0" w14:textId="77777777">
        <w:tc>
          <w:tcPr>
            <w:tcW w:w="1385" w:type="dxa"/>
            <w:tcBorders>
              <w:top w:val="single" w:sz="4" w:space="0" w:color="auto"/>
              <w:left w:val="single" w:sz="4" w:space="0" w:color="auto"/>
              <w:bottom w:val="single" w:sz="4" w:space="0" w:color="auto"/>
              <w:right w:val="single" w:sz="4" w:space="0" w:color="auto"/>
            </w:tcBorders>
          </w:tcPr>
          <w:p w14:paraId="7C85CAB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3BEB73B" w14:textId="77777777" w:rsidR="00B7387B" w:rsidRDefault="009F5407">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 xml:space="preserve">We are fine to further study </w:t>
            </w:r>
            <w:r>
              <w:rPr>
                <w:rFonts w:eastAsiaTheme="minorEastAsia"/>
                <w:lang w:eastAsia="zh-CN"/>
              </w:rPr>
              <w:t>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B7387B" w14:paraId="56F5B20A" w14:textId="77777777">
        <w:tc>
          <w:tcPr>
            <w:tcW w:w="1385" w:type="dxa"/>
            <w:tcBorders>
              <w:top w:val="single" w:sz="4" w:space="0" w:color="auto"/>
              <w:left w:val="single" w:sz="4" w:space="0" w:color="auto"/>
              <w:bottom w:val="single" w:sz="4" w:space="0" w:color="auto"/>
              <w:right w:val="single" w:sz="4" w:space="0" w:color="auto"/>
            </w:tcBorders>
          </w:tcPr>
          <w:p w14:paraId="20BB4F3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4CDBC15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w:t>
            </w:r>
            <w:r>
              <w:rPr>
                <w:rFonts w:eastAsiaTheme="minorEastAsia"/>
                <w:lang w:eastAsia="zh-CN"/>
              </w:rPr>
              <w:t>al 2-1a.</w:t>
            </w:r>
          </w:p>
          <w:p w14:paraId="2594C27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B7387B" w14:paraId="69A8C580" w14:textId="77777777">
        <w:tc>
          <w:tcPr>
            <w:tcW w:w="1385" w:type="dxa"/>
            <w:tcBorders>
              <w:top w:val="single" w:sz="4" w:space="0" w:color="auto"/>
              <w:left w:val="single" w:sz="4" w:space="0" w:color="auto"/>
              <w:bottom w:val="single" w:sz="4" w:space="0" w:color="auto"/>
              <w:right w:val="single" w:sz="4" w:space="0" w:color="auto"/>
            </w:tcBorders>
          </w:tcPr>
          <w:p w14:paraId="2ABBFCC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8DE362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CFCB9C" w14:textId="77777777" w:rsidR="00B7387B" w:rsidRDefault="009F5407">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1C2F2EA" w14:textId="77777777" w:rsidR="00B7387B" w:rsidRDefault="009F5407">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AI/ML inference </w:t>
            </w:r>
            <w:r>
              <w:rPr>
                <w:b/>
                <w:bCs/>
                <w:i/>
                <w:iCs/>
              </w:rPr>
              <w:t>[and training] at UE side</w:t>
            </w:r>
          </w:p>
          <w:p w14:paraId="5EEDF3A4" w14:textId="77777777" w:rsidR="00B7387B" w:rsidRDefault="00B7387B">
            <w:pPr>
              <w:autoSpaceDE w:val="0"/>
              <w:autoSpaceDN w:val="0"/>
              <w:adjustRightInd w:val="0"/>
              <w:snapToGrid w:val="0"/>
              <w:jc w:val="both"/>
              <w:rPr>
                <w:rFonts w:eastAsiaTheme="minorEastAsia"/>
                <w:lang w:eastAsia="zh-CN"/>
              </w:rPr>
            </w:pPr>
          </w:p>
        </w:tc>
      </w:tr>
      <w:tr w:rsidR="00B7387B" w14:paraId="5B94C7EB" w14:textId="77777777">
        <w:tc>
          <w:tcPr>
            <w:tcW w:w="1385" w:type="dxa"/>
            <w:tcBorders>
              <w:top w:val="single" w:sz="4" w:space="0" w:color="auto"/>
              <w:left w:val="single" w:sz="4" w:space="0" w:color="auto"/>
              <w:bottom w:val="single" w:sz="4" w:space="0" w:color="auto"/>
              <w:right w:val="single" w:sz="4" w:space="0" w:color="auto"/>
            </w:tcBorders>
          </w:tcPr>
          <w:p w14:paraId="0AADA10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20882F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B7387B" w14:paraId="2DF5BA10" w14:textId="77777777">
        <w:tc>
          <w:tcPr>
            <w:tcW w:w="1385" w:type="dxa"/>
            <w:tcBorders>
              <w:top w:val="single" w:sz="4" w:space="0" w:color="auto"/>
              <w:left w:val="single" w:sz="4" w:space="0" w:color="auto"/>
              <w:bottom w:val="single" w:sz="4" w:space="0" w:color="auto"/>
              <w:right w:val="single" w:sz="4" w:space="0" w:color="auto"/>
            </w:tcBorders>
          </w:tcPr>
          <w:p w14:paraId="75C6772E"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9D726B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prefer Proposal 2-1a(Original). We have similar view as DOCOMO that Proposal 2-1a(Huawei) doesn’t includes the </w:t>
            </w:r>
            <w:r>
              <w:rPr>
                <w:rFonts w:eastAsiaTheme="minorEastAsia"/>
                <w:lang w:eastAsia="zh-CN"/>
              </w:rPr>
              <w:t>alternatives of training and inference by different entities.</w:t>
            </w:r>
          </w:p>
        </w:tc>
      </w:tr>
      <w:tr w:rsidR="00B7387B" w14:paraId="4AD1B1B8" w14:textId="77777777">
        <w:tc>
          <w:tcPr>
            <w:tcW w:w="1385" w:type="dxa"/>
            <w:tcBorders>
              <w:top w:val="single" w:sz="4" w:space="0" w:color="auto"/>
              <w:left w:val="single" w:sz="4" w:space="0" w:color="auto"/>
              <w:bottom w:val="single" w:sz="4" w:space="0" w:color="auto"/>
              <w:right w:val="single" w:sz="4" w:space="0" w:color="auto"/>
            </w:tcBorders>
          </w:tcPr>
          <w:p w14:paraId="46EFC164" w14:textId="77777777" w:rsidR="00B7387B" w:rsidRDefault="009F5407">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6DB0167" w14:textId="77777777" w:rsidR="00B7387B" w:rsidRDefault="009F5407">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B7387B" w14:paraId="2F2AF9EA" w14:textId="77777777">
        <w:tc>
          <w:tcPr>
            <w:tcW w:w="1385" w:type="dxa"/>
            <w:tcBorders>
              <w:top w:val="single" w:sz="4" w:space="0" w:color="auto"/>
              <w:left w:val="single" w:sz="4" w:space="0" w:color="auto"/>
              <w:bottom w:val="single" w:sz="4" w:space="0" w:color="auto"/>
              <w:right w:val="single" w:sz="4" w:space="0" w:color="auto"/>
            </w:tcBorders>
          </w:tcPr>
          <w:p w14:paraId="699BCFD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98219F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prefer </w:t>
            </w:r>
            <w:r>
              <w:rPr>
                <w:rFonts w:eastAsiaTheme="minorEastAsia"/>
                <w:lang w:eastAsia="zh-CN"/>
              </w:rPr>
              <w:t>Proposal 2-1a(original)</w:t>
            </w:r>
          </w:p>
        </w:tc>
      </w:tr>
      <w:tr w:rsidR="00B7387B" w14:paraId="5912BC52" w14:textId="77777777">
        <w:tc>
          <w:tcPr>
            <w:tcW w:w="1385" w:type="dxa"/>
            <w:tcBorders>
              <w:top w:val="single" w:sz="4" w:space="0" w:color="auto"/>
              <w:left w:val="single" w:sz="4" w:space="0" w:color="auto"/>
              <w:bottom w:val="single" w:sz="4" w:space="0" w:color="auto"/>
              <w:right w:val="single" w:sz="4" w:space="0" w:color="auto"/>
            </w:tcBorders>
          </w:tcPr>
          <w:p w14:paraId="1EC2500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F8554C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B7387B" w14:paraId="27E6E7A4" w14:textId="77777777">
        <w:tc>
          <w:tcPr>
            <w:tcW w:w="1385" w:type="dxa"/>
            <w:tcBorders>
              <w:top w:val="single" w:sz="4" w:space="0" w:color="auto"/>
              <w:left w:val="single" w:sz="4" w:space="0" w:color="auto"/>
              <w:bottom w:val="single" w:sz="4" w:space="0" w:color="auto"/>
              <w:right w:val="single" w:sz="4" w:space="0" w:color="auto"/>
            </w:tcBorders>
          </w:tcPr>
          <w:p w14:paraId="3ECF880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AA35B00"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In the Proposal 2-1a(Huawei), the case that training at NW side and inference at UE side is precluded. Although we observe </w:t>
            </w:r>
            <w:r>
              <w:rPr>
                <w:rFonts w:eastAsiaTheme="minorEastAsia" w:hint="eastAsia"/>
                <w:lang w:eastAsia="zh-CN"/>
              </w:rPr>
              <w:t>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bl>
    <w:p w14:paraId="605153D8" w14:textId="77777777" w:rsidR="00B7387B" w:rsidRDefault="00B7387B">
      <w:pPr>
        <w:pStyle w:val="BodyText"/>
      </w:pPr>
    </w:p>
    <w:p w14:paraId="2B0A7A6F" w14:textId="77777777" w:rsidR="00B7387B" w:rsidRDefault="00B7387B">
      <w:pPr>
        <w:autoSpaceDE w:val="0"/>
        <w:autoSpaceDN w:val="0"/>
        <w:adjustRightInd w:val="0"/>
        <w:snapToGrid w:val="0"/>
        <w:spacing w:after="120"/>
        <w:jc w:val="both"/>
        <w:rPr>
          <w:rFonts w:eastAsia="SimSun"/>
          <w:bCs/>
        </w:rPr>
      </w:pPr>
    </w:p>
    <w:p w14:paraId="4C07BC8E" w14:textId="77777777" w:rsidR="00B7387B" w:rsidRDefault="009F5407">
      <w:pPr>
        <w:autoSpaceDE w:val="0"/>
        <w:autoSpaceDN w:val="0"/>
        <w:adjustRightInd w:val="0"/>
        <w:snapToGrid w:val="0"/>
        <w:spacing w:after="120"/>
        <w:jc w:val="both"/>
        <w:rPr>
          <w:rFonts w:eastAsia="SimSun"/>
          <w:bCs/>
        </w:rPr>
      </w:pPr>
      <w:r>
        <w:rPr>
          <w:rFonts w:eastAsia="SimSun"/>
          <w:bCs/>
        </w:rPr>
        <w:t>-------------------------------------------------------------------------</w:t>
      </w:r>
      <w:r>
        <w:rPr>
          <w:rFonts w:eastAsia="SimSun"/>
          <w:bCs/>
        </w:rPr>
        <w:t>-------------------------------------------------------------</w:t>
      </w:r>
    </w:p>
    <w:p w14:paraId="5FD97152" w14:textId="77777777" w:rsidR="00B7387B" w:rsidRDefault="00B7387B">
      <w:pPr>
        <w:pStyle w:val="BodyText"/>
      </w:pPr>
    </w:p>
    <w:p w14:paraId="33DD398C" w14:textId="77777777" w:rsidR="00B7387B" w:rsidRDefault="009F5407">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w:t>
      </w:r>
      <w:r>
        <w:t xml:space="preserve">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48F572C5"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w:t>
      </w:r>
      <w:r>
        <w:rPr>
          <w:rFonts w:eastAsia="SimSun"/>
          <w:b/>
          <w:bCs/>
          <w:i/>
          <w:iCs/>
          <w:strike/>
        </w:rPr>
        <w:t>llowing alternatives:</w:t>
      </w:r>
    </w:p>
    <w:p w14:paraId="0B40D14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50A93EE0"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07DDE60E"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6CF4FE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Alt.2: Set A consists of narrow beams and Set B consists of </w:t>
      </w:r>
      <w:r>
        <w:rPr>
          <w:b/>
          <w:bCs/>
          <w:i/>
          <w:iCs/>
          <w:strike/>
        </w:rPr>
        <w:t>wide beams</w:t>
      </w:r>
    </w:p>
    <w:p w14:paraId="3A39EA59"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AE03B7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6756039E"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69D5B7D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FB6F9A"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6F54A60"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33202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364C1B1"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B67A18D"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 xml:space="preserve">FS: QCL relation between beams in Set A and beams </w:t>
      </w:r>
      <w:r>
        <w:rPr>
          <w:rFonts w:eastAsiaTheme="minorEastAsia"/>
          <w:b/>
          <w:bCs/>
          <w:i/>
          <w:iCs/>
          <w:color w:val="FF0000"/>
          <w:lang w:eastAsia="zh-CN"/>
        </w:rPr>
        <w:t>in Set B</w:t>
      </w:r>
    </w:p>
    <w:p w14:paraId="51ADA0F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0D0548F3" w14:textId="77777777" w:rsidR="00B7387B" w:rsidRDefault="00B7387B">
      <w:pPr>
        <w:pStyle w:val="BodyText"/>
        <w:rPr>
          <w:rFonts w:eastAsia="SimSun"/>
          <w:bCs/>
          <w:szCs w:val="20"/>
        </w:rPr>
      </w:pPr>
    </w:p>
    <w:p w14:paraId="1ECC599D"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w:t>
      </w:r>
      <w:r>
        <w:rPr>
          <w:rFonts w:eastAsia="SimSun"/>
          <w:bCs/>
        </w:rPr>
        <w:t>n the inputs.</w:t>
      </w:r>
    </w:p>
    <w:tbl>
      <w:tblPr>
        <w:tblStyle w:val="TableGrid6"/>
        <w:tblW w:w="8865" w:type="dxa"/>
        <w:tblLayout w:type="fixed"/>
        <w:tblLook w:val="04A0" w:firstRow="1" w:lastRow="0" w:firstColumn="1" w:lastColumn="0" w:noHBand="0" w:noVBand="1"/>
      </w:tblPr>
      <w:tblGrid>
        <w:gridCol w:w="1385"/>
        <w:gridCol w:w="7480"/>
      </w:tblGrid>
      <w:tr w:rsidR="00B7387B" w14:paraId="7ABB6619" w14:textId="77777777">
        <w:tc>
          <w:tcPr>
            <w:tcW w:w="1385" w:type="dxa"/>
            <w:tcBorders>
              <w:top w:val="single" w:sz="4" w:space="0" w:color="auto"/>
              <w:left w:val="single" w:sz="4" w:space="0" w:color="auto"/>
              <w:bottom w:val="single" w:sz="4" w:space="0" w:color="auto"/>
              <w:right w:val="single" w:sz="4" w:space="0" w:color="auto"/>
            </w:tcBorders>
          </w:tcPr>
          <w:p w14:paraId="20968C84"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996B6F"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5241F59B" w14:textId="77777777">
        <w:tc>
          <w:tcPr>
            <w:tcW w:w="1385" w:type="dxa"/>
            <w:tcBorders>
              <w:top w:val="single" w:sz="4" w:space="0" w:color="auto"/>
              <w:left w:val="single" w:sz="4" w:space="0" w:color="auto"/>
              <w:bottom w:val="single" w:sz="4" w:space="0" w:color="auto"/>
              <w:right w:val="single" w:sz="4" w:space="0" w:color="auto"/>
            </w:tcBorders>
          </w:tcPr>
          <w:p w14:paraId="0248D90D"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BB86E3" w14:textId="77777777" w:rsidR="00B7387B" w:rsidRDefault="009F5407">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18329108" w14:textId="77777777" w:rsidR="00B7387B" w:rsidRDefault="00B7387B">
            <w:pPr>
              <w:autoSpaceDE w:val="0"/>
              <w:autoSpaceDN w:val="0"/>
              <w:adjustRightInd w:val="0"/>
              <w:snapToGrid w:val="0"/>
              <w:jc w:val="both"/>
            </w:pPr>
          </w:p>
          <w:p w14:paraId="66F28CDC" w14:textId="77777777" w:rsidR="00B7387B" w:rsidRDefault="009F5407">
            <w:pPr>
              <w:autoSpaceDE w:val="0"/>
              <w:autoSpaceDN w:val="0"/>
              <w:adjustRightInd w:val="0"/>
              <w:snapToGrid w:val="0"/>
              <w:jc w:val="both"/>
            </w:pPr>
            <w:r>
              <w:t>In addition, we suggest adding the following:</w:t>
            </w:r>
          </w:p>
          <w:p w14:paraId="0212D38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w:t>
            </w:r>
            <w:r>
              <w:rPr>
                <w:b/>
                <w:bCs/>
                <w:i/>
                <w:iCs/>
              </w:rPr>
              <w:t>erent bands</w:t>
            </w:r>
          </w:p>
          <w:p w14:paraId="2749A255" w14:textId="77777777" w:rsidR="00B7387B" w:rsidRDefault="009F5407">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4EE56AE0" w14:textId="77777777" w:rsidR="00B7387B" w:rsidRDefault="00B7387B">
            <w:pPr>
              <w:autoSpaceDE w:val="0"/>
              <w:autoSpaceDN w:val="0"/>
              <w:adjustRightInd w:val="0"/>
              <w:snapToGrid w:val="0"/>
              <w:jc w:val="both"/>
            </w:pPr>
          </w:p>
        </w:tc>
      </w:tr>
      <w:tr w:rsidR="00B7387B" w14:paraId="7C81EC61" w14:textId="77777777">
        <w:tc>
          <w:tcPr>
            <w:tcW w:w="1385" w:type="dxa"/>
            <w:tcBorders>
              <w:top w:val="single" w:sz="4" w:space="0" w:color="auto"/>
              <w:left w:val="single" w:sz="4" w:space="0" w:color="auto"/>
              <w:bottom w:val="single" w:sz="4" w:space="0" w:color="auto"/>
              <w:right w:val="single" w:sz="4" w:space="0" w:color="auto"/>
            </w:tcBorders>
          </w:tcPr>
          <w:p w14:paraId="47781A2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590BBCF" w14:textId="77777777" w:rsidR="00B7387B" w:rsidRDefault="009F5407">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B7387B" w14:paraId="2FA9D3CA" w14:textId="77777777">
        <w:tc>
          <w:tcPr>
            <w:tcW w:w="1385" w:type="dxa"/>
            <w:tcBorders>
              <w:top w:val="single" w:sz="4" w:space="0" w:color="auto"/>
              <w:left w:val="single" w:sz="4" w:space="0" w:color="auto"/>
              <w:bottom w:val="single" w:sz="4" w:space="0" w:color="auto"/>
              <w:right w:val="single" w:sz="4" w:space="0" w:color="auto"/>
            </w:tcBorders>
          </w:tcPr>
          <w:p w14:paraId="1F5652EE" w14:textId="77777777" w:rsidR="00B7387B" w:rsidRDefault="009F5407">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DB83A85" w14:textId="77777777" w:rsidR="00B7387B" w:rsidRDefault="009F5407">
            <w:pPr>
              <w:autoSpaceDE w:val="0"/>
              <w:autoSpaceDN w:val="0"/>
              <w:adjustRightInd w:val="0"/>
              <w:snapToGrid w:val="0"/>
              <w:jc w:val="both"/>
            </w:pPr>
            <w:r>
              <w:t>We support Alt. 3</w:t>
            </w:r>
          </w:p>
        </w:tc>
      </w:tr>
      <w:tr w:rsidR="00B7387B" w14:paraId="0D8F1D26" w14:textId="77777777">
        <w:tc>
          <w:tcPr>
            <w:tcW w:w="1385" w:type="dxa"/>
            <w:tcBorders>
              <w:top w:val="single" w:sz="4" w:space="0" w:color="auto"/>
              <w:left w:val="single" w:sz="4" w:space="0" w:color="auto"/>
              <w:bottom w:val="single" w:sz="4" w:space="0" w:color="auto"/>
              <w:right w:val="single" w:sz="4" w:space="0" w:color="auto"/>
            </w:tcBorders>
          </w:tcPr>
          <w:p w14:paraId="212EAD33"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B73594" w14:textId="77777777" w:rsidR="00B7387B" w:rsidRDefault="009F5407">
            <w:pPr>
              <w:autoSpaceDE w:val="0"/>
              <w:autoSpaceDN w:val="0"/>
              <w:adjustRightInd w:val="0"/>
              <w:snapToGrid w:val="0"/>
              <w:jc w:val="both"/>
            </w:pPr>
            <w:r>
              <w:t>Alt.3, be flexible and open to both options at the ea</w:t>
            </w:r>
            <w:r>
              <w:t xml:space="preserve">rly stage of the SI. Down selection may be discussed/considered when evaluation results (including overhead) are available. </w:t>
            </w:r>
          </w:p>
        </w:tc>
      </w:tr>
      <w:tr w:rsidR="00B7387B" w14:paraId="2D8E0906" w14:textId="77777777">
        <w:tc>
          <w:tcPr>
            <w:tcW w:w="1385" w:type="dxa"/>
            <w:tcBorders>
              <w:top w:val="single" w:sz="4" w:space="0" w:color="auto"/>
              <w:left w:val="single" w:sz="4" w:space="0" w:color="auto"/>
              <w:bottom w:val="single" w:sz="4" w:space="0" w:color="auto"/>
              <w:right w:val="single" w:sz="4" w:space="0" w:color="auto"/>
            </w:tcBorders>
          </w:tcPr>
          <w:p w14:paraId="465DFEFD"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0C14FE" w14:textId="77777777" w:rsidR="00B7387B" w:rsidRDefault="009F5407">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B7387B" w14:paraId="07EAB183" w14:textId="77777777">
        <w:tc>
          <w:tcPr>
            <w:tcW w:w="1385" w:type="dxa"/>
            <w:tcBorders>
              <w:top w:val="single" w:sz="4" w:space="0" w:color="auto"/>
              <w:left w:val="single" w:sz="4" w:space="0" w:color="auto"/>
              <w:bottom w:val="single" w:sz="4" w:space="0" w:color="auto"/>
              <w:right w:val="single" w:sz="4" w:space="0" w:color="auto"/>
            </w:tcBorders>
          </w:tcPr>
          <w:p w14:paraId="3CFD0039" w14:textId="77777777" w:rsidR="00B7387B" w:rsidRDefault="009F5407">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0FE6AC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4B52B5C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3F152FB9" w14:textId="77777777" w:rsidR="00B7387B" w:rsidRDefault="00B7387B">
            <w:pPr>
              <w:autoSpaceDE w:val="0"/>
              <w:autoSpaceDN w:val="0"/>
              <w:adjustRightInd w:val="0"/>
              <w:snapToGrid w:val="0"/>
              <w:jc w:val="both"/>
              <w:rPr>
                <w:rFonts w:eastAsiaTheme="minorEastAsia"/>
                <w:lang w:eastAsia="zh-CN"/>
              </w:rPr>
            </w:pPr>
          </w:p>
          <w:p w14:paraId="2AD4932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w:t>
            </w:r>
            <w:r>
              <w:rPr>
                <w:b/>
                <w:bCs/>
                <w:i/>
                <w:iCs/>
              </w:rPr>
              <w:t xml:space="preserve"> of wide beams</w:t>
            </w:r>
          </w:p>
          <w:p w14:paraId="381E8C9F"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7058BDA"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AD2E6BC" w14:textId="77777777" w:rsidR="00B7387B" w:rsidRDefault="00B7387B">
            <w:pPr>
              <w:autoSpaceDE w:val="0"/>
              <w:autoSpaceDN w:val="0"/>
              <w:adjustRightInd w:val="0"/>
              <w:snapToGrid w:val="0"/>
              <w:jc w:val="both"/>
              <w:rPr>
                <w:lang w:eastAsia="zh-CN"/>
              </w:rPr>
            </w:pPr>
          </w:p>
        </w:tc>
      </w:tr>
      <w:tr w:rsidR="00B7387B" w14:paraId="7977B1A8" w14:textId="77777777">
        <w:tc>
          <w:tcPr>
            <w:tcW w:w="1385" w:type="dxa"/>
            <w:tcBorders>
              <w:top w:val="single" w:sz="4" w:space="0" w:color="auto"/>
              <w:left w:val="single" w:sz="4" w:space="0" w:color="auto"/>
              <w:bottom w:val="single" w:sz="4" w:space="0" w:color="auto"/>
              <w:right w:val="single" w:sz="4" w:space="0" w:color="auto"/>
            </w:tcBorders>
          </w:tcPr>
          <w:p w14:paraId="51A8A1C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D52B85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B7387B" w14:paraId="24736F32" w14:textId="77777777">
        <w:tc>
          <w:tcPr>
            <w:tcW w:w="1385" w:type="dxa"/>
            <w:tcBorders>
              <w:top w:val="single" w:sz="4" w:space="0" w:color="auto"/>
              <w:left w:val="single" w:sz="4" w:space="0" w:color="auto"/>
              <w:bottom w:val="single" w:sz="4" w:space="0" w:color="auto"/>
              <w:right w:val="single" w:sz="4" w:space="0" w:color="auto"/>
            </w:tcBorders>
          </w:tcPr>
          <w:p w14:paraId="7FE76D1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C52181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currently support Alt.3. At least from the simulation results provided some companies, </w:t>
            </w:r>
            <w:r>
              <w:rPr>
                <w:rFonts w:eastAsiaTheme="minorEastAsia"/>
                <w:lang w:eastAsia="zh-CN"/>
              </w:rPr>
              <w:t>significant gains can be obtained by using Alt.1 and Alt.2. However, if the workload is limited, e.g., only one sub use case is finalized for each use case, Alt.1 is our preferred one.</w:t>
            </w:r>
          </w:p>
        </w:tc>
      </w:tr>
      <w:tr w:rsidR="00B7387B" w14:paraId="08DF2C2C" w14:textId="77777777">
        <w:tc>
          <w:tcPr>
            <w:tcW w:w="1385" w:type="dxa"/>
            <w:tcBorders>
              <w:top w:val="single" w:sz="4" w:space="0" w:color="auto"/>
              <w:left w:val="single" w:sz="4" w:space="0" w:color="auto"/>
              <w:bottom w:val="single" w:sz="4" w:space="0" w:color="auto"/>
              <w:right w:val="single" w:sz="4" w:space="0" w:color="auto"/>
            </w:tcBorders>
          </w:tcPr>
          <w:p w14:paraId="7B7D8B3B" w14:textId="77777777" w:rsidR="00B7387B" w:rsidRDefault="009F5407">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A534DDF" w14:textId="77777777" w:rsidR="00B7387B" w:rsidRDefault="009F5407">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B7387B" w14:paraId="132FD115" w14:textId="77777777">
        <w:tc>
          <w:tcPr>
            <w:tcW w:w="1385" w:type="dxa"/>
            <w:tcBorders>
              <w:top w:val="single" w:sz="4" w:space="0" w:color="auto"/>
              <w:left w:val="single" w:sz="4" w:space="0" w:color="auto"/>
              <w:bottom w:val="single" w:sz="4" w:space="0" w:color="auto"/>
              <w:right w:val="single" w:sz="4" w:space="0" w:color="auto"/>
            </w:tcBorders>
          </w:tcPr>
          <w:p w14:paraId="74AE4463" w14:textId="77777777" w:rsidR="00B7387B" w:rsidRDefault="009F5407">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C8270D7" w14:textId="77777777" w:rsidR="00B7387B" w:rsidRDefault="009F5407">
            <w:pPr>
              <w:autoSpaceDE w:val="0"/>
              <w:autoSpaceDN w:val="0"/>
              <w:adjustRightInd w:val="0"/>
              <w:snapToGrid w:val="0"/>
              <w:jc w:val="both"/>
              <w:rPr>
                <w:lang w:eastAsia="ko-KR"/>
              </w:rPr>
            </w:pPr>
            <w:r>
              <w:rPr>
                <w:rFonts w:eastAsiaTheme="minorEastAsia"/>
                <w:lang w:eastAsia="zh-CN"/>
              </w:rPr>
              <w:t>We support Alt 3.</w:t>
            </w:r>
          </w:p>
        </w:tc>
      </w:tr>
      <w:tr w:rsidR="00B7387B" w14:paraId="524E5E49" w14:textId="77777777">
        <w:tc>
          <w:tcPr>
            <w:tcW w:w="1385" w:type="dxa"/>
            <w:tcBorders>
              <w:top w:val="single" w:sz="4" w:space="0" w:color="auto"/>
              <w:left w:val="single" w:sz="4" w:space="0" w:color="auto"/>
              <w:bottom w:val="single" w:sz="4" w:space="0" w:color="auto"/>
              <w:right w:val="single" w:sz="4" w:space="0" w:color="auto"/>
            </w:tcBorders>
          </w:tcPr>
          <w:p w14:paraId="2C74D877" w14:textId="77777777" w:rsidR="00B7387B" w:rsidRDefault="009F5407">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19A10BCC" w14:textId="77777777" w:rsidR="00B7387B" w:rsidRDefault="009F5407">
            <w:pPr>
              <w:autoSpaceDE w:val="0"/>
              <w:autoSpaceDN w:val="0"/>
              <w:adjustRightInd w:val="0"/>
              <w:snapToGrid w:val="0"/>
              <w:jc w:val="both"/>
              <w:rPr>
                <w:rFonts w:eastAsiaTheme="minorEastAsia"/>
                <w:lang w:eastAsia="zh-CN"/>
              </w:rPr>
            </w:pPr>
            <w:r>
              <w:t>We think al</w:t>
            </w:r>
            <w:r>
              <w:t>t 3 should be used, no need to down select and prohibit studies on both alternatives</w:t>
            </w:r>
          </w:p>
        </w:tc>
      </w:tr>
      <w:tr w:rsidR="00B7387B" w14:paraId="1F1336BA" w14:textId="77777777">
        <w:tc>
          <w:tcPr>
            <w:tcW w:w="1385" w:type="dxa"/>
            <w:tcBorders>
              <w:top w:val="single" w:sz="4" w:space="0" w:color="auto"/>
              <w:left w:val="single" w:sz="4" w:space="0" w:color="auto"/>
              <w:bottom w:val="single" w:sz="4" w:space="0" w:color="auto"/>
              <w:right w:val="single" w:sz="4" w:space="0" w:color="auto"/>
            </w:tcBorders>
          </w:tcPr>
          <w:p w14:paraId="2383F3CF" w14:textId="77777777" w:rsidR="00B7387B" w:rsidRDefault="009F5407">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82D0526" w14:textId="77777777" w:rsidR="00B7387B" w:rsidRDefault="009F5407">
            <w:pPr>
              <w:autoSpaceDE w:val="0"/>
              <w:autoSpaceDN w:val="0"/>
              <w:adjustRightInd w:val="0"/>
              <w:snapToGrid w:val="0"/>
              <w:jc w:val="both"/>
              <w:rPr>
                <w:lang w:eastAsia="ko-KR"/>
              </w:rPr>
            </w:pPr>
            <w:r>
              <w:rPr>
                <w:lang w:eastAsia="ko-KR"/>
              </w:rPr>
              <w:t xml:space="preserve">Please reword “BM”, ok with the proposal otherwise. And support Alt.3. </w:t>
            </w:r>
          </w:p>
          <w:p w14:paraId="122B3815" w14:textId="77777777" w:rsidR="00B7387B" w:rsidRDefault="009F5407">
            <w:pPr>
              <w:autoSpaceDE w:val="0"/>
              <w:autoSpaceDN w:val="0"/>
              <w:adjustRightInd w:val="0"/>
              <w:snapToGrid w:val="0"/>
              <w:jc w:val="both"/>
            </w:pPr>
            <w:r>
              <w:rPr>
                <w:color w:val="5B9BD5" w:themeColor="accent5"/>
              </w:rPr>
              <w:t>FL: no matter BM-Case5 is merged to BM-Case1 or not, we can still discuss BM-Case1 itse</w:t>
            </w:r>
            <w:r>
              <w:rPr>
                <w:color w:val="5B9BD5" w:themeColor="accent5"/>
              </w:rPr>
              <w:t xml:space="preserve">lf. </w:t>
            </w:r>
          </w:p>
        </w:tc>
      </w:tr>
      <w:tr w:rsidR="00B7387B" w14:paraId="2486C856" w14:textId="77777777">
        <w:tc>
          <w:tcPr>
            <w:tcW w:w="1385" w:type="dxa"/>
            <w:tcBorders>
              <w:top w:val="single" w:sz="4" w:space="0" w:color="auto"/>
              <w:left w:val="single" w:sz="4" w:space="0" w:color="auto"/>
              <w:bottom w:val="single" w:sz="4" w:space="0" w:color="auto"/>
              <w:right w:val="single" w:sz="4" w:space="0" w:color="auto"/>
            </w:tcBorders>
          </w:tcPr>
          <w:p w14:paraId="3F2740C8" w14:textId="77777777" w:rsidR="00B7387B" w:rsidRDefault="009F5407">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ED0FDF" w14:textId="77777777" w:rsidR="00B7387B" w:rsidRDefault="009F5407">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B7387B" w14:paraId="62B40F77" w14:textId="77777777">
        <w:tc>
          <w:tcPr>
            <w:tcW w:w="1385" w:type="dxa"/>
            <w:tcBorders>
              <w:top w:val="single" w:sz="4" w:space="0" w:color="auto"/>
              <w:left w:val="single" w:sz="4" w:space="0" w:color="auto"/>
              <w:bottom w:val="single" w:sz="4" w:space="0" w:color="auto"/>
              <w:right w:val="single" w:sz="4" w:space="0" w:color="auto"/>
            </w:tcBorders>
          </w:tcPr>
          <w:p w14:paraId="61C05B6A" w14:textId="77777777" w:rsidR="00B7387B" w:rsidRDefault="009F5407">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7FD8FC" w14:textId="77777777" w:rsidR="00B7387B" w:rsidRDefault="009F5407">
            <w:pPr>
              <w:autoSpaceDE w:val="0"/>
              <w:autoSpaceDN w:val="0"/>
              <w:adjustRightInd w:val="0"/>
              <w:snapToGrid w:val="0"/>
              <w:jc w:val="both"/>
              <w:rPr>
                <w:lang w:eastAsia="zh-CN"/>
              </w:rPr>
            </w:pPr>
            <w:r>
              <w:rPr>
                <w:rFonts w:eastAsiaTheme="minorEastAsia"/>
                <w:lang w:eastAsia="zh-CN"/>
              </w:rPr>
              <w:t>Supports Alt3.</w:t>
            </w:r>
          </w:p>
        </w:tc>
      </w:tr>
      <w:tr w:rsidR="00B7387B" w14:paraId="4432235F" w14:textId="77777777">
        <w:tc>
          <w:tcPr>
            <w:tcW w:w="1385" w:type="dxa"/>
            <w:tcBorders>
              <w:top w:val="single" w:sz="4" w:space="0" w:color="auto"/>
              <w:left w:val="single" w:sz="4" w:space="0" w:color="auto"/>
              <w:bottom w:val="single" w:sz="4" w:space="0" w:color="auto"/>
              <w:right w:val="single" w:sz="4" w:space="0" w:color="auto"/>
            </w:tcBorders>
          </w:tcPr>
          <w:p w14:paraId="30C232D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25C13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w:t>
            </w:r>
            <w:r>
              <w:rPr>
                <w:rFonts w:eastAsiaTheme="minorEastAsia"/>
                <w:lang w:eastAsia="zh-CN"/>
              </w:rPr>
              <w:t xml:space="preserve">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34733E84" w14:textId="77777777" w:rsidR="00B7387B" w:rsidRDefault="009F5407">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B7387B" w14:paraId="67F91E9A" w14:textId="77777777">
        <w:tc>
          <w:tcPr>
            <w:tcW w:w="1385" w:type="dxa"/>
            <w:tcBorders>
              <w:top w:val="single" w:sz="4" w:space="0" w:color="auto"/>
              <w:left w:val="single" w:sz="4" w:space="0" w:color="auto"/>
              <w:bottom w:val="single" w:sz="4" w:space="0" w:color="auto"/>
              <w:right w:val="single" w:sz="4" w:space="0" w:color="auto"/>
            </w:tcBorders>
          </w:tcPr>
          <w:p w14:paraId="5283D00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5D142B7" w14:textId="77777777" w:rsidR="00B7387B" w:rsidRDefault="009F5407">
            <w:pPr>
              <w:autoSpaceDE w:val="0"/>
              <w:autoSpaceDN w:val="0"/>
              <w:adjustRightInd w:val="0"/>
              <w:snapToGrid w:val="0"/>
              <w:jc w:val="both"/>
              <w:rPr>
                <w:rFonts w:eastAsiaTheme="minorEastAsia"/>
                <w:lang w:eastAsia="zh-CN"/>
              </w:rPr>
            </w:pPr>
            <w:r>
              <w:t>Prefer Alt3.</w:t>
            </w:r>
          </w:p>
        </w:tc>
      </w:tr>
      <w:tr w:rsidR="00B7387B" w14:paraId="27BC91F5" w14:textId="77777777">
        <w:tc>
          <w:tcPr>
            <w:tcW w:w="1385" w:type="dxa"/>
            <w:tcBorders>
              <w:top w:val="single" w:sz="4" w:space="0" w:color="auto"/>
              <w:left w:val="single" w:sz="4" w:space="0" w:color="auto"/>
              <w:bottom w:val="single" w:sz="4" w:space="0" w:color="auto"/>
              <w:right w:val="single" w:sz="4" w:space="0" w:color="auto"/>
            </w:tcBorders>
          </w:tcPr>
          <w:p w14:paraId="5B17D5A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C6C7475" w14:textId="77777777" w:rsidR="00B7387B" w:rsidRDefault="009F5407">
            <w:pPr>
              <w:autoSpaceDE w:val="0"/>
              <w:autoSpaceDN w:val="0"/>
              <w:adjustRightInd w:val="0"/>
              <w:snapToGrid w:val="0"/>
              <w:jc w:val="both"/>
            </w:pPr>
            <w:r>
              <w:t>It does not appear necessary to make such down selection at this early stage of the study item. He</w:t>
            </w:r>
            <w:r>
              <w:t>nce, our preference is Alt 3 to explore both.</w:t>
            </w:r>
          </w:p>
        </w:tc>
      </w:tr>
      <w:tr w:rsidR="00B7387B" w14:paraId="3F8D2ABF" w14:textId="77777777">
        <w:tc>
          <w:tcPr>
            <w:tcW w:w="1385" w:type="dxa"/>
            <w:tcBorders>
              <w:top w:val="single" w:sz="4" w:space="0" w:color="auto"/>
              <w:left w:val="single" w:sz="4" w:space="0" w:color="auto"/>
              <w:bottom w:val="single" w:sz="4" w:space="0" w:color="auto"/>
              <w:right w:val="single" w:sz="4" w:space="0" w:color="auto"/>
            </w:tcBorders>
          </w:tcPr>
          <w:p w14:paraId="08383B99"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31D05" w14:textId="77777777" w:rsidR="00B7387B" w:rsidRDefault="009F5407">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7387B" w14:paraId="19F268AC" w14:textId="77777777">
        <w:tc>
          <w:tcPr>
            <w:tcW w:w="1385" w:type="dxa"/>
            <w:tcBorders>
              <w:top w:val="single" w:sz="4" w:space="0" w:color="auto"/>
              <w:left w:val="single" w:sz="4" w:space="0" w:color="auto"/>
              <w:bottom w:val="single" w:sz="4" w:space="0" w:color="auto"/>
              <w:right w:val="single" w:sz="4" w:space="0" w:color="auto"/>
            </w:tcBorders>
          </w:tcPr>
          <w:p w14:paraId="25ADCAD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74A56D8" w14:textId="77777777" w:rsidR="00B7387B" w:rsidRDefault="009F5407">
            <w:pPr>
              <w:autoSpaceDE w:val="0"/>
              <w:autoSpaceDN w:val="0"/>
              <w:adjustRightInd w:val="0"/>
              <w:snapToGrid w:val="0"/>
              <w:jc w:val="both"/>
              <w:rPr>
                <w:rFonts w:eastAsiaTheme="minorEastAsia"/>
                <w:lang w:eastAsia="zh-CN"/>
              </w:rPr>
            </w:pPr>
            <w:r>
              <w:t>We prefer Alt.1</w:t>
            </w:r>
          </w:p>
        </w:tc>
      </w:tr>
      <w:tr w:rsidR="00B7387B" w14:paraId="23333E3E" w14:textId="77777777">
        <w:tc>
          <w:tcPr>
            <w:tcW w:w="1385" w:type="dxa"/>
            <w:tcBorders>
              <w:top w:val="single" w:sz="4" w:space="0" w:color="auto"/>
              <w:left w:val="single" w:sz="4" w:space="0" w:color="auto"/>
              <w:bottom w:val="single" w:sz="4" w:space="0" w:color="auto"/>
              <w:right w:val="single" w:sz="4" w:space="0" w:color="auto"/>
            </w:tcBorders>
          </w:tcPr>
          <w:p w14:paraId="03A65DEA" w14:textId="77777777" w:rsidR="00B7387B" w:rsidRDefault="009F5407">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06D7BCD" w14:textId="77777777" w:rsidR="00B7387B" w:rsidRDefault="009F5407">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r>
              <w:rPr>
                <w:rFonts w:eastAsia="PMingLiU"/>
                <w:lang w:eastAsia="zh-TW"/>
              </w:rPr>
              <w:t xml:space="preserve">                                                                                                                      </w:t>
            </w:r>
          </w:p>
        </w:tc>
      </w:tr>
      <w:tr w:rsidR="00B7387B" w14:paraId="1EEB29DA" w14:textId="77777777">
        <w:tc>
          <w:tcPr>
            <w:tcW w:w="1385" w:type="dxa"/>
            <w:tcBorders>
              <w:top w:val="single" w:sz="4" w:space="0" w:color="auto"/>
              <w:left w:val="single" w:sz="4" w:space="0" w:color="auto"/>
              <w:bottom w:val="single" w:sz="4" w:space="0" w:color="auto"/>
              <w:right w:val="single" w:sz="4" w:space="0" w:color="auto"/>
            </w:tcBorders>
          </w:tcPr>
          <w:p w14:paraId="7FE79108"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1B3EF2B"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B7387B" w14:paraId="27690C9E" w14:textId="77777777">
        <w:tc>
          <w:tcPr>
            <w:tcW w:w="1385" w:type="dxa"/>
            <w:tcBorders>
              <w:top w:val="single" w:sz="4" w:space="0" w:color="auto"/>
              <w:left w:val="single" w:sz="4" w:space="0" w:color="auto"/>
              <w:bottom w:val="single" w:sz="4" w:space="0" w:color="auto"/>
              <w:right w:val="single" w:sz="4" w:space="0" w:color="auto"/>
            </w:tcBorders>
          </w:tcPr>
          <w:p w14:paraId="3EB152F5"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C854C6"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 xml:space="preserve">upport the proposal. AI/ML gain of Alt1 and Alt2 should be </w:t>
            </w:r>
            <w:proofErr w:type="gramStart"/>
            <w:r>
              <w:rPr>
                <w:rFonts w:eastAsia="Yu Mincho"/>
                <w:lang w:eastAsia="ja-JP"/>
              </w:rPr>
              <w:t>studied, before</w:t>
            </w:r>
            <w:proofErr w:type="gramEnd"/>
            <w:r>
              <w:rPr>
                <w:rFonts w:eastAsia="Yu Mincho"/>
                <w:lang w:eastAsia="ja-JP"/>
              </w:rPr>
              <w:t xml:space="preserve"> down-selection.</w:t>
            </w:r>
          </w:p>
        </w:tc>
      </w:tr>
      <w:tr w:rsidR="00B7387B" w14:paraId="38EB8DD7" w14:textId="77777777">
        <w:tc>
          <w:tcPr>
            <w:tcW w:w="1385" w:type="dxa"/>
            <w:tcBorders>
              <w:top w:val="single" w:sz="4" w:space="0" w:color="auto"/>
              <w:left w:val="single" w:sz="4" w:space="0" w:color="auto"/>
              <w:bottom w:val="single" w:sz="4" w:space="0" w:color="auto"/>
              <w:right w:val="single" w:sz="4" w:space="0" w:color="auto"/>
            </w:tcBorders>
          </w:tcPr>
          <w:p w14:paraId="0415D754"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p w14:paraId="54F26165" w14:textId="77777777" w:rsidR="00B7387B" w:rsidRDefault="00B7387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18F3C26" w14:textId="77777777" w:rsidR="00B7387B" w:rsidRDefault="009F5407">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1F03838E" w14:textId="77777777" w:rsidR="00B7387B" w:rsidRDefault="00B7387B">
            <w:pPr>
              <w:autoSpaceDE w:val="0"/>
              <w:autoSpaceDN w:val="0"/>
              <w:adjustRightInd w:val="0"/>
              <w:snapToGrid w:val="0"/>
              <w:jc w:val="both"/>
              <w:rPr>
                <w:rFonts w:eastAsia="Yu Mincho"/>
                <w:lang w:eastAsia="ja-JP"/>
              </w:rPr>
            </w:pPr>
          </w:p>
          <w:p w14:paraId="64DA9AE7" w14:textId="77777777" w:rsidR="00B7387B" w:rsidRDefault="009F5407">
            <w:pPr>
              <w:autoSpaceDE w:val="0"/>
              <w:autoSpaceDN w:val="0"/>
              <w:adjustRightInd w:val="0"/>
              <w:snapToGrid w:val="0"/>
              <w:jc w:val="both"/>
              <w:rPr>
                <w:rFonts w:eastAsia="Yu Mincho"/>
                <w:b/>
                <w:lang w:eastAsia="ja-JP"/>
              </w:rPr>
            </w:pPr>
            <w:r>
              <w:rPr>
                <w:rFonts w:eastAsia="Yu Mincho"/>
                <w:b/>
                <w:lang w:eastAsia="ja-JP"/>
              </w:rPr>
              <w:t>Proposal 2-2a:</w:t>
            </w:r>
          </w:p>
          <w:p w14:paraId="3175723A"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w:t>
            </w:r>
            <w:r>
              <w:rPr>
                <w:rFonts w:eastAsia="Yu Mincho"/>
                <w:lang w:eastAsia="ja-JP"/>
              </w:rPr>
              <w:t>Intel, DCM, Apple(?), LG(?), Nokia(?)</w:t>
            </w:r>
          </w:p>
          <w:p w14:paraId="01ABDA8A" w14:textId="77777777" w:rsidR="00B7387B" w:rsidRDefault="00B7387B">
            <w:pPr>
              <w:autoSpaceDE w:val="0"/>
              <w:autoSpaceDN w:val="0"/>
              <w:adjustRightInd w:val="0"/>
              <w:snapToGrid w:val="0"/>
              <w:jc w:val="both"/>
              <w:rPr>
                <w:rFonts w:eastAsia="Yu Mincho"/>
                <w:lang w:eastAsia="ja-JP"/>
              </w:rPr>
            </w:pPr>
          </w:p>
        </w:tc>
      </w:tr>
      <w:tr w:rsidR="00B7387B" w14:paraId="7D2B5654" w14:textId="77777777">
        <w:tc>
          <w:tcPr>
            <w:tcW w:w="1385" w:type="dxa"/>
            <w:tcBorders>
              <w:top w:val="single" w:sz="4" w:space="0" w:color="auto"/>
              <w:left w:val="single" w:sz="4" w:space="0" w:color="auto"/>
              <w:bottom w:val="single" w:sz="4" w:space="0" w:color="auto"/>
              <w:right w:val="single" w:sz="4" w:space="0" w:color="auto"/>
            </w:tcBorders>
          </w:tcPr>
          <w:p w14:paraId="3FAD434E" w14:textId="77777777" w:rsidR="00B7387B" w:rsidRDefault="009F5407">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4FBDBC7" w14:textId="77777777" w:rsidR="00B7387B" w:rsidRDefault="009F5407">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B7387B" w14:paraId="6D036085" w14:textId="77777777">
        <w:tc>
          <w:tcPr>
            <w:tcW w:w="1385" w:type="dxa"/>
            <w:tcBorders>
              <w:top w:val="single" w:sz="4" w:space="0" w:color="auto"/>
              <w:left w:val="single" w:sz="4" w:space="0" w:color="auto"/>
              <w:bottom w:val="single" w:sz="4" w:space="0" w:color="auto"/>
              <w:right w:val="single" w:sz="4" w:space="0" w:color="auto"/>
            </w:tcBorders>
          </w:tcPr>
          <w:p w14:paraId="029BCA3B"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DA9FAB3"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B7387B" w14:paraId="320C4040" w14:textId="77777777">
        <w:tc>
          <w:tcPr>
            <w:tcW w:w="1385" w:type="dxa"/>
            <w:tcBorders>
              <w:top w:val="single" w:sz="4" w:space="0" w:color="auto"/>
              <w:left w:val="single" w:sz="4" w:space="0" w:color="auto"/>
              <w:bottom w:val="single" w:sz="4" w:space="0" w:color="auto"/>
              <w:right w:val="single" w:sz="4" w:space="0" w:color="auto"/>
            </w:tcBorders>
          </w:tcPr>
          <w:p w14:paraId="359AC7B4"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EC01C3"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B7387B" w14:paraId="146309A7" w14:textId="77777777">
        <w:tc>
          <w:tcPr>
            <w:tcW w:w="1385" w:type="dxa"/>
            <w:tcBorders>
              <w:top w:val="single" w:sz="4" w:space="0" w:color="auto"/>
              <w:left w:val="single" w:sz="4" w:space="0" w:color="auto"/>
              <w:bottom w:val="single" w:sz="4" w:space="0" w:color="auto"/>
              <w:right w:val="single" w:sz="4" w:space="0" w:color="auto"/>
            </w:tcBorders>
          </w:tcPr>
          <w:p w14:paraId="1B09A9C0"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CC1DDB3"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B7387B" w14:paraId="00DE2E78" w14:textId="77777777">
        <w:tc>
          <w:tcPr>
            <w:tcW w:w="1385" w:type="dxa"/>
            <w:tcBorders>
              <w:top w:val="single" w:sz="4" w:space="0" w:color="auto"/>
              <w:left w:val="single" w:sz="4" w:space="0" w:color="auto"/>
              <w:bottom w:val="single" w:sz="4" w:space="0" w:color="auto"/>
              <w:right w:val="single" w:sz="4" w:space="0" w:color="auto"/>
            </w:tcBorders>
          </w:tcPr>
          <w:p w14:paraId="3675F52E" w14:textId="77777777" w:rsidR="00B7387B" w:rsidRDefault="009F5407">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64BB150"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B7387B" w14:paraId="22FD9F2B" w14:textId="77777777">
        <w:tc>
          <w:tcPr>
            <w:tcW w:w="1385" w:type="dxa"/>
            <w:tcBorders>
              <w:top w:val="single" w:sz="4" w:space="0" w:color="auto"/>
              <w:left w:val="single" w:sz="4" w:space="0" w:color="auto"/>
              <w:bottom w:val="single" w:sz="4" w:space="0" w:color="auto"/>
              <w:right w:val="single" w:sz="4" w:space="0" w:color="auto"/>
            </w:tcBorders>
          </w:tcPr>
          <w:p w14:paraId="66A9745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E19AD5"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 xml:space="preserve">upport Proposal </w:t>
            </w:r>
            <w:r>
              <w:rPr>
                <w:rFonts w:eastAsia="Yu Mincho"/>
                <w:lang w:eastAsia="ja-JP"/>
              </w:rPr>
              <w:t>2-2a.</w:t>
            </w:r>
          </w:p>
        </w:tc>
      </w:tr>
      <w:tr w:rsidR="00B7387B" w14:paraId="3CBCFE9B" w14:textId="77777777">
        <w:tc>
          <w:tcPr>
            <w:tcW w:w="1385" w:type="dxa"/>
            <w:tcBorders>
              <w:top w:val="single" w:sz="4" w:space="0" w:color="auto"/>
              <w:left w:val="single" w:sz="4" w:space="0" w:color="auto"/>
              <w:bottom w:val="single" w:sz="4" w:space="0" w:color="auto"/>
              <w:right w:val="single" w:sz="4" w:space="0" w:color="auto"/>
            </w:tcBorders>
          </w:tcPr>
          <w:p w14:paraId="76CFFA87"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3CAF8F1"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B7387B" w14:paraId="368A7B22" w14:textId="77777777">
        <w:tc>
          <w:tcPr>
            <w:tcW w:w="1385" w:type="dxa"/>
            <w:tcBorders>
              <w:top w:val="single" w:sz="4" w:space="0" w:color="auto"/>
              <w:left w:val="single" w:sz="4" w:space="0" w:color="auto"/>
              <w:bottom w:val="single" w:sz="4" w:space="0" w:color="auto"/>
              <w:right w:val="single" w:sz="4" w:space="0" w:color="auto"/>
            </w:tcBorders>
          </w:tcPr>
          <w:p w14:paraId="39805DF8" w14:textId="77777777" w:rsidR="00B7387B" w:rsidRDefault="009F5407">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CA1CEE2" w14:textId="77777777" w:rsidR="00B7387B" w:rsidRDefault="009F5407">
            <w:pPr>
              <w:autoSpaceDE w:val="0"/>
              <w:autoSpaceDN w:val="0"/>
              <w:adjustRightInd w:val="0"/>
              <w:snapToGrid w:val="0"/>
              <w:jc w:val="both"/>
              <w:rPr>
                <w:rFonts w:eastAsia="Yu Mincho"/>
                <w:lang w:eastAsia="ja-JP"/>
              </w:rPr>
            </w:pPr>
            <w:r>
              <w:rPr>
                <w:rFonts w:eastAsia="Yu Mincho"/>
                <w:lang w:eastAsia="ja-JP"/>
              </w:rPr>
              <w:t>We are ok with proposal 2-2a.</w:t>
            </w:r>
          </w:p>
        </w:tc>
      </w:tr>
      <w:tr w:rsidR="00B7387B" w14:paraId="3396A690" w14:textId="77777777">
        <w:tc>
          <w:tcPr>
            <w:tcW w:w="1385" w:type="dxa"/>
            <w:tcBorders>
              <w:top w:val="single" w:sz="4" w:space="0" w:color="auto"/>
              <w:left w:val="single" w:sz="4" w:space="0" w:color="auto"/>
              <w:bottom w:val="single" w:sz="4" w:space="0" w:color="auto"/>
              <w:right w:val="single" w:sz="4" w:space="0" w:color="auto"/>
            </w:tcBorders>
          </w:tcPr>
          <w:p w14:paraId="79A2A8AE" w14:textId="77777777" w:rsidR="00B7387B" w:rsidRDefault="009F5407">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02E198A"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Support 2-2a, </w:t>
            </w:r>
            <w:r>
              <w:rPr>
                <w:rFonts w:eastAsia="Yu Mincho"/>
                <w:lang w:eastAsia="ja-JP"/>
              </w:rPr>
              <w:t>with the understanding that both Alt1 and Alt2 can be studied.</w:t>
            </w:r>
          </w:p>
        </w:tc>
      </w:tr>
      <w:tr w:rsidR="00B7387B" w14:paraId="246A584F" w14:textId="77777777">
        <w:tc>
          <w:tcPr>
            <w:tcW w:w="1385" w:type="dxa"/>
            <w:tcBorders>
              <w:top w:val="single" w:sz="4" w:space="0" w:color="auto"/>
              <w:left w:val="single" w:sz="4" w:space="0" w:color="auto"/>
              <w:bottom w:val="single" w:sz="4" w:space="0" w:color="auto"/>
              <w:right w:val="single" w:sz="4" w:space="0" w:color="auto"/>
            </w:tcBorders>
          </w:tcPr>
          <w:p w14:paraId="3580BDA7"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6F87341" w14:textId="77777777" w:rsidR="00B7387B" w:rsidRDefault="009F5407">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B7387B" w14:paraId="6136033D" w14:textId="77777777">
        <w:tc>
          <w:tcPr>
            <w:tcW w:w="1385" w:type="dxa"/>
            <w:tcBorders>
              <w:top w:val="single" w:sz="4" w:space="0" w:color="auto"/>
              <w:left w:val="single" w:sz="4" w:space="0" w:color="auto"/>
              <w:bottom w:val="single" w:sz="4" w:space="0" w:color="auto"/>
              <w:right w:val="single" w:sz="4" w:space="0" w:color="auto"/>
            </w:tcBorders>
          </w:tcPr>
          <w:p w14:paraId="1ECAA46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F126EEA"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7387B" w14:paraId="3C92F4E9" w14:textId="77777777">
        <w:tc>
          <w:tcPr>
            <w:tcW w:w="1385" w:type="dxa"/>
            <w:tcBorders>
              <w:top w:val="single" w:sz="4" w:space="0" w:color="auto"/>
              <w:left w:val="single" w:sz="4" w:space="0" w:color="auto"/>
              <w:bottom w:val="single" w:sz="4" w:space="0" w:color="auto"/>
              <w:right w:val="single" w:sz="4" w:space="0" w:color="auto"/>
            </w:tcBorders>
          </w:tcPr>
          <w:p w14:paraId="70271B2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7492812"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B7387B" w14:paraId="5BB7D468" w14:textId="77777777">
        <w:tc>
          <w:tcPr>
            <w:tcW w:w="1385" w:type="dxa"/>
          </w:tcPr>
          <w:p w14:paraId="6CCA5539"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9346FF5"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Support Proposal 2-2a. Further, we suggest </w:t>
            </w:r>
            <w:r>
              <w:rPr>
                <w:rFonts w:eastAsia="Yu Mincho"/>
                <w:lang w:eastAsia="ja-JP"/>
              </w:rPr>
              <w:t>adding the prospect of designing efficient set of measurement beams (for set B)-as opposed to relying on a regular pre-defined codebook of wide beams- as Alt. 3 or mentioning as FFS for Alt. 2 that set B is not limited to regular pre-defined codebook of wi</w:t>
            </w:r>
            <w:r>
              <w:rPr>
                <w:rFonts w:eastAsia="Yu Mincho"/>
                <w:lang w:eastAsia="ja-JP"/>
              </w:rPr>
              <w:t>de beams and can be efficiently and purposefully designed for beam prediction purpose.</w:t>
            </w:r>
          </w:p>
        </w:tc>
      </w:tr>
      <w:tr w:rsidR="00B7387B" w14:paraId="0E64E50D" w14:textId="77777777">
        <w:tc>
          <w:tcPr>
            <w:tcW w:w="1385" w:type="dxa"/>
          </w:tcPr>
          <w:p w14:paraId="365C81C8" w14:textId="77777777" w:rsidR="00B7387B" w:rsidRDefault="009F5407">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15EBB3FE" w14:textId="77777777" w:rsidR="00B7387B" w:rsidRDefault="009F5407">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4FB3EC07" w14:textId="77777777" w:rsidR="00B7387B" w:rsidRDefault="00B7387B">
      <w:pPr>
        <w:pStyle w:val="BodyText"/>
      </w:pPr>
    </w:p>
    <w:p w14:paraId="4472AD3F" w14:textId="77777777" w:rsidR="00B7387B" w:rsidRDefault="009F5407">
      <w:pPr>
        <w:pStyle w:val="Heading6"/>
      </w:pPr>
      <w:r>
        <w:t>Proposal 2-2 (Round#2)</w:t>
      </w:r>
    </w:p>
    <w:p w14:paraId="7E6D2885" w14:textId="77777777" w:rsidR="00B7387B" w:rsidRDefault="009F5407">
      <w:pPr>
        <w:rPr>
          <w:rFonts w:eastAsia="Yu Mincho"/>
          <w:lang w:eastAsia="ja-JP"/>
        </w:rPr>
      </w:pPr>
      <w:r>
        <w:t xml:space="preserve">For </w:t>
      </w:r>
      <w:r>
        <w:rPr>
          <w:rFonts w:eastAsia="Yu Mincho"/>
          <w:lang w:eastAsia="ja-JP"/>
        </w:rPr>
        <w:t>Proposal 2-2a, based on the inputs received so far, we have the following observation:</w:t>
      </w:r>
    </w:p>
    <w:p w14:paraId="3CB85FF7" w14:textId="77777777" w:rsidR="00B7387B" w:rsidRDefault="009F5407">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w:t>
      </w:r>
      <w:r>
        <w:rPr>
          <w:rFonts w:eastAsia="Yu Mincho"/>
          <w:lang w:eastAsia="ja-JP"/>
        </w:rPr>
        <w:t xml:space="preserve"> FUTUREWEI, Lenovo, Xiaomi, Huawei, NEC, Panasonic, Ericsson, CATT, Fujitsu, Samsung, CMCC, NVIDIA, CAICT, OPPO, MTK, Intel, DCM, ZTE, IDC, Apple, LG, QC (24)</w:t>
      </w:r>
    </w:p>
    <w:p w14:paraId="08466512" w14:textId="77777777" w:rsidR="00B7387B" w:rsidRDefault="009F5407">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w:t>
      </w:r>
      <w:r>
        <w:t>ith the actual scheme name</w:t>
      </w:r>
      <w:r>
        <w:rPr>
          <w:i/>
          <w:iCs/>
        </w:rPr>
        <w:t xml:space="preserve"> “</w:t>
      </w:r>
      <w:r>
        <w:rPr>
          <w:b/>
          <w:bCs/>
          <w:i/>
          <w:iCs/>
        </w:rPr>
        <w:t xml:space="preserve">Spatial-domain DL beam prediction” </w:t>
      </w:r>
      <w:r>
        <w:rPr>
          <w:i/>
          <w:iCs/>
        </w:rPr>
        <w:t>or use</w:t>
      </w:r>
      <w:r>
        <w:rPr>
          <w:b/>
          <w:bCs/>
          <w:i/>
          <w:iCs/>
        </w:rPr>
        <w:t xml:space="preserve"> “Case1”.</w:t>
      </w:r>
    </w:p>
    <w:p w14:paraId="0FA00AF4" w14:textId="77777777" w:rsidR="00B7387B" w:rsidRDefault="009F5407">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9D0FAF3" w14:textId="77777777" w:rsidR="00B7387B" w:rsidRDefault="009F5407">
      <w:pPr>
        <w:pStyle w:val="BodyText"/>
      </w:pPr>
      <w:r>
        <w:t xml:space="preserve">Thus, Proposal 2-2a seems acceptable to all companies.  Let’s try to whether companies agree to add </w:t>
      </w:r>
      <w:proofErr w:type="gramStart"/>
      <w:r>
        <w:t>a</w:t>
      </w:r>
      <w:proofErr w:type="gramEnd"/>
      <w:r>
        <w:t xml:space="preserve"> FFS part. The </w:t>
      </w:r>
      <w:r>
        <w:t>proposal is updated by adding a new FFS (highlighted by Yellow) as below:</w:t>
      </w:r>
    </w:p>
    <w:p w14:paraId="3137FA9E" w14:textId="77777777" w:rsidR="00B7387B" w:rsidRDefault="00B7387B">
      <w:pPr>
        <w:pStyle w:val="BodyText"/>
      </w:pPr>
    </w:p>
    <w:p w14:paraId="4B965E08"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2A2428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E01FC6"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22FAEC6"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A508C1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1C187D"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3E4702A"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 xml:space="preserve">FS: QCL relation between beams in Set A and beams </w:t>
      </w:r>
      <w:r>
        <w:rPr>
          <w:rFonts w:eastAsiaTheme="minorEastAsia"/>
          <w:b/>
          <w:bCs/>
          <w:i/>
          <w:iCs/>
          <w:lang w:eastAsia="zh-CN"/>
        </w:rPr>
        <w:t>in Set B</w:t>
      </w:r>
    </w:p>
    <w:p w14:paraId="1DAFE5BC"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00D151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10F0061B"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w:t>
      </w:r>
      <w:r>
        <w:rPr>
          <w:rFonts w:eastAsia="SimSun"/>
          <w:bCs/>
        </w:rPr>
        <w:t>n the inputs.</w:t>
      </w:r>
    </w:p>
    <w:tbl>
      <w:tblPr>
        <w:tblStyle w:val="TableGrid6"/>
        <w:tblW w:w="8865" w:type="dxa"/>
        <w:tblLayout w:type="fixed"/>
        <w:tblLook w:val="04A0" w:firstRow="1" w:lastRow="0" w:firstColumn="1" w:lastColumn="0" w:noHBand="0" w:noVBand="1"/>
      </w:tblPr>
      <w:tblGrid>
        <w:gridCol w:w="1385"/>
        <w:gridCol w:w="7480"/>
      </w:tblGrid>
      <w:tr w:rsidR="00B7387B" w14:paraId="7AFB5628" w14:textId="77777777">
        <w:tc>
          <w:tcPr>
            <w:tcW w:w="1385" w:type="dxa"/>
            <w:tcBorders>
              <w:top w:val="single" w:sz="4" w:space="0" w:color="auto"/>
              <w:left w:val="single" w:sz="4" w:space="0" w:color="auto"/>
              <w:bottom w:val="single" w:sz="4" w:space="0" w:color="auto"/>
              <w:right w:val="single" w:sz="4" w:space="0" w:color="auto"/>
            </w:tcBorders>
          </w:tcPr>
          <w:p w14:paraId="6326E3FE"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60578E2"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54EDF402" w14:textId="77777777">
        <w:tc>
          <w:tcPr>
            <w:tcW w:w="1385" w:type="dxa"/>
            <w:tcBorders>
              <w:top w:val="single" w:sz="4" w:space="0" w:color="auto"/>
              <w:left w:val="single" w:sz="4" w:space="0" w:color="auto"/>
              <w:bottom w:val="single" w:sz="4" w:space="0" w:color="auto"/>
              <w:right w:val="single" w:sz="4" w:space="0" w:color="auto"/>
            </w:tcBorders>
          </w:tcPr>
          <w:p w14:paraId="1725377E" w14:textId="77777777" w:rsidR="00B7387B" w:rsidRDefault="009F540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CE931A" w14:textId="77777777" w:rsidR="00B7387B" w:rsidRDefault="009F540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B7387B" w14:paraId="61E1CAF8" w14:textId="77777777">
        <w:tc>
          <w:tcPr>
            <w:tcW w:w="1385" w:type="dxa"/>
            <w:tcBorders>
              <w:top w:val="single" w:sz="4" w:space="0" w:color="auto"/>
              <w:left w:val="single" w:sz="4" w:space="0" w:color="auto"/>
              <w:bottom w:val="single" w:sz="4" w:space="0" w:color="auto"/>
              <w:right w:val="single" w:sz="4" w:space="0" w:color="auto"/>
            </w:tcBorders>
          </w:tcPr>
          <w:p w14:paraId="47B6C6F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9FBF48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B7387B" w14:paraId="6AB96DBB" w14:textId="77777777">
        <w:tc>
          <w:tcPr>
            <w:tcW w:w="1385" w:type="dxa"/>
            <w:tcBorders>
              <w:top w:val="single" w:sz="4" w:space="0" w:color="auto"/>
              <w:left w:val="single" w:sz="4" w:space="0" w:color="auto"/>
              <w:bottom w:val="single" w:sz="4" w:space="0" w:color="auto"/>
              <w:right w:val="single" w:sz="4" w:space="0" w:color="auto"/>
            </w:tcBorders>
          </w:tcPr>
          <w:p w14:paraId="2E346EB3"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C87A45E" w14:textId="77777777" w:rsidR="00B7387B" w:rsidRDefault="009F5407">
            <w:pPr>
              <w:autoSpaceDE w:val="0"/>
              <w:autoSpaceDN w:val="0"/>
              <w:adjustRightInd w:val="0"/>
              <w:snapToGrid w:val="0"/>
              <w:jc w:val="both"/>
              <w:rPr>
                <w:rFonts w:eastAsiaTheme="minorEastAsia"/>
                <w:lang w:eastAsia="zh-CN"/>
              </w:rPr>
            </w:pPr>
            <w:r>
              <w:t xml:space="preserve">Similar comments as in earlier round. </w:t>
            </w:r>
          </w:p>
        </w:tc>
      </w:tr>
      <w:tr w:rsidR="00B7387B" w14:paraId="6B69FEA8" w14:textId="77777777">
        <w:tc>
          <w:tcPr>
            <w:tcW w:w="1385" w:type="dxa"/>
            <w:tcBorders>
              <w:top w:val="single" w:sz="4" w:space="0" w:color="auto"/>
              <w:left w:val="single" w:sz="4" w:space="0" w:color="auto"/>
              <w:bottom w:val="single" w:sz="4" w:space="0" w:color="auto"/>
              <w:right w:val="single" w:sz="4" w:space="0" w:color="auto"/>
            </w:tcBorders>
          </w:tcPr>
          <w:p w14:paraId="66B398FD"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3011DF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2CE86B52" w14:textId="77777777" w:rsidR="00B7387B" w:rsidRDefault="009F5407">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B7387B" w14:paraId="493655DE" w14:textId="77777777">
        <w:tc>
          <w:tcPr>
            <w:tcW w:w="1385" w:type="dxa"/>
            <w:tcBorders>
              <w:top w:val="single" w:sz="4" w:space="0" w:color="auto"/>
              <w:left w:val="single" w:sz="4" w:space="0" w:color="auto"/>
              <w:bottom w:val="single" w:sz="4" w:space="0" w:color="auto"/>
              <w:right w:val="single" w:sz="4" w:space="0" w:color="auto"/>
            </w:tcBorders>
          </w:tcPr>
          <w:p w14:paraId="5C5B5303" w14:textId="77777777" w:rsidR="00B7387B" w:rsidRDefault="009F5407">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68C8E2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004A2928" w14:textId="77777777">
        <w:tc>
          <w:tcPr>
            <w:tcW w:w="1385" w:type="dxa"/>
            <w:tcBorders>
              <w:top w:val="single" w:sz="4" w:space="0" w:color="auto"/>
              <w:left w:val="single" w:sz="4" w:space="0" w:color="auto"/>
              <w:bottom w:val="single" w:sz="4" w:space="0" w:color="auto"/>
              <w:right w:val="single" w:sz="4" w:space="0" w:color="auto"/>
            </w:tcBorders>
          </w:tcPr>
          <w:p w14:paraId="44890E79"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8FD163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B7387B" w14:paraId="5FAA9B66" w14:textId="77777777">
        <w:tc>
          <w:tcPr>
            <w:tcW w:w="1385" w:type="dxa"/>
            <w:tcBorders>
              <w:top w:val="single" w:sz="4" w:space="0" w:color="auto"/>
              <w:left w:val="single" w:sz="4" w:space="0" w:color="auto"/>
              <w:bottom w:val="single" w:sz="4" w:space="0" w:color="auto"/>
              <w:right w:val="single" w:sz="4" w:space="0" w:color="auto"/>
            </w:tcBorders>
          </w:tcPr>
          <w:p w14:paraId="3819899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C0708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it.</w:t>
            </w:r>
          </w:p>
        </w:tc>
      </w:tr>
      <w:tr w:rsidR="00B7387B" w14:paraId="1709988A" w14:textId="77777777">
        <w:tc>
          <w:tcPr>
            <w:tcW w:w="1385" w:type="dxa"/>
            <w:tcBorders>
              <w:top w:val="single" w:sz="4" w:space="0" w:color="auto"/>
              <w:left w:val="single" w:sz="4" w:space="0" w:color="auto"/>
              <w:bottom w:val="single" w:sz="4" w:space="0" w:color="auto"/>
              <w:right w:val="single" w:sz="4" w:space="0" w:color="auto"/>
            </w:tcBorders>
          </w:tcPr>
          <w:p w14:paraId="2F18918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933949"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51D9DC87" w14:textId="77777777">
        <w:tc>
          <w:tcPr>
            <w:tcW w:w="1385" w:type="dxa"/>
            <w:tcBorders>
              <w:top w:val="single" w:sz="4" w:space="0" w:color="auto"/>
              <w:left w:val="single" w:sz="4" w:space="0" w:color="auto"/>
              <w:bottom w:val="single" w:sz="4" w:space="0" w:color="auto"/>
              <w:right w:val="single" w:sz="4" w:space="0" w:color="auto"/>
            </w:tcBorders>
          </w:tcPr>
          <w:p w14:paraId="662D92A3"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D5F735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B7387B" w14:paraId="29436C21" w14:textId="77777777">
        <w:tc>
          <w:tcPr>
            <w:tcW w:w="1385" w:type="dxa"/>
            <w:tcBorders>
              <w:top w:val="single" w:sz="4" w:space="0" w:color="auto"/>
              <w:left w:val="single" w:sz="4" w:space="0" w:color="auto"/>
              <w:bottom w:val="single" w:sz="4" w:space="0" w:color="auto"/>
              <w:right w:val="single" w:sz="4" w:space="0" w:color="auto"/>
            </w:tcBorders>
          </w:tcPr>
          <w:p w14:paraId="2DEDF8CB" w14:textId="77777777" w:rsidR="00B7387B" w:rsidRDefault="009F5407">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D6E3DBE" w14:textId="77777777" w:rsidR="00B7387B" w:rsidRDefault="009F5407">
            <w:pPr>
              <w:autoSpaceDE w:val="0"/>
              <w:autoSpaceDN w:val="0"/>
              <w:adjustRightInd w:val="0"/>
              <w:snapToGrid w:val="0"/>
              <w:jc w:val="both"/>
              <w:rPr>
                <w:rFonts w:eastAsiaTheme="minorEastAsia"/>
                <w:lang w:eastAsia="zh-CN"/>
              </w:rPr>
            </w:pPr>
            <w:r>
              <w:t>Support Proposal 2-2b.</w:t>
            </w:r>
          </w:p>
        </w:tc>
      </w:tr>
      <w:tr w:rsidR="00B7387B" w14:paraId="06D91065" w14:textId="77777777">
        <w:tc>
          <w:tcPr>
            <w:tcW w:w="1385" w:type="dxa"/>
            <w:tcBorders>
              <w:top w:val="single" w:sz="4" w:space="0" w:color="auto"/>
              <w:left w:val="single" w:sz="4" w:space="0" w:color="auto"/>
              <w:bottom w:val="single" w:sz="4" w:space="0" w:color="auto"/>
              <w:right w:val="single" w:sz="4" w:space="0" w:color="auto"/>
            </w:tcBorders>
          </w:tcPr>
          <w:p w14:paraId="1A97FA1E" w14:textId="77777777" w:rsidR="00B7387B" w:rsidRDefault="009F5407">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5363195A" w14:textId="77777777" w:rsidR="00B7387B" w:rsidRDefault="009F5407">
            <w:pPr>
              <w:pStyle w:val="BodyText"/>
            </w:pPr>
            <w:r>
              <w:t xml:space="preserve">Support the proposal. </w:t>
            </w:r>
          </w:p>
          <w:p w14:paraId="1BD08457" w14:textId="77777777" w:rsidR="00B7387B" w:rsidRDefault="009F5407">
            <w:pPr>
              <w:pStyle w:val="BodyText"/>
            </w:pPr>
            <w:r>
              <w:t xml:space="preserve">Note that there is no definition in 3GPP of such narrow/wide beams. We </w:t>
            </w:r>
            <w:r>
              <w:t>propose to add the note below.</w:t>
            </w:r>
          </w:p>
          <w:p w14:paraId="2971ADA3" w14:textId="77777777" w:rsidR="00B7387B" w:rsidRDefault="009F5407">
            <w:pPr>
              <w:pStyle w:val="BodyText"/>
              <w:rPr>
                <w:i/>
                <w:iCs/>
                <w:lang w:val="zh-CN"/>
              </w:rPr>
            </w:pPr>
            <w:r>
              <w:rPr>
                <w:i/>
                <w:iCs/>
                <w:lang w:val="zh-CN"/>
              </w:rPr>
              <w:lastRenderedPageBreak/>
              <w:t>Note: The narrow and wide beam terminology is for SI discussion only</w:t>
            </w:r>
            <w:r>
              <w:rPr>
                <w:i/>
                <w:iCs/>
              </w:rPr>
              <w:t xml:space="preserve"> </w:t>
            </w:r>
            <w:r>
              <w:rPr>
                <w:i/>
                <w:iCs/>
                <w:lang w:val="zh-CN"/>
              </w:rPr>
              <w:t>and have no specification impact</w:t>
            </w:r>
          </w:p>
          <w:p w14:paraId="091F0A41" w14:textId="77777777" w:rsidR="00B7387B" w:rsidRDefault="00B7387B">
            <w:pPr>
              <w:autoSpaceDE w:val="0"/>
              <w:autoSpaceDN w:val="0"/>
              <w:adjustRightInd w:val="0"/>
              <w:snapToGrid w:val="0"/>
              <w:jc w:val="both"/>
            </w:pPr>
          </w:p>
        </w:tc>
      </w:tr>
      <w:tr w:rsidR="00B7387B" w14:paraId="688E4BBF" w14:textId="77777777">
        <w:tc>
          <w:tcPr>
            <w:tcW w:w="1385" w:type="dxa"/>
            <w:tcBorders>
              <w:top w:val="single" w:sz="4" w:space="0" w:color="auto"/>
              <w:left w:val="single" w:sz="4" w:space="0" w:color="auto"/>
              <w:bottom w:val="single" w:sz="4" w:space="0" w:color="auto"/>
              <w:right w:val="single" w:sz="4" w:space="0" w:color="auto"/>
            </w:tcBorders>
          </w:tcPr>
          <w:p w14:paraId="5056AFAF"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89EA0DF" w14:textId="77777777" w:rsidR="00B7387B" w:rsidRDefault="009F5407">
            <w:pPr>
              <w:autoSpaceDE w:val="0"/>
              <w:autoSpaceDN w:val="0"/>
              <w:adjustRightInd w:val="0"/>
              <w:snapToGrid w:val="0"/>
              <w:jc w:val="both"/>
            </w:pPr>
            <w:r>
              <w:rPr>
                <w:rFonts w:hint="eastAsia"/>
              </w:rPr>
              <w:t xml:space="preserve">Details about beam construction in the FFS need to be clarified. It seems that purposefully </w:t>
            </w:r>
            <w:r>
              <w:rPr>
                <w:rFonts w:hint="eastAsia"/>
              </w:rPr>
              <w:t>designed codebook of Set A and B are up to implementations and don't need to be aligned.</w:t>
            </w:r>
          </w:p>
        </w:tc>
      </w:tr>
      <w:tr w:rsidR="00F20E4F" w14:paraId="3694AEB4" w14:textId="77777777">
        <w:tc>
          <w:tcPr>
            <w:tcW w:w="1385" w:type="dxa"/>
            <w:tcBorders>
              <w:top w:val="single" w:sz="4" w:space="0" w:color="auto"/>
              <w:left w:val="single" w:sz="4" w:space="0" w:color="auto"/>
              <w:bottom w:val="single" w:sz="4" w:space="0" w:color="auto"/>
              <w:right w:val="single" w:sz="4" w:space="0" w:color="auto"/>
            </w:tcBorders>
          </w:tcPr>
          <w:p w14:paraId="6DFA8AE2" w14:textId="3EB1A113" w:rsidR="00F20E4F" w:rsidRPr="00F20E4F" w:rsidRDefault="00F20E4F">
            <w:pPr>
              <w:autoSpaceDE w:val="0"/>
              <w:autoSpaceDN w:val="0"/>
              <w:adjustRightInd w:val="0"/>
              <w:snapToGrid w:val="0"/>
              <w:jc w:val="both"/>
              <w:rPr>
                <w:rFonts w:eastAsia="SimSun" w:hint="eastAsia"/>
                <w:smallCaps/>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FAEF909" w14:textId="2B31CB26" w:rsidR="00F20E4F" w:rsidRDefault="00F20E4F">
            <w:pPr>
              <w:autoSpaceDE w:val="0"/>
              <w:autoSpaceDN w:val="0"/>
              <w:adjustRightInd w:val="0"/>
              <w:snapToGrid w:val="0"/>
              <w:jc w:val="both"/>
              <w:rPr>
                <w:rFonts w:hint="eastAsia"/>
              </w:rPr>
            </w:pPr>
            <w:r>
              <w:t>We are ok with proposal 2-2b.</w:t>
            </w:r>
          </w:p>
        </w:tc>
      </w:tr>
    </w:tbl>
    <w:p w14:paraId="35FCDC31" w14:textId="77777777" w:rsidR="00B7387B" w:rsidRDefault="00B7387B">
      <w:pPr>
        <w:pStyle w:val="BodyText"/>
      </w:pPr>
    </w:p>
    <w:p w14:paraId="40981CAB" w14:textId="77777777" w:rsidR="00B7387B" w:rsidRDefault="00B7387B">
      <w:pPr>
        <w:autoSpaceDE w:val="0"/>
        <w:autoSpaceDN w:val="0"/>
        <w:adjustRightInd w:val="0"/>
        <w:snapToGrid w:val="0"/>
        <w:spacing w:after="120"/>
        <w:jc w:val="both"/>
        <w:rPr>
          <w:rFonts w:eastAsia="SimSun"/>
          <w:bCs/>
        </w:rPr>
      </w:pPr>
    </w:p>
    <w:p w14:paraId="26908FEF" w14:textId="77777777" w:rsidR="00B7387B" w:rsidRDefault="009F5407">
      <w:pPr>
        <w:autoSpaceDE w:val="0"/>
        <w:autoSpaceDN w:val="0"/>
        <w:adjustRightInd w:val="0"/>
        <w:snapToGrid w:val="0"/>
        <w:spacing w:after="120"/>
        <w:jc w:val="both"/>
        <w:rPr>
          <w:rFonts w:eastAsia="SimSun"/>
          <w:bCs/>
        </w:rPr>
      </w:pPr>
      <w:r>
        <w:rPr>
          <w:rFonts w:eastAsia="SimSun"/>
          <w:bCs/>
        </w:rPr>
        <w:t>--------------------------------------------------------------------------------------------------------------------------------------</w:t>
      </w:r>
    </w:p>
    <w:p w14:paraId="12EE8610" w14:textId="77777777" w:rsidR="00B7387B" w:rsidRDefault="00B7387B">
      <w:pPr>
        <w:autoSpaceDE w:val="0"/>
        <w:autoSpaceDN w:val="0"/>
        <w:adjustRightInd w:val="0"/>
        <w:snapToGrid w:val="0"/>
        <w:spacing w:after="120"/>
        <w:jc w:val="both"/>
        <w:rPr>
          <w:rFonts w:eastAsia="SimSun"/>
          <w:bCs/>
        </w:rPr>
      </w:pPr>
    </w:p>
    <w:p w14:paraId="6399DD2A" w14:textId="77777777" w:rsidR="00B7387B" w:rsidRDefault="00B7387B">
      <w:pPr>
        <w:pStyle w:val="BodyText"/>
      </w:pPr>
    </w:p>
    <w:p w14:paraId="20C68DCB" w14:textId="77777777" w:rsidR="00B7387B" w:rsidRDefault="009F5407">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w:t>
      </w:r>
      <w:r>
        <w:rPr>
          <w:rFonts w:eastAsia="SimSun"/>
          <w:bCs/>
        </w:rPr>
        <w:t>osal can be discussed, and further refined based on the inputs:</w:t>
      </w:r>
    </w:p>
    <w:p w14:paraId="7C3A700C"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68E96B4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Only L1-RSRP measurement based on Set B of DL </w:t>
      </w:r>
      <w:r>
        <w:rPr>
          <w:b/>
          <w:bCs/>
          <w:i/>
          <w:iCs/>
          <w:strike/>
        </w:rPr>
        <w:t>Tx beams</w:t>
      </w:r>
    </w:p>
    <w:p w14:paraId="5DC46FD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54041D3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3CE0CB93"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6EE9A0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w:t>
      </w:r>
      <w:r>
        <w:rPr>
          <w:b/>
          <w:bCs/>
          <w:i/>
          <w:iCs/>
        </w:rPr>
        <w:t>Set B of DL Tx beams</w:t>
      </w:r>
    </w:p>
    <w:p w14:paraId="5A97A6E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06EBCEA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F62CBF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2C383FB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w:t>
      </w:r>
      <w:r>
        <w:rPr>
          <w:b/>
          <w:bCs/>
          <w:i/>
          <w:iCs/>
          <w:color w:val="FF0000"/>
        </w:rPr>
        <w:t xml:space="preserve"> output of AI model is predicted partial RSRPs corresponding to expected Rx angle in AI input.</w:t>
      </w:r>
    </w:p>
    <w:p w14:paraId="04F0252C" w14:textId="77777777" w:rsidR="00B7387B" w:rsidRDefault="009F5407">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BCEC17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Note1: It is up to companies to provide other alte</w:t>
      </w:r>
      <w:r>
        <w:rPr>
          <w:rFonts w:eastAsia="SimSun"/>
          <w:b/>
          <w:bCs/>
          <w:i/>
          <w:iCs/>
          <w:color w:val="FF0000"/>
        </w:rPr>
        <w:t xml:space="preserve">rnative(s) </w:t>
      </w:r>
    </w:p>
    <w:p w14:paraId="15E163E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2C15A33" w14:textId="77777777" w:rsidR="00B7387B" w:rsidRDefault="00B7387B">
      <w:pPr>
        <w:pStyle w:val="BodyText"/>
        <w:rPr>
          <w:rFonts w:eastAsia="SimSun"/>
          <w:bCs/>
          <w:szCs w:val="20"/>
        </w:rPr>
      </w:pPr>
    </w:p>
    <w:p w14:paraId="4EAE177D"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w:t>
      </w:r>
      <w:r>
        <w:rPr>
          <w:rFonts w:eastAsia="SimSun"/>
          <w:bCs/>
          <w:szCs w:val="20"/>
        </w:rPr>
        <w:t xml:space="preserve">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B7387B" w14:paraId="77521269" w14:textId="77777777">
        <w:tc>
          <w:tcPr>
            <w:tcW w:w="1385" w:type="dxa"/>
            <w:tcBorders>
              <w:top w:val="single" w:sz="4" w:space="0" w:color="auto"/>
              <w:left w:val="single" w:sz="4" w:space="0" w:color="auto"/>
              <w:bottom w:val="single" w:sz="4" w:space="0" w:color="auto"/>
              <w:right w:val="single" w:sz="4" w:space="0" w:color="auto"/>
            </w:tcBorders>
          </w:tcPr>
          <w:p w14:paraId="07C802C3"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F1EAFFC"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1D1B4A3B" w14:textId="77777777">
        <w:tc>
          <w:tcPr>
            <w:tcW w:w="1385" w:type="dxa"/>
            <w:tcBorders>
              <w:top w:val="single" w:sz="4" w:space="0" w:color="auto"/>
              <w:left w:val="single" w:sz="4" w:space="0" w:color="auto"/>
              <w:bottom w:val="single" w:sz="4" w:space="0" w:color="auto"/>
              <w:right w:val="single" w:sz="4" w:space="0" w:color="auto"/>
            </w:tcBorders>
          </w:tcPr>
          <w:p w14:paraId="22994B5F"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DED2D7D" w14:textId="77777777" w:rsidR="00B7387B" w:rsidRDefault="009F5407">
            <w:pPr>
              <w:autoSpaceDE w:val="0"/>
              <w:autoSpaceDN w:val="0"/>
              <w:adjustRightInd w:val="0"/>
              <w:snapToGrid w:val="0"/>
              <w:jc w:val="both"/>
            </w:pPr>
            <w:r>
              <w:t>We suggest adding the following alternative:</w:t>
            </w:r>
          </w:p>
          <w:p w14:paraId="3EF6F42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301F4DB" w14:textId="77777777" w:rsidR="00B7387B" w:rsidRDefault="00B7387B">
            <w:pPr>
              <w:autoSpaceDE w:val="0"/>
              <w:autoSpaceDN w:val="0"/>
              <w:adjustRightInd w:val="0"/>
              <w:snapToGrid w:val="0"/>
              <w:jc w:val="both"/>
            </w:pPr>
          </w:p>
        </w:tc>
      </w:tr>
      <w:tr w:rsidR="00B7387B" w14:paraId="78748F13" w14:textId="77777777">
        <w:tc>
          <w:tcPr>
            <w:tcW w:w="1385" w:type="dxa"/>
            <w:tcBorders>
              <w:top w:val="single" w:sz="4" w:space="0" w:color="auto"/>
              <w:left w:val="single" w:sz="4" w:space="0" w:color="auto"/>
              <w:bottom w:val="single" w:sz="4" w:space="0" w:color="auto"/>
              <w:right w:val="single" w:sz="4" w:space="0" w:color="auto"/>
            </w:tcBorders>
          </w:tcPr>
          <w:p w14:paraId="3AFB76A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C03A78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From our perspective, 3 </w:t>
            </w:r>
            <w:r>
              <w:rPr>
                <w:rFonts w:eastAsiaTheme="minorEastAsia"/>
                <w:lang w:eastAsia="zh-CN"/>
              </w:rPr>
              <w:t>alternatives can be studies,</w:t>
            </w:r>
          </w:p>
          <w:p w14:paraId="133DDA9B" w14:textId="77777777" w:rsidR="00B7387B" w:rsidRDefault="009F540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46F81E83" w14:textId="77777777" w:rsidR="00B7387B" w:rsidRDefault="009F540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37B755E4" w14:textId="77777777" w:rsidR="00B7387B" w:rsidRDefault="009F5407">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w:t>
            </w:r>
            <w:r>
              <w:rPr>
                <w:b/>
                <w:bCs/>
                <w:i/>
                <w:iCs/>
              </w:rPr>
              <w:t>asurement based on Set B of DL Tx beams, assistance information and expected information which the output of AI model is predicted partial RSRPs corresponding to expected Rx angle in AI input.</w:t>
            </w:r>
          </w:p>
          <w:p w14:paraId="0F66DE8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 xml:space="preserve">hus, different assistance information can be </w:t>
            </w:r>
            <w:r>
              <w:rPr>
                <w:rFonts w:eastAsiaTheme="minorEastAsia"/>
                <w:lang w:eastAsia="zh-CN"/>
              </w:rPr>
              <w:t>discussed in Alt 2 or Alt 3.</w:t>
            </w:r>
          </w:p>
        </w:tc>
      </w:tr>
      <w:tr w:rsidR="00B7387B" w14:paraId="36F36FFE" w14:textId="77777777">
        <w:tc>
          <w:tcPr>
            <w:tcW w:w="1385" w:type="dxa"/>
            <w:tcBorders>
              <w:top w:val="single" w:sz="4" w:space="0" w:color="auto"/>
              <w:left w:val="single" w:sz="4" w:space="0" w:color="auto"/>
              <w:bottom w:val="single" w:sz="4" w:space="0" w:color="auto"/>
              <w:right w:val="single" w:sz="4" w:space="0" w:color="auto"/>
            </w:tcBorders>
          </w:tcPr>
          <w:p w14:paraId="2AA1D386" w14:textId="77777777" w:rsidR="00B7387B" w:rsidRDefault="009F5407">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D3C8CD4" w14:textId="77777777" w:rsidR="00B7387B" w:rsidRDefault="009F5407">
            <w:pPr>
              <w:autoSpaceDE w:val="0"/>
              <w:autoSpaceDN w:val="0"/>
              <w:adjustRightInd w:val="0"/>
              <w:snapToGrid w:val="0"/>
              <w:jc w:val="both"/>
            </w:pPr>
            <w:r>
              <w:t>Regarding the input, we prefer leaving it open to company’s implementation.</w:t>
            </w:r>
          </w:p>
        </w:tc>
      </w:tr>
      <w:tr w:rsidR="00B7387B" w14:paraId="034FBBFE" w14:textId="77777777">
        <w:tc>
          <w:tcPr>
            <w:tcW w:w="1385" w:type="dxa"/>
            <w:tcBorders>
              <w:top w:val="single" w:sz="4" w:space="0" w:color="auto"/>
              <w:left w:val="single" w:sz="4" w:space="0" w:color="auto"/>
              <w:bottom w:val="single" w:sz="4" w:space="0" w:color="auto"/>
              <w:right w:val="single" w:sz="4" w:space="0" w:color="auto"/>
            </w:tcBorders>
          </w:tcPr>
          <w:p w14:paraId="341C27FC"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736B7AE" w14:textId="77777777" w:rsidR="00B7387B" w:rsidRDefault="009F5407">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49314C7A" w14:textId="77777777" w:rsidR="00B7387B" w:rsidRDefault="009F5407">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B7387B" w14:paraId="319444ED" w14:textId="77777777">
        <w:tc>
          <w:tcPr>
            <w:tcW w:w="1385" w:type="dxa"/>
            <w:tcBorders>
              <w:top w:val="single" w:sz="4" w:space="0" w:color="auto"/>
              <w:left w:val="single" w:sz="4" w:space="0" w:color="auto"/>
              <w:bottom w:val="single" w:sz="4" w:space="0" w:color="auto"/>
              <w:right w:val="single" w:sz="4" w:space="0" w:color="auto"/>
            </w:tcBorders>
          </w:tcPr>
          <w:p w14:paraId="24EBA052" w14:textId="77777777" w:rsidR="00B7387B" w:rsidRDefault="009F5407">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E72213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7B71FB8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5ECB1FEA" w14:textId="77777777" w:rsidR="00B7387B" w:rsidRDefault="009F5407">
            <w:pPr>
              <w:autoSpaceDE w:val="0"/>
              <w:autoSpaceDN w:val="0"/>
              <w:adjustRightInd w:val="0"/>
              <w:snapToGrid w:val="0"/>
              <w:jc w:val="both"/>
            </w:pPr>
            <w:r>
              <w:rPr>
                <w:color w:val="5B9BD5" w:themeColor="accent5"/>
              </w:rPr>
              <w:t>FL: Yes</w:t>
            </w:r>
          </w:p>
        </w:tc>
      </w:tr>
      <w:tr w:rsidR="00B7387B" w14:paraId="7F8F2749" w14:textId="77777777">
        <w:tc>
          <w:tcPr>
            <w:tcW w:w="1385" w:type="dxa"/>
            <w:tcBorders>
              <w:top w:val="single" w:sz="4" w:space="0" w:color="auto"/>
              <w:left w:val="single" w:sz="4" w:space="0" w:color="auto"/>
              <w:bottom w:val="single" w:sz="4" w:space="0" w:color="auto"/>
              <w:right w:val="single" w:sz="4" w:space="0" w:color="auto"/>
            </w:tcBorders>
          </w:tcPr>
          <w:p w14:paraId="202507A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7A4279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At least Alt 1 can be studied, open to </w:t>
            </w:r>
            <w:r>
              <w:rPr>
                <w:rFonts w:eastAsiaTheme="minorEastAsia"/>
                <w:lang w:eastAsia="zh-CN"/>
              </w:rPr>
              <w:t>Alt 2 as well</w:t>
            </w:r>
          </w:p>
        </w:tc>
      </w:tr>
      <w:tr w:rsidR="00B7387B" w14:paraId="2D723B93" w14:textId="77777777">
        <w:tc>
          <w:tcPr>
            <w:tcW w:w="1385" w:type="dxa"/>
            <w:tcBorders>
              <w:top w:val="single" w:sz="4" w:space="0" w:color="auto"/>
              <w:left w:val="single" w:sz="4" w:space="0" w:color="auto"/>
              <w:bottom w:val="single" w:sz="4" w:space="0" w:color="auto"/>
              <w:right w:val="single" w:sz="4" w:space="0" w:color="auto"/>
            </w:tcBorders>
          </w:tcPr>
          <w:p w14:paraId="31E3298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C422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B42E1E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0FE05D91" w14:textId="77777777" w:rsidR="00B7387B" w:rsidRDefault="009F5407">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w:t>
            </w:r>
            <w:r>
              <w:rPr>
                <w:color w:val="5B9BD5" w:themeColor="accent5"/>
              </w:rPr>
              <w:t>oponent can share their preferred alternatives, other companies can have better understanding on them.</w:t>
            </w:r>
          </w:p>
        </w:tc>
      </w:tr>
      <w:tr w:rsidR="00B7387B" w14:paraId="5635A94F" w14:textId="77777777">
        <w:tc>
          <w:tcPr>
            <w:tcW w:w="1385" w:type="dxa"/>
            <w:tcBorders>
              <w:top w:val="single" w:sz="4" w:space="0" w:color="auto"/>
              <w:left w:val="single" w:sz="4" w:space="0" w:color="auto"/>
              <w:bottom w:val="single" w:sz="4" w:space="0" w:color="auto"/>
              <w:right w:val="single" w:sz="4" w:space="0" w:color="auto"/>
            </w:tcBorders>
          </w:tcPr>
          <w:p w14:paraId="12643D36" w14:textId="77777777" w:rsidR="00B7387B" w:rsidRDefault="009F5407">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A8D0D0C" w14:textId="77777777" w:rsidR="00B7387B" w:rsidRDefault="009F5407">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w:t>
            </w:r>
            <w:r>
              <w:rPr>
                <w:lang w:eastAsia="ko-KR"/>
              </w:rPr>
              <w:t xml:space="preserve">information, etc. </w:t>
            </w:r>
            <w:proofErr w:type="gramStart"/>
            <w:r>
              <w:rPr>
                <w:lang w:eastAsia="ko-KR"/>
              </w:rPr>
              <w:t>But,</w:t>
            </w:r>
            <w:proofErr w:type="gramEnd"/>
            <w:r>
              <w:rPr>
                <w:lang w:eastAsia="ko-KR"/>
              </w:rPr>
              <w:t xml:space="preserve"> Alt 1 or Alt 2 can be the baseline.</w:t>
            </w:r>
          </w:p>
          <w:p w14:paraId="003A4354" w14:textId="77777777" w:rsidR="00B7387B" w:rsidRDefault="009F5407">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B7387B" w14:paraId="192FBD09" w14:textId="77777777">
        <w:tc>
          <w:tcPr>
            <w:tcW w:w="1385" w:type="dxa"/>
            <w:tcBorders>
              <w:top w:val="single" w:sz="4" w:space="0" w:color="auto"/>
              <w:left w:val="single" w:sz="4" w:space="0" w:color="auto"/>
              <w:bottom w:val="single" w:sz="4" w:space="0" w:color="auto"/>
              <w:right w:val="single" w:sz="4" w:space="0" w:color="auto"/>
            </w:tcBorders>
          </w:tcPr>
          <w:p w14:paraId="63AD1397" w14:textId="77777777" w:rsidR="00B7387B" w:rsidRDefault="009F5407">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1D5728F" w14:textId="77777777" w:rsidR="00B7387B" w:rsidRDefault="009F5407">
            <w:pPr>
              <w:autoSpaceDE w:val="0"/>
              <w:autoSpaceDN w:val="0"/>
              <w:adjustRightInd w:val="0"/>
              <w:snapToGrid w:val="0"/>
            </w:pPr>
            <w:r>
              <w:t>We don</w:t>
            </w:r>
            <w:r>
              <w:t>’t think the input should be restricted to RSRP measurements but could also include information such as UE position information. Avoid restricting the input open for now.</w:t>
            </w:r>
          </w:p>
          <w:p w14:paraId="74987E3C" w14:textId="77777777" w:rsidR="00B7387B" w:rsidRDefault="009F5407">
            <w:pPr>
              <w:autoSpaceDE w:val="0"/>
              <w:autoSpaceDN w:val="0"/>
              <w:adjustRightInd w:val="0"/>
              <w:snapToGrid w:val="0"/>
              <w:rPr>
                <w:lang w:eastAsia="ko-KR"/>
              </w:rPr>
            </w:pPr>
            <w:r>
              <w:rPr>
                <w:color w:val="5B9BD5" w:themeColor="accent5"/>
              </w:rPr>
              <w:t>FL: it is a list for further study, not to preclude any alternative. If the proponent</w:t>
            </w:r>
            <w:r>
              <w:rPr>
                <w:color w:val="5B9BD5" w:themeColor="accent5"/>
              </w:rPr>
              <w:t xml:space="preserve"> can share their preferred alternatives, other companies can have better understanding on them.</w:t>
            </w:r>
          </w:p>
        </w:tc>
      </w:tr>
      <w:tr w:rsidR="00B7387B" w14:paraId="55B512EE" w14:textId="77777777">
        <w:tc>
          <w:tcPr>
            <w:tcW w:w="1385" w:type="dxa"/>
            <w:tcBorders>
              <w:top w:val="single" w:sz="4" w:space="0" w:color="auto"/>
              <w:left w:val="single" w:sz="4" w:space="0" w:color="auto"/>
              <w:bottom w:val="single" w:sz="4" w:space="0" w:color="auto"/>
              <w:right w:val="single" w:sz="4" w:space="0" w:color="auto"/>
            </w:tcBorders>
          </w:tcPr>
          <w:p w14:paraId="5773C8C7" w14:textId="77777777" w:rsidR="00B7387B" w:rsidRDefault="009F5407">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FEA5137" w14:textId="77777777" w:rsidR="00B7387B" w:rsidRDefault="009F5407">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2B3A5312" w14:textId="77777777" w:rsidR="00B7387B" w:rsidRDefault="009F5407">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79193D5" w14:textId="77777777" w:rsidR="00B7387B" w:rsidRDefault="009F5407">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26E1385C" w14:textId="77777777" w:rsidR="00B7387B" w:rsidRDefault="009F5407">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293BDD24" w14:textId="77777777" w:rsidR="00B7387B" w:rsidRDefault="009F5407">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w:t>
            </w:r>
            <w:r>
              <w:rPr>
                <w:b/>
                <w:bCs/>
                <w:i/>
                <w:iCs/>
                <w:color w:val="4472C4" w:themeColor="accent1"/>
              </w:rPr>
              <w:t>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789F7EFF" w14:textId="77777777" w:rsidR="00B7387B" w:rsidRDefault="009F5407">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9D8036F" w14:textId="77777777" w:rsidR="00B7387B" w:rsidRDefault="00B7387B">
            <w:pPr>
              <w:autoSpaceDE w:val="0"/>
              <w:autoSpaceDN w:val="0"/>
              <w:adjustRightInd w:val="0"/>
              <w:snapToGrid w:val="0"/>
            </w:pPr>
          </w:p>
          <w:p w14:paraId="0F088A7A" w14:textId="77777777" w:rsidR="00B7387B" w:rsidRDefault="009F5407">
            <w:pPr>
              <w:autoSpaceDE w:val="0"/>
              <w:autoSpaceDN w:val="0"/>
              <w:adjustRightInd w:val="0"/>
              <w:snapToGrid w:val="0"/>
            </w:pPr>
            <w:r>
              <w:rPr>
                <w:color w:val="5B9BD5" w:themeColor="accent5"/>
              </w:rPr>
              <w:t>FL: The AI/ML model can be proprietary for commercial products. In this AI/ML study item, we need some “nominal inputs” to facilitate the discussion. Otherwise, it is very difficult for other companies to understand the use case and AI/ML solution from a c</w:t>
            </w:r>
            <w:r>
              <w:rPr>
                <w:color w:val="5B9BD5" w:themeColor="accent5"/>
              </w:rPr>
              <w:t xml:space="preserve">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B7387B" w14:paraId="7694B9BD" w14:textId="77777777">
        <w:tc>
          <w:tcPr>
            <w:tcW w:w="1385" w:type="dxa"/>
            <w:tcBorders>
              <w:top w:val="single" w:sz="4" w:space="0" w:color="auto"/>
              <w:left w:val="single" w:sz="4" w:space="0" w:color="auto"/>
              <w:bottom w:val="single" w:sz="4" w:space="0" w:color="auto"/>
              <w:right w:val="single" w:sz="4" w:space="0" w:color="auto"/>
            </w:tcBorders>
          </w:tcPr>
          <w:p w14:paraId="1EA41F89" w14:textId="77777777" w:rsidR="00B7387B" w:rsidRDefault="009F5407">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A93E7" w14:textId="77777777" w:rsidR="00B7387B" w:rsidRDefault="009F5407">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42E8C32F" w14:textId="77777777" w:rsidR="00B7387B" w:rsidRDefault="009F5407">
            <w:pPr>
              <w:autoSpaceDE w:val="0"/>
              <w:autoSpaceDN w:val="0"/>
              <w:adjustRightInd w:val="0"/>
              <w:snapToGrid w:val="0"/>
              <w:spacing w:after="120" w:line="259" w:lineRule="auto"/>
              <w:jc w:val="both"/>
            </w:pPr>
            <w:r>
              <w:rPr>
                <w:color w:val="5B9BD5" w:themeColor="accent5"/>
              </w:rPr>
              <w:t>FL: it is a list for further study, not to make any down selection. If the proponent can share their preferred alternatives, other companies can have bet</w:t>
            </w:r>
            <w:r>
              <w:rPr>
                <w:color w:val="5B9BD5" w:themeColor="accent5"/>
              </w:rPr>
              <w:t xml:space="preserve">ter understanding on them. I also add a note to clarify that it is open to other alternatives. </w:t>
            </w:r>
          </w:p>
        </w:tc>
      </w:tr>
      <w:tr w:rsidR="00B7387B" w14:paraId="57AAE2ED" w14:textId="77777777">
        <w:tc>
          <w:tcPr>
            <w:tcW w:w="1385" w:type="dxa"/>
            <w:tcBorders>
              <w:top w:val="single" w:sz="4" w:space="0" w:color="auto"/>
              <w:left w:val="single" w:sz="4" w:space="0" w:color="auto"/>
              <w:bottom w:val="single" w:sz="4" w:space="0" w:color="auto"/>
              <w:right w:val="single" w:sz="4" w:space="0" w:color="auto"/>
            </w:tcBorders>
          </w:tcPr>
          <w:p w14:paraId="42A6756E" w14:textId="77777777" w:rsidR="00B7387B" w:rsidRDefault="009F5407">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F3DADA" w14:textId="77777777" w:rsidR="00B7387B" w:rsidRDefault="009F5407">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w:t>
            </w:r>
            <w:r>
              <w:rPr>
                <w:rFonts w:eastAsiaTheme="minorEastAsia" w:hint="eastAsia"/>
                <w:lang w:eastAsia="zh-CN"/>
              </w:rPr>
              <w:t>ould</w:t>
            </w:r>
            <w:r>
              <w:rPr>
                <w:rFonts w:eastAsiaTheme="minorEastAsia"/>
                <w:lang w:eastAsia="zh-CN"/>
              </w:rPr>
              <w:t xml:space="preserve"> be open and not necessary to limit the AI/ML model input in initial stage.</w:t>
            </w:r>
          </w:p>
          <w:p w14:paraId="541F8129" w14:textId="77777777" w:rsidR="00B7387B" w:rsidRDefault="009F5407">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w:t>
            </w:r>
            <w:r>
              <w:rPr>
                <w:color w:val="5B9BD5" w:themeColor="accent5"/>
              </w:rPr>
              <w:t>em. I also add a note to clarify that it is open to other alternatives.</w:t>
            </w:r>
          </w:p>
        </w:tc>
      </w:tr>
      <w:tr w:rsidR="00B7387B" w14:paraId="30C079BD" w14:textId="77777777">
        <w:tc>
          <w:tcPr>
            <w:tcW w:w="1385" w:type="dxa"/>
            <w:tcBorders>
              <w:top w:val="single" w:sz="4" w:space="0" w:color="auto"/>
              <w:left w:val="single" w:sz="4" w:space="0" w:color="auto"/>
              <w:bottom w:val="single" w:sz="4" w:space="0" w:color="auto"/>
              <w:right w:val="single" w:sz="4" w:space="0" w:color="auto"/>
            </w:tcBorders>
          </w:tcPr>
          <w:p w14:paraId="51D0808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E094FD" w14:textId="77777777" w:rsidR="00B7387B" w:rsidRDefault="009F5407">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w:t>
            </w:r>
            <w:r>
              <w:t>n be considered as potential AI input, but justification is needed, e.g., the gain achieved with or without the additional metrics.</w:t>
            </w:r>
          </w:p>
        </w:tc>
      </w:tr>
      <w:tr w:rsidR="00B7387B" w14:paraId="2E7F4C6F" w14:textId="77777777">
        <w:tc>
          <w:tcPr>
            <w:tcW w:w="1385" w:type="dxa"/>
            <w:tcBorders>
              <w:top w:val="single" w:sz="4" w:space="0" w:color="auto"/>
              <w:left w:val="single" w:sz="4" w:space="0" w:color="auto"/>
              <w:bottom w:val="single" w:sz="4" w:space="0" w:color="auto"/>
              <w:right w:val="single" w:sz="4" w:space="0" w:color="auto"/>
            </w:tcBorders>
          </w:tcPr>
          <w:p w14:paraId="630B1A9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C08891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w:t>
            </w:r>
            <w:r>
              <w:rPr>
                <w:rFonts w:eastAsiaTheme="minorEastAsia"/>
                <w:lang w:eastAsia="zh-CN"/>
              </w:rPr>
              <w:t xml:space="preserve">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B7387B" w14:paraId="0F2C3F8A" w14:textId="77777777">
        <w:tc>
          <w:tcPr>
            <w:tcW w:w="1385" w:type="dxa"/>
            <w:tcBorders>
              <w:top w:val="single" w:sz="4" w:space="0" w:color="auto"/>
              <w:left w:val="single" w:sz="4" w:space="0" w:color="auto"/>
              <w:bottom w:val="single" w:sz="4" w:space="0" w:color="auto"/>
              <w:right w:val="single" w:sz="4" w:space="0" w:color="auto"/>
            </w:tcBorders>
          </w:tcPr>
          <w:p w14:paraId="64A4107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517C241" w14:textId="77777777" w:rsidR="00B7387B" w:rsidRDefault="009F5407">
            <w:pPr>
              <w:autoSpaceDE w:val="0"/>
              <w:autoSpaceDN w:val="0"/>
              <w:adjustRightInd w:val="0"/>
              <w:snapToGrid w:val="0"/>
              <w:jc w:val="both"/>
            </w:pPr>
            <w:r>
              <w:t xml:space="preserve">It does not appear necessary to make such down selection at this early stage of the </w:t>
            </w:r>
            <w:r>
              <w:t>study item. It should be up to companies to explore. Support to further study this.</w:t>
            </w:r>
          </w:p>
          <w:p w14:paraId="7B83ED1C" w14:textId="77777777" w:rsidR="00B7387B" w:rsidRDefault="009F5407">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w:t>
            </w:r>
            <w:r>
              <w:rPr>
                <w:color w:val="5B9BD5" w:themeColor="accent5"/>
              </w:rPr>
              <w:t>n them. I also add a note to clarify that it is open to other alternatives.</w:t>
            </w:r>
          </w:p>
        </w:tc>
      </w:tr>
      <w:tr w:rsidR="00B7387B" w14:paraId="5DD8DBF9" w14:textId="77777777">
        <w:tc>
          <w:tcPr>
            <w:tcW w:w="1385" w:type="dxa"/>
            <w:tcBorders>
              <w:top w:val="single" w:sz="4" w:space="0" w:color="auto"/>
              <w:left w:val="single" w:sz="4" w:space="0" w:color="auto"/>
              <w:bottom w:val="single" w:sz="4" w:space="0" w:color="auto"/>
              <w:right w:val="single" w:sz="4" w:space="0" w:color="auto"/>
            </w:tcBorders>
          </w:tcPr>
          <w:p w14:paraId="2F8E480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06F206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423A9E54" w14:textId="77777777" w:rsidR="00B7387B" w:rsidRDefault="009F5407">
            <w:pPr>
              <w:autoSpaceDE w:val="0"/>
              <w:autoSpaceDN w:val="0"/>
              <w:adjustRightInd w:val="0"/>
              <w:snapToGrid w:val="0"/>
              <w:jc w:val="both"/>
            </w:pPr>
            <w:r>
              <w:rPr>
                <w:color w:val="5B9BD5" w:themeColor="accent5"/>
              </w:rPr>
              <w:t>FL: it is a list for fur</w:t>
            </w:r>
            <w:r>
              <w:rPr>
                <w:color w:val="5B9BD5" w:themeColor="accent5"/>
              </w:rPr>
              <w:t>ther study, not to make any down selection. If the proponent can share their preferred alternatives, other companies can have better understanding on them. I also add a note to clarify that it is open to other alternatives.</w:t>
            </w:r>
          </w:p>
        </w:tc>
      </w:tr>
      <w:tr w:rsidR="00B7387B" w14:paraId="63524BDB" w14:textId="77777777">
        <w:tc>
          <w:tcPr>
            <w:tcW w:w="1385" w:type="dxa"/>
            <w:tcBorders>
              <w:top w:val="single" w:sz="4" w:space="0" w:color="auto"/>
              <w:left w:val="single" w:sz="4" w:space="0" w:color="auto"/>
              <w:bottom w:val="single" w:sz="4" w:space="0" w:color="auto"/>
              <w:right w:val="single" w:sz="4" w:space="0" w:color="auto"/>
            </w:tcBorders>
          </w:tcPr>
          <w:p w14:paraId="637BD47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3DB57" w14:textId="77777777" w:rsidR="00B7387B" w:rsidRDefault="009F5407">
            <w:pPr>
              <w:autoSpaceDE w:val="0"/>
              <w:autoSpaceDN w:val="0"/>
              <w:adjustRightInd w:val="0"/>
              <w:snapToGrid w:val="0"/>
              <w:jc w:val="both"/>
              <w:rPr>
                <w:rFonts w:eastAsiaTheme="minorEastAsia"/>
                <w:lang w:eastAsia="zh-CN"/>
              </w:rPr>
            </w:pPr>
            <w:r>
              <w:t>We prefer Alt.2 and open t</w:t>
            </w:r>
            <w:r>
              <w:t>o other alternatives</w:t>
            </w:r>
          </w:p>
        </w:tc>
      </w:tr>
      <w:tr w:rsidR="00B7387B" w14:paraId="445E58CF" w14:textId="77777777">
        <w:tc>
          <w:tcPr>
            <w:tcW w:w="1385" w:type="dxa"/>
            <w:tcBorders>
              <w:top w:val="single" w:sz="4" w:space="0" w:color="auto"/>
              <w:left w:val="single" w:sz="4" w:space="0" w:color="auto"/>
              <w:bottom w:val="single" w:sz="4" w:space="0" w:color="auto"/>
              <w:right w:val="single" w:sz="4" w:space="0" w:color="auto"/>
            </w:tcBorders>
          </w:tcPr>
          <w:p w14:paraId="6734F3B0"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5758CB0" w14:textId="77777777" w:rsidR="00B7387B" w:rsidRDefault="009F5407">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39A32F67" w14:textId="77777777" w:rsidR="00B7387B" w:rsidRDefault="009F5407">
            <w:pPr>
              <w:autoSpaceDE w:val="0"/>
              <w:autoSpaceDN w:val="0"/>
              <w:adjustRightInd w:val="0"/>
              <w:snapToGrid w:val="0"/>
              <w:jc w:val="both"/>
            </w:pPr>
            <w:r>
              <w:rPr>
                <w:color w:val="5B9BD5" w:themeColor="accent5"/>
              </w:rPr>
              <w:t xml:space="preserve">FL: it is a list for further study, not to make any down selection. If the proponent can share their preferred </w:t>
            </w:r>
            <w:r>
              <w:rPr>
                <w:color w:val="5B9BD5" w:themeColor="accent5"/>
              </w:rPr>
              <w:t>alternatives, other companies can have better understanding on them. I also add a note to clarify that it is open to other alternatives.</w:t>
            </w:r>
          </w:p>
        </w:tc>
      </w:tr>
      <w:tr w:rsidR="00B7387B" w14:paraId="10D85B8E" w14:textId="77777777">
        <w:tc>
          <w:tcPr>
            <w:tcW w:w="1385" w:type="dxa"/>
            <w:tcBorders>
              <w:top w:val="single" w:sz="4" w:space="0" w:color="auto"/>
              <w:left w:val="single" w:sz="4" w:space="0" w:color="auto"/>
              <w:bottom w:val="single" w:sz="4" w:space="0" w:color="auto"/>
              <w:right w:val="single" w:sz="4" w:space="0" w:color="auto"/>
            </w:tcBorders>
          </w:tcPr>
          <w:p w14:paraId="7281E798" w14:textId="77777777" w:rsidR="00B7387B" w:rsidRDefault="009F5407">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C9EAFB8"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6EC82FA2" w14:textId="77777777" w:rsidR="00B7387B" w:rsidRDefault="009F5407">
            <w:pPr>
              <w:autoSpaceDE w:val="0"/>
              <w:autoSpaceDN w:val="0"/>
              <w:adjustRightInd w:val="0"/>
              <w:snapToGrid w:val="0"/>
              <w:jc w:val="both"/>
              <w:rPr>
                <w:rFonts w:eastAsia="PMingLiU"/>
                <w:lang w:eastAsia="zh-TW"/>
              </w:rPr>
            </w:pPr>
            <w:r>
              <w:rPr>
                <w:color w:val="5B9BD5" w:themeColor="accent5"/>
              </w:rPr>
              <w:t xml:space="preserve">FL: it is a list for further </w:t>
            </w:r>
            <w:r>
              <w:rPr>
                <w:color w:val="5B9BD5" w:themeColor="accent5"/>
              </w:rPr>
              <w:t>study, not to make any down selection. If the proponent can share their preferred alternatives, other companies can have better understanding on them. I also add a note to clarify that it is open to other alternatives.</w:t>
            </w:r>
          </w:p>
        </w:tc>
      </w:tr>
      <w:tr w:rsidR="00B7387B" w14:paraId="0DCE99B7" w14:textId="77777777">
        <w:tc>
          <w:tcPr>
            <w:tcW w:w="1385" w:type="dxa"/>
            <w:tcBorders>
              <w:top w:val="single" w:sz="4" w:space="0" w:color="auto"/>
              <w:left w:val="single" w:sz="4" w:space="0" w:color="auto"/>
              <w:bottom w:val="single" w:sz="4" w:space="0" w:color="auto"/>
              <w:right w:val="single" w:sz="4" w:space="0" w:color="auto"/>
            </w:tcBorders>
          </w:tcPr>
          <w:p w14:paraId="573D1A3F"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E24BD8C"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w:t>
            </w:r>
            <w:r>
              <w:rPr>
                <w:rFonts w:eastAsia="Yu Mincho"/>
                <w:lang w:eastAsia="ja-JP"/>
              </w:rPr>
              <w:t>usive list where each component is not a combination (e.g., each component is L1-RSRP, Beam ID, or etc.), because combinations could be large and diverse. In that case, maybe Option can be used instead of Alternative.</w:t>
            </w:r>
          </w:p>
          <w:p w14:paraId="42889BD2" w14:textId="77777777" w:rsidR="00B7387B" w:rsidRDefault="009F5407">
            <w:pPr>
              <w:autoSpaceDE w:val="0"/>
              <w:autoSpaceDN w:val="0"/>
              <w:adjustRightInd w:val="0"/>
              <w:snapToGrid w:val="0"/>
              <w:jc w:val="both"/>
              <w:rPr>
                <w:rFonts w:eastAsia="Yu Mincho"/>
                <w:lang w:eastAsia="ja-JP"/>
              </w:rPr>
            </w:pPr>
            <w:r>
              <w:rPr>
                <w:color w:val="5B9BD5" w:themeColor="accent5"/>
              </w:rPr>
              <w:t xml:space="preserve">FL: Let’s try our best, but it is </w:t>
            </w:r>
            <w:proofErr w:type="gramStart"/>
            <w:r>
              <w:rPr>
                <w:color w:val="5B9BD5" w:themeColor="accent5"/>
              </w:rPr>
              <w:t>real</w:t>
            </w:r>
            <w:r>
              <w:rPr>
                <w:color w:val="5B9BD5" w:themeColor="accent5"/>
              </w:rPr>
              <w:t>ly difficult</w:t>
            </w:r>
            <w:proofErr w:type="gramEnd"/>
            <w:r>
              <w:rPr>
                <w:color w:val="5B9BD5" w:themeColor="accent5"/>
              </w:rPr>
              <w:t xml:space="preserve"> in some cases.</w:t>
            </w:r>
          </w:p>
        </w:tc>
      </w:tr>
      <w:tr w:rsidR="00B7387B" w14:paraId="1CC8252C" w14:textId="77777777">
        <w:tc>
          <w:tcPr>
            <w:tcW w:w="1385" w:type="dxa"/>
            <w:tcBorders>
              <w:top w:val="single" w:sz="4" w:space="0" w:color="auto"/>
              <w:left w:val="single" w:sz="4" w:space="0" w:color="auto"/>
              <w:bottom w:val="single" w:sz="4" w:space="0" w:color="auto"/>
              <w:right w:val="single" w:sz="4" w:space="0" w:color="auto"/>
            </w:tcBorders>
          </w:tcPr>
          <w:p w14:paraId="49EBAD77"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16A799B"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B7387B" w14:paraId="243FC9A2" w14:textId="77777777">
        <w:tc>
          <w:tcPr>
            <w:tcW w:w="1385" w:type="dxa"/>
            <w:tcBorders>
              <w:top w:val="single" w:sz="4" w:space="0" w:color="auto"/>
              <w:left w:val="single" w:sz="4" w:space="0" w:color="auto"/>
              <w:bottom w:val="single" w:sz="4" w:space="0" w:color="auto"/>
              <w:right w:val="single" w:sz="4" w:space="0" w:color="auto"/>
            </w:tcBorders>
          </w:tcPr>
          <w:p w14:paraId="4546D82F" w14:textId="77777777" w:rsidR="00B7387B" w:rsidRDefault="009F5407">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E05CB0" w14:textId="77777777" w:rsidR="00B7387B" w:rsidRDefault="009F5407">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F50AF11" w14:textId="77777777" w:rsidR="00B7387B" w:rsidRDefault="00B7387B">
            <w:pPr>
              <w:autoSpaceDE w:val="0"/>
              <w:autoSpaceDN w:val="0"/>
              <w:adjustRightInd w:val="0"/>
              <w:snapToGrid w:val="0"/>
              <w:jc w:val="both"/>
              <w:rPr>
                <w:rFonts w:eastAsia="Yu Mincho"/>
                <w:lang w:eastAsia="zh-CN"/>
              </w:rPr>
            </w:pPr>
          </w:p>
          <w:p w14:paraId="155904E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131EEB91" w14:textId="77777777" w:rsidR="00B7387B" w:rsidRDefault="00B7387B">
            <w:pPr>
              <w:autoSpaceDE w:val="0"/>
              <w:autoSpaceDN w:val="0"/>
              <w:adjustRightInd w:val="0"/>
              <w:snapToGrid w:val="0"/>
              <w:jc w:val="both"/>
              <w:rPr>
                <w:rFonts w:eastAsia="Yu Mincho"/>
                <w:lang w:eastAsia="zh-CN"/>
              </w:rPr>
            </w:pPr>
          </w:p>
        </w:tc>
      </w:tr>
      <w:tr w:rsidR="00B7387B" w14:paraId="0B77E3B0" w14:textId="77777777">
        <w:tc>
          <w:tcPr>
            <w:tcW w:w="1385" w:type="dxa"/>
            <w:tcBorders>
              <w:top w:val="single" w:sz="4" w:space="0" w:color="auto"/>
              <w:left w:val="single" w:sz="4" w:space="0" w:color="auto"/>
              <w:bottom w:val="single" w:sz="4" w:space="0" w:color="auto"/>
              <w:right w:val="single" w:sz="4" w:space="0" w:color="auto"/>
            </w:tcBorders>
          </w:tcPr>
          <w:p w14:paraId="3E2708EB" w14:textId="77777777" w:rsidR="00B7387B" w:rsidRDefault="009F5407">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7A8DFAA1" w14:textId="77777777" w:rsidR="00B7387B" w:rsidRDefault="009F5407">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 xml:space="preserve">comment as proposal 3-4a. Alt 4 can be revised as below on top of Xiaomi’s </w:t>
            </w:r>
            <w:r>
              <w:rPr>
                <w:rFonts w:eastAsia="Yu Mincho"/>
                <w:lang w:eastAsia="ko-KR"/>
              </w:rPr>
              <w:t>revision.</w:t>
            </w:r>
          </w:p>
          <w:p w14:paraId="33D4FBD5" w14:textId="77777777" w:rsidR="00B7387B" w:rsidRDefault="009F5407">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xml:space="preserve">, </w:t>
              </w:r>
              <w:proofErr w:type="gramStart"/>
              <w:r>
                <w:rPr>
                  <w:b/>
                  <w:bCs/>
                  <w:i/>
                  <w:iCs/>
                  <w:color w:val="FF0000"/>
                </w:rPr>
                <w:t>and etc.</w:t>
              </w:r>
            </w:ins>
            <w:proofErr w:type="gramEnd"/>
          </w:p>
          <w:p w14:paraId="0CCDF246" w14:textId="77777777" w:rsidR="00B7387B" w:rsidRDefault="009F5407">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w:t>
              </w:r>
              <w:r>
                <w:rPr>
                  <w:b/>
                  <w:bCs/>
                  <w:i/>
                  <w:iCs/>
                  <w:color w:val="FF0000"/>
                </w:rPr>
                <w:t>le.</w:t>
              </w:r>
            </w:ins>
          </w:p>
          <w:p w14:paraId="53D41D61" w14:textId="77777777" w:rsidR="00B7387B" w:rsidRDefault="00B7387B">
            <w:pPr>
              <w:autoSpaceDE w:val="0"/>
              <w:autoSpaceDN w:val="0"/>
              <w:adjustRightInd w:val="0"/>
              <w:snapToGrid w:val="0"/>
              <w:jc w:val="both"/>
              <w:rPr>
                <w:rFonts w:eastAsia="Yu Mincho"/>
                <w:lang w:eastAsia="ko-KR"/>
              </w:rPr>
            </w:pPr>
          </w:p>
        </w:tc>
      </w:tr>
      <w:tr w:rsidR="00B7387B" w14:paraId="530D6148" w14:textId="77777777">
        <w:tc>
          <w:tcPr>
            <w:tcW w:w="1385" w:type="dxa"/>
            <w:tcBorders>
              <w:top w:val="single" w:sz="4" w:space="0" w:color="auto"/>
              <w:left w:val="single" w:sz="4" w:space="0" w:color="auto"/>
              <w:bottom w:val="single" w:sz="4" w:space="0" w:color="auto"/>
              <w:right w:val="single" w:sz="4" w:space="0" w:color="auto"/>
            </w:tcBorders>
          </w:tcPr>
          <w:p w14:paraId="11669B6D"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86558D3" w14:textId="77777777" w:rsidR="00B7387B" w:rsidRDefault="009F5407">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xml:space="preserve">, assistance information about beam ID, beam angle, beam width or beam pattern for both transmit beam and receive beam may be helpful for further prediction accurate </w:t>
            </w:r>
            <w:r>
              <w:rPr>
                <w:rFonts w:eastAsia="Yu Mincho" w:hint="eastAsia"/>
                <w:lang w:eastAsia="ja-JP"/>
              </w:rPr>
              <w:t>improvement.</w:t>
            </w:r>
          </w:p>
        </w:tc>
      </w:tr>
      <w:tr w:rsidR="00B7387B" w14:paraId="77A944E5" w14:textId="77777777">
        <w:tc>
          <w:tcPr>
            <w:tcW w:w="1385" w:type="dxa"/>
            <w:tcBorders>
              <w:top w:val="single" w:sz="4" w:space="0" w:color="auto"/>
              <w:left w:val="single" w:sz="4" w:space="0" w:color="auto"/>
              <w:bottom w:val="single" w:sz="4" w:space="0" w:color="auto"/>
              <w:right w:val="single" w:sz="4" w:space="0" w:color="auto"/>
            </w:tcBorders>
          </w:tcPr>
          <w:p w14:paraId="4359DDB3" w14:textId="77777777" w:rsidR="00B7387B" w:rsidRDefault="009F5407">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99AEDFF" w14:textId="77777777" w:rsidR="00B7387B" w:rsidRDefault="009F5407">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w:t>
            </w:r>
            <w:r>
              <w:rPr>
                <w:rFonts w:eastAsia="Yu Mincho"/>
                <w:lang w:eastAsia="ja-JP"/>
              </w:rPr>
              <w:t>o</w:t>
            </w:r>
            <w:proofErr w:type="gramEnd"/>
            <w:r>
              <w:rPr>
                <w:rFonts w:eastAsia="Yu Mincho"/>
                <w:lang w:eastAsia="ja-JP"/>
              </w:rPr>
              <w:t xml:space="preserve"> we think the current approaches could be fine. </w:t>
            </w:r>
          </w:p>
        </w:tc>
      </w:tr>
      <w:tr w:rsidR="00B7387B" w14:paraId="37532A5A" w14:textId="77777777">
        <w:tc>
          <w:tcPr>
            <w:tcW w:w="1385" w:type="dxa"/>
            <w:tcBorders>
              <w:top w:val="single" w:sz="4" w:space="0" w:color="auto"/>
              <w:left w:val="single" w:sz="4" w:space="0" w:color="auto"/>
              <w:bottom w:val="single" w:sz="4" w:space="0" w:color="auto"/>
              <w:right w:val="single" w:sz="4" w:space="0" w:color="auto"/>
            </w:tcBorders>
          </w:tcPr>
          <w:p w14:paraId="33C50FA9" w14:textId="77777777" w:rsidR="00B7387B" w:rsidRDefault="009F5407">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F693A6" w14:textId="77777777" w:rsidR="00B7387B" w:rsidRDefault="009F5407">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738B0531" w14:textId="77777777" w:rsidR="00B7387B" w:rsidRDefault="009F5407">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B7387B" w14:paraId="64F5329D" w14:textId="77777777">
        <w:tc>
          <w:tcPr>
            <w:tcW w:w="1385" w:type="dxa"/>
            <w:tcBorders>
              <w:top w:val="single" w:sz="4" w:space="0" w:color="auto"/>
              <w:left w:val="single" w:sz="4" w:space="0" w:color="auto"/>
              <w:bottom w:val="single" w:sz="4" w:space="0" w:color="auto"/>
              <w:right w:val="single" w:sz="4" w:space="0" w:color="auto"/>
            </w:tcBorders>
          </w:tcPr>
          <w:p w14:paraId="0C8C9AC9" w14:textId="77777777" w:rsidR="00B7387B" w:rsidRDefault="009F5407">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91ACD91" w14:textId="77777777" w:rsidR="00B7387B" w:rsidRDefault="009F5407">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w:t>
            </w:r>
            <w:r>
              <w:rPr>
                <w:rFonts w:eastAsia="SimSun"/>
                <w:lang w:eastAsia="zh-CN"/>
              </w:rPr>
              <w:t>ollowing:</w:t>
            </w:r>
          </w:p>
          <w:p w14:paraId="644CDE2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w:t>
            </w:r>
            <w:r>
              <w:rPr>
                <w:b/>
                <w:bCs/>
                <w:i/>
                <w:iCs/>
                <w:strike/>
                <w:color w:val="FF0000"/>
              </w:rPr>
              <w:t>ng to expected Rx angle in AI input</w:t>
            </w:r>
            <w:r>
              <w:rPr>
                <w:b/>
                <w:bCs/>
                <w:i/>
                <w:iCs/>
              </w:rPr>
              <w:t>.</w:t>
            </w:r>
          </w:p>
          <w:p w14:paraId="73F3A45B" w14:textId="77777777" w:rsidR="00B7387B" w:rsidRDefault="00B7387B">
            <w:pPr>
              <w:autoSpaceDE w:val="0"/>
              <w:autoSpaceDN w:val="0"/>
              <w:adjustRightInd w:val="0"/>
              <w:snapToGrid w:val="0"/>
              <w:spacing w:after="120" w:line="259" w:lineRule="auto"/>
              <w:jc w:val="both"/>
              <w:rPr>
                <w:rFonts w:eastAsia="SimSun"/>
                <w:lang w:eastAsia="zh-CN"/>
              </w:rPr>
            </w:pPr>
          </w:p>
        </w:tc>
      </w:tr>
      <w:tr w:rsidR="00B7387B" w14:paraId="1E66D533" w14:textId="77777777">
        <w:tc>
          <w:tcPr>
            <w:tcW w:w="1385" w:type="dxa"/>
            <w:tcBorders>
              <w:top w:val="single" w:sz="4" w:space="0" w:color="auto"/>
              <w:left w:val="single" w:sz="4" w:space="0" w:color="auto"/>
              <w:bottom w:val="single" w:sz="4" w:space="0" w:color="auto"/>
              <w:right w:val="single" w:sz="4" w:space="0" w:color="auto"/>
            </w:tcBorders>
          </w:tcPr>
          <w:p w14:paraId="2DA39F1B"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91BA220" w14:textId="77777777" w:rsidR="00B7387B" w:rsidRDefault="009F5407">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3427A53B" w14:textId="77777777" w:rsidR="00B7387B" w:rsidRDefault="00B7387B">
            <w:pPr>
              <w:autoSpaceDE w:val="0"/>
              <w:autoSpaceDN w:val="0"/>
              <w:adjustRightInd w:val="0"/>
              <w:snapToGrid w:val="0"/>
              <w:jc w:val="both"/>
              <w:rPr>
                <w:rFonts w:eastAsia="Yu Mincho"/>
                <w:lang w:eastAsia="ja-JP"/>
              </w:rPr>
            </w:pPr>
          </w:p>
          <w:p w14:paraId="6FFA88CB"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xml:space="preserve">: </w:t>
            </w:r>
            <w:r>
              <w:rPr>
                <w:rFonts w:eastAsia="SimSun"/>
                <w:b/>
                <w:bCs/>
                <w:i/>
                <w:iCs/>
              </w:rPr>
              <w:t>Regarding the sub use case B</w:t>
            </w:r>
            <w:r>
              <w:rPr>
                <w:b/>
                <w:bCs/>
                <w:i/>
                <w:iCs/>
              </w:rPr>
              <w:t>M-Case1</w:t>
            </w:r>
            <w:r>
              <w:rPr>
                <w:rFonts w:eastAsia="SimSun"/>
                <w:b/>
                <w:bCs/>
                <w:i/>
                <w:iCs/>
              </w:rPr>
              <w:t>, further study the following alternatives for AI/ML input:</w:t>
            </w:r>
          </w:p>
          <w:p w14:paraId="795ED51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621012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7B3651D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lt.3: CIR </w:t>
            </w:r>
            <w:r>
              <w:rPr>
                <w:b/>
                <w:bCs/>
                <w:i/>
                <w:iCs/>
                <w:color w:val="FF0000"/>
              </w:rPr>
              <w:t>based on Set B of DL Tx beam(s)</w:t>
            </w:r>
          </w:p>
          <w:p w14:paraId="6DEE9E0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7631C61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w:t>
            </w:r>
            <w:r>
              <w:rPr>
                <w:b/>
                <w:bCs/>
                <w:i/>
                <w:iCs/>
                <w:strike/>
                <w:color w:val="FF0000"/>
              </w:rPr>
              <w:t>ion and expected information which the output of AI model is predicted partial RSRPs corresponding to expected Rx angle in AI input.</w:t>
            </w:r>
          </w:p>
          <w:p w14:paraId="6E884B52" w14:textId="77777777" w:rsidR="00B7387B" w:rsidRDefault="009F5407">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7DBE7E3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w:t>
            </w:r>
            <w:r>
              <w:rPr>
                <w:rFonts w:eastAsia="SimSun"/>
                <w:b/>
                <w:bCs/>
                <w:i/>
                <w:iCs/>
                <w:color w:val="FF0000"/>
                <w:highlight w:val="yellow"/>
              </w:rPr>
              <w:t>nce information</w:t>
            </w:r>
            <w:ins w:id="17" w:author="Author">
              <w:r>
                <w:rPr>
                  <w:rFonts w:eastAsia="SimSun"/>
                  <w:b/>
                  <w:bCs/>
                  <w:i/>
                  <w:iCs/>
                  <w:color w:val="FF0000"/>
                  <w:highlight w:val="yellow"/>
                </w:rPr>
                <w:t xml:space="preserve"> (e.g., beam ID, beam angel, position information, expected RSRPs, etc.)</w:t>
              </w:r>
            </w:ins>
          </w:p>
          <w:p w14:paraId="0FFC5CA5"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F7AF1F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AA28521" w14:textId="77777777" w:rsidR="00B7387B" w:rsidRDefault="00B7387B">
            <w:pPr>
              <w:autoSpaceDE w:val="0"/>
              <w:autoSpaceDN w:val="0"/>
              <w:adjustRightInd w:val="0"/>
              <w:snapToGrid w:val="0"/>
              <w:jc w:val="both"/>
              <w:rPr>
                <w:rFonts w:eastAsia="Yu Mincho"/>
                <w:lang w:eastAsia="ja-JP"/>
              </w:rPr>
            </w:pPr>
          </w:p>
          <w:p w14:paraId="17D9ED07" w14:textId="77777777" w:rsidR="00B7387B" w:rsidRDefault="009F5407">
            <w:pPr>
              <w:autoSpaceDE w:val="0"/>
              <w:autoSpaceDN w:val="0"/>
              <w:adjustRightInd w:val="0"/>
              <w:snapToGrid w:val="0"/>
              <w:spacing w:after="120" w:line="259" w:lineRule="auto"/>
              <w:jc w:val="both"/>
              <w:rPr>
                <w:rFonts w:eastAsia="SimSun"/>
                <w:lang w:eastAsia="zh-CN"/>
              </w:rPr>
            </w:pPr>
            <w:r>
              <w:rPr>
                <w:rFonts w:eastAsia="Yu Mincho"/>
                <w:lang w:eastAsia="ja-JP"/>
              </w:rPr>
              <w:t xml:space="preserve">Also, as we mentioned </w:t>
            </w:r>
            <w:r>
              <w:rPr>
                <w:rFonts w:eastAsia="Yu Mincho"/>
                <w:lang w:eastAsia="ja-JP"/>
              </w:rPr>
              <w:t>earlier, a lot of potential metrics can be considered as potential AI input, but justification is needed, e.g., the gain achieved with or without the additional metrics.</w:t>
            </w:r>
          </w:p>
        </w:tc>
      </w:tr>
      <w:tr w:rsidR="00B7387B" w14:paraId="1CB196F7" w14:textId="77777777">
        <w:tc>
          <w:tcPr>
            <w:tcW w:w="1385" w:type="dxa"/>
            <w:tcBorders>
              <w:top w:val="single" w:sz="4" w:space="0" w:color="auto"/>
              <w:left w:val="single" w:sz="4" w:space="0" w:color="auto"/>
              <w:bottom w:val="single" w:sz="4" w:space="0" w:color="auto"/>
              <w:right w:val="single" w:sz="4" w:space="0" w:color="auto"/>
            </w:tcBorders>
          </w:tcPr>
          <w:p w14:paraId="6A0DCD15" w14:textId="77777777" w:rsidR="00B7387B" w:rsidRDefault="009F5407">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E818A61"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w:t>
            </w:r>
            <w:r>
              <w:rPr>
                <w:rFonts w:eastAsia="Yu Mincho"/>
                <w:lang w:eastAsia="ja-JP"/>
              </w:rPr>
              <w:t xml:space="preserve">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3AA6665B" w14:textId="77777777" w:rsidR="00B7387B" w:rsidRDefault="009F5407">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w:t>
            </w:r>
            <w:r>
              <w:rPr>
                <w:b/>
                <w:bCs/>
                <w:i/>
                <w:iCs/>
                <w:color w:val="FF0000"/>
              </w:rPr>
              <w:t xml:space="preserve">information which may include, Tx/Rx beam ID, position information, </w:t>
            </w:r>
            <w:proofErr w:type="gramStart"/>
            <w:r>
              <w:rPr>
                <w:b/>
                <w:bCs/>
                <w:i/>
                <w:iCs/>
                <w:color w:val="FF0000"/>
              </w:rPr>
              <w:t>and etc.</w:t>
            </w:r>
            <w:proofErr w:type="gramEnd"/>
          </w:p>
        </w:tc>
      </w:tr>
      <w:tr w:rsidR="00B7387B" w14:paraId="70B912BC" w14:textId="77777777">
        <w:tc>
          <w:tcPr>
            <w:tcW w:w="1385" w:type="dxa"/>
            <w:tcBorders>
              <w:top w:val="single" w:sz="4" w:space="0" w:color="auto"/>
              <w:left w:val="single" w:sz="4" w:space="0" w:color="auto"/>
              <w:bottom w:val="single" w:sz="4" w:space="0" w:color="auto"/>
              <w:right w:val="single" w:sz="4" w:space="0" w:color="auto"/>
            </w:tcBorders>
          </w:tcPr>
          <w:p w14:paraId="63F9366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A901DB"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B7387B" w14:paraId="138F5194" w14:textId="77777777">
        <w:tc>
          <w:tcPr>
            <w:tcW w:w="1385" w:type="dxa"/>
            <w:tcBorders>
              <w:top w:val="single" w:sz="4" w:space="0" w:color="auto"/>
              <w:left w:val="single" w:sz="4" w:space="0" w:color="auto"/>
              <w:bottom w:val="single" w:sz="4" w:space="0" w:color="auto"/>
              <w:right w:val="single" w:sz="4" w:space="0" w:color="auto"/>
            </w:tcBorders>
          </w:tcPr>
          <w:p w14:paraId="0710B0E2"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65E87E0"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w:t>
            </w:r>
            <w:r>
              <w:rPr>
                <w:rFonts w:eastAsia="Yu Mincho"/>
                <w:lang w:eastAsia="ja-JP"/>
              </w:rPr>
              <w:t xml:space="preserve"> with the proposal by FL provided that Note1 </w:t>
            </w:r>
            <w:r>
              <w:rPr>
                <w:rFonts w:eastAsia="Yu Mincho"/>
                <w:lang w:eastAsia="ja-JP"/>
              </w:rPr>
              <w:lastRenderedPageBreak/>
              <w:t>is captured as Alt7. This is the very first meeting and we think we should be open on these aspects.</w:t>
            </w:r>
          </w:p>
        </w:tc>
      </w:tr>
      <w:tr w:rsidR="00B7387B" w14:paraId="02E54F87" w14:textId="77777777">
        <w:tc>
          <w:tcPr>
            <w:tcW w:w="1385" w:type="dxa"/>
            <w:tcBorders>
              <w:top w:val="single" w:sz="4" w:space="0" w:color="auto"/>
              <w:left w:val="single" w:sz="4" w:space="0" w:color="auto"/>
              <w:bottom w:val="single" w:sz="4" w:space="0" w:color="auto"/>
              <w:right w:val="single" w:sz="4" w:space="0" w:color="auto"/>
            </w:tcBorders>
          </w:tcPr>
          <w:p w14:paraId="7C394CE4" w14:textId="77777777" w:rsidR="00B7387B" w:rsidRDefault="009F5407">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D47B486" w14:textId="77777777" w:rsidR="00B7387B" w:rsidRDefault="009F5407">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w:t>
            </w:r>
            <w:r>
              <w:rPr>
                <w:rFonts w:eastAsia="Yu Mincho"/>
                <w:lang w:eastAsia="ja-JP"/>
              </w:rPr>
              <w:t xml:space="preserve"> be a starting point.</w:t>
            </w:r>
          </w:p>
        </w:tc>
      </w:tr>
      <w:tr w:rsidR="00B7387B" w14:paraId="48D24F17" w14:textId="77777777">
        <w:tc>
          <w:tcPr>
            <w:tcW w:w="1385" w:type="dxa"/>
            <w:tcBorders>
              <w:top w:val="single" w:sz="4" w:space="0" w:color="auto"/>
              <w:left w:val="single" w:sz="4" w:space="0" w:color="auto"/>
              <w:bottom w:val="single" w:sz="4" w:space="0" w:color="auto"/>
              <w:right w:val="single" w:sz="4" w:space="0" w:color="auto"/>
            </w:tcBorders>
          </w:tcPr>
          <w:p w14:paraId="32288F2A" w14:textId="77777777" w:rsidR="00B7387B" w:rsidRDefault="009F5407">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08FCAD"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B7387B" w14:paraId="5BA34F4E" w14:textId="77777777">
        <w:tc>
          <w:tcPr>
            <w:tcW w:w="1385" w:type="dxa"/>
            <w:tcBorders>
              <w:top w:val="single" w:sz="4" w:space="0" w:color="auto"/>
              <w:left w:val="single" w:sz="4" w:space="0" w:color="auto"/>
              <w:bottom w:val="single" w:sz="4" w:space="0" w:color="auto"/>
              <w:right w:val="single" w:sz="4" w:space="0" w:color="auto"/>
            </w:tcBorders>
          </w:tcPr>
          <w:p w14:paraId="473101D1"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E1F8E4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B7387B" w14:paraId="4D181405" w14:textId="77777777">
        <w:tc>
          <w:tcPr>
            <w:tcW w:w="1385" w:type="dxa"/>
            <w:tcBorders>
              <w:top w:val="single" w:sz="4" w:space="0" w:color="auto"/>
              <w:left w:val="single" w:sz="4" w:space="0" w:color="auto"/>
              <w:bottom w:val="single" w:sz="4" w:space="0" w:color="auto"/>
              <w:right w:val="single" w:sz="4" w:space="0" w:color="auto"/>
            </w:tcBorders>
          </w:tcPr>
          <w:p w14:paraId="23263EA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D3F367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Understand the inte</w:t>
            </w:r>
            <w:r>
              <w:rPr>
                <w:rFonts w:eastAsiaTheme="minorEastAsia"/>
                <w:lang w:eastAsia="zh-CN"/>
              </w:rPr>
              <w:t>ntion of Proposal 2-3a. But a long list of items may be confusing and counterproductive. The condensed version from Samsung is a better starting point.</w:t>
            </w:r>
          </w:p>
        </w:tc>
      </w:tr>
      <w:tr w:rsidR="00B7387B" w14:paraId="2642DDCC" w14:textId="77777777">
        <w:tc>
          <w:tcPr>
            <w:tcW w:w="1385" w:type="dxa"/>
            <w:tcBorders>
              <w:top w:val="single" w:sz="4" w:space="0" w:color="auto"/>
              <w:left w:val="single" w:sz="4" w:space="0" w:color="auto"/>
              <w:bottom w:val="single" w:sz="4" w:space="0" w:color="auto"/>
              <w:right w:val="single" w:sz="4" w:space="0" w:color="auto"/>
            </w:tcBorders>
          </w:tcPr>
          <w:p w14:paraId="2FC4D98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DDA2ED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think the Proposal contains too many options. Samsung’s wording can be a good </w:t>
            </w:r>
            <w:r>
              <w:rPr>
                <w:rFonts w:eastAsiaTheme="minorEastAsia"/>
                <w:lang w:eastAsia="zh-CN"/>
              </w:rPr>
              <w:t>starting point.</w:t>
            </w:r>
          </w:p>
        </w:tc>
      </w:tr>
      <w:tr w:rsidR="00B7387B" w14:paraId="74E9A803" w14:textId="77777777">
        <w:tc>
          <w:tcPr>
            <w:tcW w:w="1385" w:type="dxa"/>
          </w:tcPr>
          <w:p w14:paraId="6E4394BA"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31AD978F" w14:textId="77777777" w:rsidR="00B7387B" w:rsidRDefault="009F5407">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6B9C29AE" w14:textId="77777777" w:rsidR="00B7387B" w:rsidRDefault="00B7387B">
            <w:pPr>
              <w:autoSpaceDE w:val="0"/>
              <w:autoSpaceDN w:val="0"/>
              <w:adjustRightInd w:val="0"/>
              <w:snapToGrid w:val="0"/>
              <w:jc w:val="both"/>
              <w:rPr>
                <w:rFonts w:eastAsia="Yu Mincho"/>
                <w:lang w:eastAsia="ja-JP"/>
              </w:rPr>
            </w:pPr>
          </w:p>
          <w:p w14:paraId="60F7E528"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w:t>
            </w:r>
            <w:r>
              <w:rPr>
                <w:rFonts w:eastAsia="SimSun"/>
                <w:b/>
                <w:bCs/>
                <w:i/>
                <w:iCs/>
              </w:rPr>
              <w:t>g the sub use case B</w:t>
            </w:r>
            <w:r>
              <w:rPr>
                <w:b/>
                <w:bCs/>
                <w:i/>
                <w:iCs/>
              </w:rPr>
              <w:t>M-Case1</w:t>
            </w:r>
            <w:r>
              <w:rPr>
                <w:rFonts w:eastAsia="SimSun"/>
                <w:b/>
                <w:bCs/>
                <w:i/>
                <w:iCs/>
              </w:rPr>
              <w:t>, further study the following alternatives for AI/ML input:</w:t>
            </w:r>
          </w:p>
          <w:p w14:paraId="211F0D9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F584BF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3966355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21192DD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w:t>
            </w:r>
            <w:r>
              <w:rPr>
                <w:b/>
                <w:bCs/>
                <w:i/>
                <w:iCs/>
                <w:strike/>
                <w:color w:val="FF0000"/>
              </w:rPr>
              <w:t>lude, beam ID, beam angle or position information</w:t>
            </w:r>
          </w:p>
          <w:p w14:paraId="5DFF4AE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w:t>
            </w:r>
            <w:r>
              <w:rPr>
                <w:b/>
                <w:bCs/>
                <w:i/>
                <w:iCs/>
                <w:strike/>
                <w:color w:val="FF0000"/>
              </w:rPr>
              <w:t>ut.</w:t>
            </w:r>
          </w:p>
          <w:p w14:paraId="25EA08B7" w14:textId="77777777" w:rsidR="00B7387B" w:rsidRDefault="009F5407">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1E5D2B2D" w14:textId="77777777" w:rsidR="00B7387B" w:rsidRDefault="009F5407">
            <w:pPr>
              <w:pStyle w:val="ListParagraph"/>
              <w:numPr>
                <w:ilvl w:val="0"/>
                <w:numId w:val="13"/>
              </w:numPr>
              <w:rPr>
                <w:rFonts w:eastAsia="SimSun"/>
                <w:b/>
                <w:bCs/>
                <w:i/>
                <w:iCs/>
                <w:color w:val="FF0000"/>
                <w:highlight w:val="yellow"/>
              </w:rPr>
            </w:pPr>
            <w:r>
              <w:rPr>
                <w:rFonts w:eastAsia="SimSun"/>
                <w:b/>
                <w:bCs/>
                <w:i/>
                <w:iCs/>
                <w:color w:val="FF0000"/>
                <w:highlight w:val="yellow"/>
              </w:rPr>
              <w:t xml:space="preserve">FFS: Assistance information can be beam ID, beam shape information (e.g., beam pattern, beam pointing angles, 3dB beamwidth, etc.), </w:t>
            </w:r>
            <w:r>
              <w:rPr>
                <w:rFonts w:eastAsia="SimSun"/>
                <w:b/>
                <w:bCs/>
                <w:i/>
                <w:iCs/>
                <w:color w:val="FF0000"/>
                <w:highlight w:val="yellow"/>
              </w:rPr>
              <w:t>position information, etc.</w:t>
            </w:r>
          </w:p>
          <w:p w14:paraId="774E16E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D115D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5400AC3" w14:textId="77777777" w:rsidR="00B7387B" w:rsidRDefault="00B7387B">
            <w:pPr>
              <w:autoSpaceDE w:val="0"/>
              <w:autoSpaceDN w:val="0"/>
              <w:adjustRightInd w:val="0"/>
              <w:snapToGrid w:val="0"/>
              <w:jc w:val="both"/>
              <w:rPr>
                <w:rFonts w:eastAsia="Yu Mincho"/>
                <w:lang w:eastAsia="ja-JP"/>
              </w:rPr>
            </w:pPr>
          </w:p>
        </w:tc>
      </w:tr>
      <w:tr w:rsidR="00B7387B" w14:paraId="7FEACCA7" w14:textId="77777777">
        <w:tc>
          <w:tcPr>
            <w:tcW w:w="1385" w:type="dxa"/>
          </w:tcPr>
          <w:p w14:paraId="42DF7EBD"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130DF80C"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 xml:space="preserve">for the </w:t>
            </w:r>
            <w:r>
              <w:rPr>
                <w:rStyle w:val="normaltextrun"/>
                <w:sz w:val="20"/>
                <w:szCs w:val="20"/>
              </w:rPr>
              <w:t>reason that</w:t>
            </w:r>
            <w:proofErr w:type="gramEnd"/>
            <w:r>
              <w:rPr>
                <w:rStyle w:val="normaltextrun"/>
                <w:sz w:val="20"/>
                <w:szCs w:val="20"/>
              </w:rPr>
              <w:t xml:space="preserve"> DL Rx beam prediction at UE side has not been ruled out at this stage. </w:t>
            </w:r>
            <w:r>
              <w:rPr>
                <w:rStyle w:val="eop"/>
                <w:sz w:val="20"/>
                <w:szCs w:val="20"/>
              </w:rPr>
              <w:t> </w:t>
            </w:r>
          </w:p>
          <w:p w14:paraId="19F1A09B"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AB0F48"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6E76271A" w14:textId="77777777" w:rsidR="00B7387B" w:rsidRDefault="009F5407">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w:t>
            </w:r>
            <w:r>
              <w:rPr>
                <w:rStyle w:val="normaltextrun"/>
                <w:b/>
                <w:bCs/>
                <w:i/>
                <w:iCs/>
                <w:color w:val="FF0000"/>
                <w:sz w:val="20"/>
                <w:szCs w:val="20"/>
              </w:rPr>
              <w:t>r position information</w:t>
            </w:r>
            <w:r>
              <w:rPr>
                <w:rStyle w:val="eop"/>
                <w:color w:val="FF0000"/>
                <w:sz w:val="20"/>
                <w:szCs w:val="20"/>
              </w:rPr>
              <w:t> </w:t>
            </w:r>
          </w:p>
          <w:p w14:paraId="45C70A81" w14:textId="77777777" w:rsidR="00B7387B" w:rsidRDefault="009F5407">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B7387B" w14:paraId="5F15CEE7" w14:textId="77777777">
        <w:tc>
          <w:tcPr>
            <w:tcW w:w="1385" w:type="dxa"/>
          </w:tcPr>
          <w:p w14:paraId="6DBA220B" w14:textId="77777777" w:rsidR="00B7387B" w:rsidRDefault="009F5407">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18B8F81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0B13043F" w14:textId="77777777" w:rsidR="00B7387B" w:rsidRDefault="00B7387B">
            <w:pPr>
              <w:autoSpaceDE w:val="0"/>
              <w:autoSpaceDN w:val="0"/>
              <w:adjustRightInd w:val="0"/>
              <w:snapToGrid w:val="0"/>
              <w:jc w:val="both"/>
              <w:rPr>
                <w:rFonts w:eastAsiaTheme="minorEastAsia"/>
                <w:lang w:eastAsia="zh-CN"/>
              </w:rPr>
            </w:pPr>
          </w:p>
          <w:p w14:paraId="73968F9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720FA896" w14:textId="77777777" w:rsidR="00B7387B" w:rsidRDefault="00B7387B">
            <w:pPr>
              <w:autoSpaceDE w:val="0"/>
              <w:autoSpaceDN w:val="0"/>
              <w:adjustRightInd w:val="0"/>
              <w:snapToGrid w:val="0"/>
              <w:jc w:val="both"/>
              <w:rPr>
                <w:rFonts w:eastAsiaTheme="minorEastAsia"/>
                <w:lang w:eastAsia="zh-CN"/>
              </w:rPr>
            </w:pPr>
          </w:p>
          <w:p w14:paraId="5DC371C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F015A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E7AF936" w14:textId="77777777" w:rsidR="00B7387B" w:rsidRDefault="009F5407">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EB77523" w14:textId="77777777" w:rsidR="00B7387B" w:rsidRDefault="00B7387B">
            <w:pPr>
              <w:pStyle w:val="paragraph"/>
              <w:spacing w:before="0" w:beforeAutospacing="0" w:after="0" w:afterAutospacing="0"/>
              <w:jc w:val="both"/>
              <w:textAlignment w:val="baseline"/>
              <w:rPr>
                <w:rStyle w:val="normaltextrun"/>
                <w:sz w:val="20"/>
                <w:szCs w:val="20"/>
              </w:rPr>
            </w:pPr>
          </w:p>
        </w:tc>
      </w:tr>
    </w:tbl>
    <w:p w14:paraId="62AF5240" w14:textId="77777777" w:rsidR="00B7387B" w:rsidRDefault="00B7387B">
      <w:pPr>
        <w:pStyle w:val="BodyText"/>
      </w:pPr>
    </w:p>
    <w:p w14:paraId="7AF35563" w14:textId="77777777" w:rsidR="00B7387B" w:rsidRDefault="009F5407">
      <w:pPr>
        <w:pStyle w:val="Heading6"/>
      </w:pPr>
      <w:r>
        <w:t>Proposal 2-3 (Round#2)</w:t>
      </w:r>
    </w:p>
    <w:p w14:paraId="641FA5A2" w14:textId="77777777" w:rsidR="00B7387B" w:rsidRDefault="00B7387B"/>
    <w:p w14:paraId="2D221CA2" w14:textId="77777777" w:rsidR="00B7387B" w:rsidRDefault="009F5407">
      <w:pPr>
        <w:pStyle w:val="BodyText"/>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w:t>
      </w:r>
      <w:r>
        <w:rPr>
          <w:rFonts w:eastAsia="Yu Mincho"/>
          <w:lang w:eastAsia="ja-JP"/>
        </w:rPr>
        <w:t xml:space="preserve">s’ inputs. For the assistance information, FL tried to include all companies’ inputs even though some other companies may not support. It is FFS part and FL thinks companies are likely to be more flexible on it. </w:t>
      </w:r>
    </w:p>
    <w:p w14:paraId="10B13218"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xml:space="preserve">: Regarding the sub use </w:t>
      </w:r>
      <w:r>
        <w:rPr>
          <w:rFonts w:eastAsia="SimSun"/>
          <w:b/>
          <w:bCs/>
          <w:i/>
          <w:iCs/>
        </w:rPr>
        <w:t>case B</w:t>
      </w:r>
      <w:r>
        <w:rPr>
          <w:b/>
          <w:bCs/>
          <w:i/>
          <w:iCs/>
        </w:rPr>
        <w:t>M-Case1</w:t>
      </w:r>
      <w:r>
        <w:rPr>
          <w:rFonts w:eastAsia="SimSun"/>
          <w:b/>
          <w:bCs/>
          <w:i/>
          <w:iCs/>
        </w:rPr>
        <w:t>, further study the following alternatives for AI/ML input:</w:t>
      </w:r>
    </w:p>
    <w:p w14:paraId="78DB81E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181299A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1C9DCB3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w:t>
      </w:r>
      <w:r>
        <w:rPr>
          <w:b/>
          <w:bCs/>
          <w:i/>
          <w:iCs/>
        </w:rPr>
        <w:t>am(s)</w:t>
      </w:r>
    </w:p>
    <w:p w14:paraId="6C8A39F2" w14:textId="77777777" w:rsidR="00B7387B" w:rsidRDefault="009F5407">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w:t>
      </w:r>
      <w:r>
        <w:rPr>
          <w:rFonts w:eastAsia="SimSun"/>
          <w:b/>
          <w:bCs/>
          <w:i/>
          <w:iCs/>
        </w:rPr>
        <w:t xml:space="preserve"> angle, beam ID for the prediction), position information, etc.</w:t>
      </w:r>
    </w:p>
    <w:p w14:paraId="0DDDFCD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83A7F2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72DD9D6" w14:textId="77777777" w:rsidR="00B7387B" w:rsidRDefault="00B7387B">
      <w:pPr>
        <w:pStyle w:val="BodyText"/>
      </w:pPr>
    </w:p>
    <w:tbl>
      <w:tblPr>
        <w:tblStyle w:val="TableGrid6"/>
        <w:tblW w:w="8865" w:type="dxa"/>
        <w:tblLayout w:type="fixed"/>
        <w:tblLook w:val="04A0" w:firstRow="1" w:lastRow="0" w:firstColumn="1" w:lastColumn="0" w:noHBand="0" w:noVBand="1"/>
      </w:tblPr>
      <w:tblGrid>
        <w:gridCol w:w="1385"/>
        <w:gridCol w:w="7480"/>
      </w:tblGrid>
      <w:tr w:rsidR="00B7387B" w14:paraId="51CB8678" w14:textId="77777777">
        <w:tc>
          <w:tcPr>
            <w:tcW w:w="1385" w:type="dxa"/>
            <w:tcBorders>
              <w:top w:val="single" w:sz="4" w:space="0" w:color="auto"/>
              <w:left w:val="single" w:sz="4" w:space="0" w:color="auto"/>
              <w:bottom w:val="single" w:sz="4" w:space="0" w:color="auto"/>
              <w:right w:val="single" w:sz="4" w:space="0" w:color="auto"/>
            </w:tcBorders>
          </w:tcPr>
          <w:p w14:paraId="550A9D37"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33E22D8"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117F9E0C" w14:textId="77777777">
        <w:tc>
          <w:tcPr>
            <w:tcW w:w="1385" w:type="dxa"/>
            <w:tcBorders>
              <w:top w:val="single" w:sz="4" w:space="0" w:color="auto"/>
              <w:left w:val="single" w:sz="4" w:space="0" w:color="auto"/>
              <w:bottom w:val="single" w:sz="4" w:space="0" w:color="auto"/>
              <w:right w:val="single" w:sz="4" w:space="0" w:color="auto"/>
            </w:tcBorders>
          </w:tcPr>
          <w:p w14:paraId="07F286CF" w14:textId="77777777" w:rsidR="00B7387B" w:rsidRDefault="009F5407">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7E2A652C" w14:textId="77777777" w:rsidR="00B7387B" w:rsidRDefault="009F5407">
            <w:pPr>
              <w:autoSpaceDE w:val="0"/>
              <w:autoSpaceDN w:val="0"/>
              <w:adjustRightInd w:val="0"/>
              <w:snapToGrid w:val="0"/>
              <w:jc w:val="both"/>
            </w:pPr>
            <w:r>
              <w:t>Thanks for re-organizing it as Propos</w:t>
            </w:r>
            <w:r>
              <w:t xml:space="preserve">al 2-3b to which we are supportive. </w:t>
            </w:r>
          </w:p>
          <w:p w14:paraId="3B784F1B" w14:textId="77777777" w:rsidR="00B7387B" w:rsidRDefault="009F5407">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B7387B" w14:paraId="63357571" w14:textId="77777777">
        <w:tc>
          <w:tcPr>
            <w:tcW w:w="1385" w:type="dxa"/>
            <w:tcBorders>
              <w:top w:val="single" w:sz="4" w:space="0" w:color="auto"/>
              <w:left w:val="single" w:sz="4" w:space="0" w:color="auto"/>
              <w:bottom w:val="single" w:sz="4" w:space="0" w:color="auto"/>
              <w:right w:val="single" w:sz="4" w:space="0" w:color="auto"/>
            </w:tcBorders>
          </w:tcPr>
          <w:p w14:paraId="67DEE0AA" w14:textId="77777777" w:rsidR="00B7387B" w:rsidRDefault="009F540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C5DBD56" w14:textId="77777777" w:rsidR="00B7387B" w:rsidRDefault="009F540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B7387B" w14:paraId="4163DB94" w14:textId="77777777">
        <w:tc>
          <w:tcPr>
            <w:tcW w:w="1385" w:type="dxa"/>
            <w:tcBorders>
              <w:top w:val="single" w:sz="4" w:space="0" w:color="auto"/>
              <w:left w:val="single" w:sz="4" w:space="0" w:color="auto"/>
              <w:bottom w:val="single" w:sz="4" w:space="0" w:color="auto"/>
              <w:right w:val="single" w:sz="4" w:space="0" w:color="auto"/>
            </w:tcBorders>
          </w:tcPr>
          <w:p w14:paraId="14E74AC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2CFFF4"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B7387B" w14:paraId="1381EFF7" w14:textId="77777777">
        <w:tc>
          <w:tcPr>
            <w:tcW w:w="1385" w:type="dxa"/>
            <w:tcBorders>
              <w:top w:val="single" w:sz="4" w:space="0" w:color="auto"/>
              <w:left w:val="single" w:sz="4" w:space="0" w:color="auto"/>
              <w:bottom w:val="single" w:sz="4" w:space="0" w:color="auto"/>
              <w:right w:val="single" w:sz="4" w:space="0" w:color="auto"/>
            </w:tcBorders>
          </w:tcPr>
          <w:p w14:paraId="2EEB8F7D"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EC7645" w14:textId="77777777" w:rsidR="00B7387B" w:rsidRDefault="009F5407">
            <w:pPr>
              <w:autoSpaceDE w:val="0"/>
              <w:autoSpaceDN w:val="0"/>
              <w:adjustRightInd w:val="0"/>
              <w:snapToGrid w:val="0"/>
              <w:jc w:val="both"/>
              <w:rPr>
                <w:rFonts w:eastAsiaTheme="minorEastAsia"/>
                <w:lang w:eastAsia="zh-CN"/>
              </w:rPr>
            </w:pPr>
            <w:r>
              <w:t xml:space="preserve">Fourth sub-bullet (FFS) should be within Alt.2.  </w:t>
            </w:r>
          </w:p>
        </w:tc>
      </w:tr>
      <w:tr w:rsidR="00B7387B" w14:paraId="2A776264" w14:textId="77777777">
        <w:tc>
          <w:tcPr>
            <w:tcW w:w="1385" w:type="dxa"/>
            <w:tcBorders>
              <w:top w:val="single" w:sz="4" w:space="0" w:color="auto"/>
              <w:left w:val="single" w:sz="4" w:space="0" w:color="auto"/>
              <w:bottom w:val="single" w:sz="4" w:space="0" w:color="auto"/>
              <w:right w:val="single" w:sz="4" w:space="0" w:color="auto"/>
            </w:tcBorders>
          </w:tcPr>
          <w:p w14:paraId="7ADF815D" w14:textId="77777777" w:rsidR="00B7387B" w:rsidRDefault="009F5407">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B72B42F" w14:textId="77777777" w:rsidR="00B7387B" w:rsidRDefault="009F5407">
            <w:pPr>
              <w:autoSpaceDE w:val="0"/>
              <w:autoSpaceDN w:val="0"/>
              <w:adjustRightInd w:val="0"/>
              <w:snapToGrid w:val="0"/>
              <w:jc w:val="both"/>
              <w:rPr>
                <w:rFonts w:eastAsia="Yu Mincho"/>
                <w:lang w:eastAsia="ja-JP"/>
              </w:rPr>
            </w:pPr>
            <w:r>
              <w:rPr>
                <w:rFonts w:eastAsia="Yu Mincho"/>
                <w:lang w:eastAsia="ja-JP"/>
              </w:rPr>
              <w:t>Support.</w:t>
            </w:r>
          </w:p>
        </w:tc>
      </w:tr>
      <w:tr w:rsidR="00B7387B" w14:paraId="3BF76701" w14:textId="77777777">
        <w:tc>
          <w:tcPr>
            <w:tcW w:w="1385" w:type="dxa"/>
            <w:tcBorders>
              <w:top w:val="single" w:sz="4" w:space="0" w:color="auto"/>
              <w:left w:val="single" w:sz="4" w:space="0" w:color="auto"/>
              <w:bottom w:val="single" w:sz="4" w:space="0" w:color="auto"/>
              <w:right w:val="single" w:sz="4" w:space="0" w:color="auto"/>
            </w:tcBorders>
          </w:tcPr>
          <w:p w14:paraId="41065EC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C6F114C" w14:textId="77777777" w:rsidR="00B7387B" w:rsidRDefault="009F5407">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 xml:space="preserve">Support FL’s proposal and agree with </w:t>
            </w:r>
            <w:r>
              <w:rPr>
                <w:rFonts w:eastAsiaTheme="minorEastAsia"/>
                <w:lang w:eastAsia="zh-CN"/>
              </w:rPr>
              <w:t>OPPO’s suggestion.</w:t>
            </w:r>
            <w:bookmarkEnd w:id="18"/>
            <w:bookmarkEnd w:id="19"/>
          </w:p>
        </w:tc>
      </w:tr>
      <w:tr w:rsidR="00B7387B" w14:paraId="1E65AF84" w14:textId="77777777">
        <w:tc>
          <w:tcPr>
            <w:tcW w:w="1385" w:type="dxa"/>
            <w:tcBorders>
              <w:top w:val="single" w:sz="4" w:space="0" w:color="auto"/>
              <w:left w:val="single" w:sz="4" w:space="0" w:color="auto"/>
              <w:bottom w:val="single" w:sz="4" w:space="0" w:color="auto"/>
              <w:right w:val="single" w:sz="4" w:space="0" w:color="auto"/>
            </w:tcBorders>
          </w:tcPr>
          <w:p w14:paraId="1D37556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D4013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563EBE85" w14:textId="77777777" w:rsidR="00B7387B" w:rsidRDefault="009F5407">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beam patt</w:t>
            </w:r>
            <w:r>
              <w:rPr>
                <w:rFonts w:eastAsia="SimSun"/>
                <w:b/>
                <w:bCs/>
                <w:i/>
                <w:iCs/>
              </w:rPr>
              <w:t xml:space="preserve">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401FC8C3" w14:textId="77777777" w:rsidR="00B7387B" w:rsidRDefault="00B7387B">
            <w:pPr>
              <w:autoSpaceDE w:val="0"/>
              <w:autoSpaceDN w:val="0"/>
              <w:adjustRightInd w:val="0"/>
              <w:snapToGrid w:val="0"/>
              <w:jc w:val="both"/>
              <w:rPr>
                <w:rFonts w:eastAsiaTheme="minorEastAsia"/>
                <w:lang w:eastAsia="zh-CN"/>
              </w:rPr>
            </w:pPr>
          </w:p>
        </w:tc>
      </w:tr>
      <w:tr w:rsidR="00B7387B" w14:paraId="4CC1E338" w14:textId="77777777">
        <w:tc>
          <w:tcPr>
            <w:tcW w:w="1385" w:type="dxa"/>
            <w:tcBorders>
              <w:top w:val="single" w:sz="4" w:space="0" w:color="auto"/>
              <w:left w:val="single" w:sz="4" w:space="0" w:color="auto"/>
              <w:bottom w:val="single" w:sz="4" w:space="0" w:color="auto"/>
              <w:right w:val="single" w:sz="4" w:space="0" w:color="auto"/>
            </w:tcBorders>
          </w:tcPr>
          <w:p w14:paraId="3E0B2A2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D5CF3C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Basically, we support it.  We have </w:t>
            </w:r>
            <w:r>
              <w:rPr>
                <w:rFonts w:eastAsiaTheme="minorEastAsia"/>
                <w:lang w:eastAsia="zh-CN"/>
              </w:rPr>
              <w:t>one comment on L1-RSRP. Since L1-RSRP is measured on beam pair (DL Tx beam and Rx beam), it will make confusion to emphasize Tx beams only. It’s recommended to delete “DL Tx beams”</w:t>
            </w:r>
          </w:p>
          <w:p w14:paraId="020122CA" w14:textId="77777777" w:rsidR="00B7387B" w:rsidRDefault="009F5407">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0A05EC7" w14:textId="77777777" w:rsidR="00B7387B" w:rsidRDefault="009F5407">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L1-RSR</w:t>
            </w:r>
            <w:r>
              <w:rPr>
                <w:b/>
                <w:bCs/>
                <w:i/>
                <w:iCs/>
              </w:rPr>
              <w:t xml:space="preserve">P measurement based on Set B </w:t>
            </w:r>
            <w:r>
              <w:rPr>
                <w:b/>
                <w:bCs/>
                <w:i/>
                <w:iCs/>
                <w:strike/>
                <w:color w:val="FF0000"/>
              </w:rPr>
              <w:t>of DL Tx beams</w:t>
            </w:r>
            <w:r>
              <w:rPr>
                <w:b/>
                <w:bCs/>
                <w:i/>
                <w:iCs/>
              </w:rPr>
              <w:t xml:space="preserve"> and assistance information</w:t>
            </w:r>
          </w:p>
          <w:p w14:paraId="23609F09" w14:textId="77777777" w:rsidR="00B7387B" w:rsidRDefault="00B7387B">
            <w:pPr>
              <w:autoSpaceDE w:val="0"/>
              <w:autoSpaceDN w:val="0"/>
              <w:adjustRightInd w:val="0"/>
              <w:snapToGrid w:val="0"/>
              <w:jc w:val="both"/>
              <w:rPr>
                <w:rFonts w:eastAsiaTheme="minorEastAsia"/>
                <w:lang w:eastAsia="zh-CN"/>
              </w:rPr>
            </w:pPr>
          </w:p>
        </w:tc>
      </w:tr>
      <w:tr w:rsidR="00B7387B" w14:paraId="2C18EFE7" w14:textId="77777777">
        <w:tc>
          <w:tcPr>
            <w:tcW w:w="1385" w:type="dxa"/>
            <w:tcBorders>
              <w:top w:val="single" w:sz="4" w:space="0" w:color="auto"/>
              <w:left w:val="single" w:sz="4" w:space="0" w:color="auto"/>
              <w:bottom w:val="single" w:sz="4" w:space="0" w:color="auto"/>
              <w:right w:val="single" w:sz="4" w:space="0" w:color="auto"/>
            </w:tcBorders>
          </w:tcPr>
          <w:p w14:paraId="4536C8E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C70BB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B7387B" w14:paraId="3B947F0C" w14:textId="77777777">
        <w:tc>
          <w:tcPr>
            <w:tcW w:w="1385" w:type="dxa"/>
            <w:tcBorders>
              <w:top w:val="single" w:sz="4" w:space="0" w:color="auto"/>
              <w:left w:val="single" w:sz="4" w:space="0" w:color="auto"/>
              <w:bottom w:val="single" w:sz="4" w:space="0" w:color="auto"/>
              <w:right w:val="single" w:sz="4" w:space="0" w:color="auto"/>
            </w:tcBorders>
          </w:tcPr>
          <w:p w14:paraId="53B83FE4"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E77F8E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B7387B" w14:paraId="45CFBD2C" w14:textId="77777777">
        <w:tc>
          <w:tcPr>
            <w:tcW w:w="1385" w:type="dxa"/>
            <w:tcBorders>
              <w:top w:val="single" w:sz="4" w:space="0" w:color="auto"/>
              <w:left w:val="single" w:sz="4" w:space="0" w:color="auto"/>
              <w:bottom w:val="single" w:sz="4" w:space="0" w:color="auto"/>
              <w:right w:val="single" w:sz="4" w:space="0" w:color="auto"/>
            </w:tcBorders>
          </w:tcPr>
          <w:p w14:paraId="4ADAD3FD" w14:textId="77777777" w:rsidR="00B7387B" w:rsidRDefault="009F5407">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8036893" w14:textId="77777777" w:rsidR="00B7387B" w:rsidRDefault="009F5407">
            <w:pPr>
              <w:autoSpaceDE w:val="0"/>
              <w:autoSpaceDN w:val="0"/>
              <w:adjustRightInd w:val="0"/>
              <w:snapToGrid w:val="0"/>
              <w:jc w:val="both"/>
              <w:rPr>
                <w:rFonts w:eastAsiaTheme="minorEastAsia"/>
                <w:lang w:eastAsia="zh-CN"/>
              </w:rPr>
            </w:pPr>
            <w:r>
              <w:t>We are ok with OPPO’s revision.</w:t>
            </w:r>
          </w:p>
        </w:tc>
      </w:tr>
      <w:tr w:rsidR="00B7387B" w14:paraId="42D94FBF" w14:textId="77777777">
        <w:tc>
          <w:tcPr>
            <w:tcW w:w="1385" w:type="dxa"/>
            <w:tcBorders>
              <w:top w:val="single" w:sz="4" w:space="0" w:color="auto"/>
              <w:left w:val="single" w:sz="4" w:space="0" w:color="auto"/>
              <w:bottom w:val="single" w:sz="4" w:space="0" w:color="auto"/>
              <w:right w:val="single" w:sz="4" w:space="0" w:color="auto"/>
            </w:tcBorders>
          </w:tcPr>
          <w:p w14:paraId="4D991ECB" w14:textId="77777777" w:rsidR="00B7387B" w:rsidRDefault="009F5407">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3F3B79" w14:textId="77777777" w:rsidR="00B7387B" w:rsidRDefault="009F5407">
            <w:pPr>
              <w:autoSpaceDE w:val="0"/>
              <w:autoSpaceDN w:val="0"/>
              <w:adjustRightInd w:val="0"/>
              <w:snapToGrid w:val="0"/>
              <w:jc w:val="both"/>
            </w:pPr>
            <w:r>
              <w:rPr>
                <w:rFonts w:eastAsiaTheme="minorEastAsia"/>
                <w:lang w:eastAsia="zh-CN"/>
              </w:rPr>
              <w:t xml:space="preserve">Support in general. It is </w:t>
            </w:r>
            <w:r>
              <w:rPr>
                <w:rFonts w:eastAsiaTheme="minorEastAsia"/>
                <w:lang w:eastAsia="zh-CN"/>
              </w:rPr>
              <w:t>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B7387B" w14:paraId="6F629862" w14:textId="77777777">
        <w:tc>
          <w:tcPr>
            <w:tcW w:w="1385" w:type="dxa"/>
            <w:tcBorders>
              <w:top w:val="single" w:sz="4" w:space="0" w:color="auto"/>
              <w:left w:val="single" w:sz="4" w:space="0" w:color="auto"/>
              <w:bottom w:val="single" w:sz="4" w:space="0" w:color="auto"/>
              <w:right w:val="single" w:sz="4" w:space="0" w:color="auto"/>
            </w:tcBorders>
          </w:tcPr>
          <w:p w14:paraId="25D5347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F4AB08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1202D" w14:paraId="03537A81" w14:textId="77777777">
        <w:tc>
          <w:tcPr>
            <w:tcW w:w="1385" w:type="dxa"/>
            <w:tcBorders>
              <w:top w:val="single" w:sz="4" w:space="0" w:color="auto"/>
              <w:left w:val="single" w:sz="4" w:space="0" w:color="auto"/>
              <w:bottom w:val="single" w:sz="4" w:space="0" w:color="auto"/>
              <w:right w:val="single" w:sz="4" w:space="0" w:color="auto"/>
            </w:tcBorders>
          </w:tcPr>
          <w:p w14:paraId="3794BBA5" w14:textId="348F5399" w:rsidR="0041202D" w:rsidRDefault="0041202D">
            <w:pPr>
              <w:autoSpaceDE w:val="0"/>
              <w:autoSpaceDN w:val="0"/>
              <w:adjustRightInd w:val="0"/>
              <w:snapToGrid w:val="0"/>
              <w:jc w:val="both"/>
              <w:rPr>
                <w:rFonts w:eastAsiaTheme="minorEastAsia" w:hint="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EF8879" w14:textId="0C63D890" w:rsidR="0041202D" w:rsidRDefault="0041202D">
            <w:pPr>
              <w:autoSpaceDE w:val="0"/>
              <w:autoSpaceDN w:val="0"/>
              <w:adjustRightInd w:val="0"/>
              <w:snapToGrid w:val="0"/>
              <w:jc w:val="both"/>
              <w:rPr>
                <w:rFonts w:eastAsiaTheme="minorEastAsia" w:hint="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tc>
      </w:tr>
    </w:tbl>
    <w:p w14:paraId="347CDF1D" w14:textId="77777777" w:rsidR="00B7387B" w:rsidRDefault="00B7387B">
      <w:pPr>
        <w:pStyle w:val="BodyText"/>
      </w:pPr>
    </w:p>
    <w:p w14:paraId="35882A96" w14:textId="77777777" w:rsidR="00B7387B" w:rsidRDefault="00B7387B">
      <w:pPr>
        <w:autoSpaceDE w:val="0"/>
        <w:autoSpaceDN w:val="0"/>
        <w:adjustRightInd w:val="0"/>
        <w:snapToGrid w:val="0"/>
        <w:spacing w:after="120"/>
        <w:jc w:val="both"/>
        <w:rPr>
          <w:rFonts w:eastAsia="SimSun"/>
          <w:bCs/>
        </w:rPr>
      </w:pPr>
    </w:p>
    <w:p w14:paraId="43D6882B" w14:textId="77777777" w:rsidR="00B7387B" w:rsidRDefault="009F5407">
      <w:pPr>
        <w:autoSpaceDE w:val="0"/>
        <w:autoSpaceDN w:val="0"/>
        <w:adjustRightInd w:val="0"/>
        <w:snapToGrid w:val="0"/>
        <w:spacing w:after="120"/>
        <w:jc w:val="both"/>
        <w:rPr>
          <w:rFonts w:eastAsia="SimSun"/>
          <w:bCs/>
        </w:rPr>
      </w:pPr>
      <w:r>
        <w:rPr>
          <w:rFonts w:eastAsia="SimSun"/>
          <w:bCs/>
        </w:rPr>
        <w:t>--------------------------------------------------------------------------------------------------------------------------------------</w:t>
      </w:r>
    </w:p>
    <w:p w14:paraId="1832C4FF" w14:textId="77777777" w:rsidR="00B7387B" w:rsidRDefault="00B7387B">
      <w:pPr>
        <w:autoSpaceDE w:val="0"/>
        <w:autoSpaceDN w:val="0"/>
        <w:adjustRightInd w:val="0"/>
        <w:snapToGrid w:val="0"/>
        <w:spacing w:after="120"/>
        <w:jc w:val="both"/>
        <w:rPr>
          <w:rFonts w:eastAsia="SimSun"/>
          <w:bCs/>
        </w:rPr>
      </w:pPr>
    </w:p>
    <w:p w14:paraId="6EBC2946" w14:textId="77777777" w:rsidR="00B7387B" w:rsidRDefault="00B7387B">
      <w:pPr>
        <w:pStyle w:val="BodyText"/>
      </w:pPr>
    </w:p>
    <w:p w14:paraId="43885CF0" w14:textId="77777777" w:rsidR="00B7387B" w:rsidRDefault="00B7387B">
      <w:pPr>
        <w:pStyle w:val="BodyText"/>
      </w:pPr>
    </w:p>
    <w:p w14:paraId="61623C6D"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w:t>
      </w:r>
      <w:r>
        <w:rPr>
          <w:rFonts w:eastAsia="SimSun"/>
          <w:b/>
          <w:bCs/>
          <w:i/>
          <w:iCs/>
          <w:strike/>
        </w:rPr>
        <w:t>ntial down-selection:</w:t>
      </w:r>
    </w:p>
    <w:p w14:paraId="10B5084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0C0A5340"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328631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3F6F3776"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8AF813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6FFDC3B2"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54968E4"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1C49DBF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5887F37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7294BFB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F8B263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84522D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w:t>
      </w:r>
      <w:r>
        <w:rPr>
          <w:rFonts w:eastAsia="SimSun"/>
          <w:b/>
          <w:bCs/>
          <w:i/>
          <w:iCs/>
          <w:color w:val="FF0000"/>
        </w:rPr>
        <w:t>r discussion purpose</w:t>
      </w:r>
    </w:p>
    <w:p w14:paraId="7F570B7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95FC140"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w:t>
      </w:r>
      <w:r>
        <w:rPr>
          <w:rFonts w:eastAsia="SimSun"/>
          <w:bCs/>
          <w:szCs w:val="20"/>
        </w:rPr>
        <w:t xml:space="preserve">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B7387B" w14:paraId="10764FE7" w14:textId="77777777">
        <w:tc>
          <w:tcPr>
            <w:tcW w:w="1385" w:type="dxa"/>
            <w:tcBorders>
              <w:top w:val="single" w:sz="4" w:space="0" w:color="auto"/>
              <w:left w:val="single" w:sz="4" w:space="0" w:color="auto"/>
              <w:bottom w:val="single" w:sz="4" w:space="0" w:color="auto"/>
              <w:right w:val="single" w:sz="4" w:space="0" w:color="auto"/>
            </w:tcBorders>
          </w:tcPr>
          <w:p w14:paraId="7985992D"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55246E4"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45C9E347" w14:textId="77777777">
        <w:tc>
          <w:tcPr>
            <w:tcW w:w="1385" w:type="dxa"/>
            <w:tcBorders>
              <w:top w:val="single" w:sz="4" w:space="0" w:color="auto"/>
              <w:left w:val="single" w:sz="4" w:space="0" w:color="auto"/>
              <w:bottom w:val="single" w:sz="4" w:space="0" w:color="auto"/>
              <w:right w:val="single" w:sz="4" w:space="0" w:color="auto"/>
            </w:tcBorders>
          </w:tcPr>
          <w:p w14:paraId="25E417CD"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A71E6DE" w14:textId="77777777" w:rsidR="00B7387B" w:rsidRDefault="009F5407">
            <w:pPr>
              <w:autoSpaceDE w:val="0"/>
              <w:autoSpaceDN w:val="0"/>
              <w:adjustRightInd w:val="0"/>
              <w:snapToGrid w:val="0"/>
              <w:jc w:val="both"/>
            </w:pPr>
            <w:r>
              <w:t>We suggest adding the following. Compared to predicted L1-RSRP in Alt1, the possibility for the beam to be the best beam could be</w:t>
            </w:r>
            <w:r>
              <w:t xml:space="preserve"> more important.</w:t>
            </w:r>
          </w:p>
          <w:p w14:paraId="3EB2B2DB" w14:textId="77777777" w:rsidR="00B7387B" w:rsidRDefault="00B7387B">
            <w:pPr>
              <w:autoSpaceDE w:val="0"/>
              <w:autoSpaceDN w:val="0"/>
              <w:adjustRightInd w:val="0"/>
              <w:snapToGrid w:val="0"/>
              <w:jc w:val="both"/>
            </w:pPr>
          </w:p>
          <w:p w14:paraId="68845E16" w14:textId="77777777" w:rsidR="00B7387B" w:rsidRDefault="009F5407">
            <w:pPr>
              <w:autoSpaceDE w:val="0"/>
              <w:autoSpaceDN w:val="0"/>
              <w:adjustRightInd w:val="0"/>
              <w:snapToGrid w:val="0"/>
              <w:jc w:val="both"/>
              <w:rPr>
                <w:b/>
                <w:bCs/>
                <w:i/>
                <w:iCs/>
              </w:rPr>
            </w:pPr>
            <w:r>
              <w:rPr>
                <w:b/>
                <w:bCs/>
                <w:i/>
                <w:iCs/>
              </w:rPr>
              <w:t>Alt.2: Beam ID(s) of the predicted Top-N1 DL Tx beams</w:t>
            </w:r>
          </w:p>
          <w:p w14:paraId="391A6CBA" w14:textId="77777777" w:rsidR="00B7387B" w:rsidRDefault="009F5407">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B7387B" w14:paraId="3C01F633" w14:textId="77777777">
        <w:tc>
          <w:tcPr>
            <w:tcW w:w="1385" w:type="dxa"/>
            <w:tcBorders>
              <w:top w:val="single" w:sz="4" w:space="0" w:color="auto"/>
              <w:left w:val="single" w:sz="4" w:space="0" w:color="auto"/>
              <w:bottom w:val="single" w:sz="4" w:space="0" w:color="auto"/>
              <w:right w:val="single" w:sz="4" w:space="0" w:color="auto"/>
            </w:tcBorders>
          </w:tcPr>
          <w:p w14:paraId="6D20EE1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5BA7C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This is first meeting. We can make the categories more generic and </w:t>
            </w:r>
            <w:r>
              <w:rPr>
                <w:rFonts w:eastAsiaTheme="minorEastAsia"/>
                <w:lang w:eastAsia="zh-CN"/>
              </w:rPr>
              <w:t>inclusive.</w:t>
            </w:r>
          </w:p>
          <w:p w14:paraId="0E403DA9"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518A30F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D866DB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92CFA5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D8C15F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0234BB4C" w14:textId="77777777" w:rsidR="00B7387B" w:rsidRDefault="009F5407">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It would be easier for companies t</w:t>
            </w:r>
            <w:r>
              <w:rPr>
                <w:color w:val="5B9BD5" w:themeColor="accent5"/>
              </w:rPr>
              <w:t xml:space="preserve">o understand each alternative. Would you like to add some alternatives with concrete output? </w:t>
            </w:r>
          </w:p>
        </w:tc>
      </w:tr>
      <w:tr w:rsidR="00B7387B" w14:paraId="0D6CC2DE" w14:textId="77777777">
        <w:tc>
          <w:tcPr>
            <w:tcW w:w="1385" w:type="dxa"/>
            <w:tcBorders>
              <w:top w:val="single" w:sz="4" w:space="0" w:color="auto"/>
              <w:left w:val="single" w:sz="4" w:space="0" w:color="auto"/>
              <w:bottom w:val="single" w:sz="4" w:space="0" w:color="auto"/>
              <w:right w:val="single" w:sz="4" w:space="0" w:color="auto"/>
            </w:tcBorders>
          </w:tcPr>
          <w:p w14:paraId="324EE716" w14:textId="77777777" w:rsidR="00B7387B" w:rsidRDefault="009F5407">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803F855" w14:textId="77777777" w:rsidR="00B7387B" w:rsidRDefault="009F5407">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w:t>
            </w:r>
            <w:r>
              <w:t>e, if companies agree to use Top-1/optimal/best beam prediction accuracy as one of the KPIs, then directly predicting L1-RSRP may not be required. If, however, companies agree to use measured RSRP or RSRP gap as one of the KPIs, then at least the predicted</w:t>
            </w:r>
            <w:r>
              <w:t xml:space="preserve"> L1-RSRP (for the Top-1 or Top-K beams) </w:t>
            </w:r>
            <w:proofErr w:type="gramStart"/>
            <w:r>
              <w:t>has to</w:t>
            </w:r>
            <w:proofErr w:type="gramEnd"/>
            <w:r>
              <w:t xml:space="preserve"> be available from the output (either directly as a prediction output or not).</w:t>
            </w:r>
          </w:p>
          <w:p w14:paraId="6B5A9757" w14:textId="77777777" w:rsidR="00B7387B" w:rsidRDefault="009F5407">
            <w:pPr>
              <w:autoSpaceDE w:val="0"/>
              <w:autoSpaceDN w:val="0"/>
              <w:adjustRightInd w:val="0"/>
              <w:snapToGrid w:val="0"/>
              <w:jc w:val="both"/>
            </w:pPr>
            <w:r>
              <w:rPr>
                <w:color w:val="5B9BD5" w:themeColor="accent5"/>
              </w:rPr>
              <w:t xml:space="preserve">FL: it is a list for further study, not to make any down selection. If the proponent can share their preferred alternatives, other </w:t>
            </w:r>
            <w:r>
              <w:rPr>
                <w:color w:val="5B9BD5" w:themeColor="accent5"/>
              </w:rPr>
              <w:t>companies can have better understanding on them. I also add a note to clarify that it is open to other alternatives.</w:t>
            </w:r>
          </w:p>
        </w:tc>
      </w:tr>
      <w:tr w:rsidR="00B7387B" w14:paraId="1BA5EAF2" w14:textId="77777777">
        <w:tc>
          <w:tcPr>
            <w:tcW w:w="1385" w:type="dxa"/>
            <w:tcBorders>
              <w:top w:val="single" w:sz="4" w:space="0" w:color="auto"/>
              <w:left w:val="single" w:sz="4" w:space="0" w:color="auto"/>
              <w:bottom w:val="single" w:sz="4" w:space="0" w:color="auto"/>
              <w:right w:val="single" w:sz="4" w:space="0" w:color="auto"/>
            </w:tcBorders>
          </w:tcPr>
          <w:p w14:paraId="207C859C"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1E65AC" w14:textId="77777777" w:rsidR="00B7387B" w:rsidRDefault="009F5407">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7D2F5391" w14:textId="77777777" w:rsidR="00B7387B" w:rsidRDefault="009F5407">
            <w:pPr>
              <w:autoSpaceDE w:val="0"/>
              <w:autoSpaceDN w:val="0"/>
              <w:adjustRightInd w:val="0"/>
              <w:snapToGrid w:val="0"/>
              <w:jc w:val="both"/>
            </w:pPr>
            <w:r>
              <w:rPr>
                <w:color w:val="5B9BD5" w:themeColor="accent5"/>
              </w:rPr>
              <w:t>FL: Alt.2 is added</w:t>
            </w:r>
          </w:p>
        </w:tc>
      </w:tr>
      <w:tr w:rsidR="00B7387B" w14:paraId="2812EDFD" w14:textId="77777777">
        <w:tc>
          <w:tcPr>
            <w:tcW w:w="1385" w:type="dxa"/>
            <w:tcBorders>
              <w:top w:val="single" w:sz="4" w:space="0" w:color="auto"/>
              <w:left w:val="single" w:sz="4" w:space="0" w:color="auto"/>
              <w:bottom w:val="single" w:sz="4" w:space="0" w:color="auto"/>
              <w:right w:val="single" w:sz="4" w:space="0" w:color="auto"/>
            </w:tcBorders>
          </w:tcPr>
          <w:p w14:paraId="473316C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DFD104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40675588" w14:textId="77777777" w:rsidR="00B7387B" w:rsidRDefault="00B7387B">
            <w:pPr>
              <w:autoSpaceDE w:val="0"/>
              <w:autoSpaceDN w:val="0"/>
              <w:adjustRightInd w:val="0"/>
              <w:snapToGrid w:val="0"/>
              <w:jc w:val="both"/>
              <w:rPr>
                <w:rFonts w:eastAsiaTheme="minorEastAsia"/>
                <w:lang w:eastAsia="zh-CN"/>
              </w:rPr>
            </w:pPr>
          </w:p>
          <w:p w14:paraId="57490A09" w14:textId="77777777" w:rsidR="00B7387B" w:rsidRDefault="009F5407">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B7387B" w14:paraId="1215488B" w14:textId="77777777">
        <w:tc>
          <w:tcPr>
            <w:tcW w:w="1385" w:type="dxa"/>
            <w:tcBorders>
              <w:top w:val="single" w:sz="4" w:space="0" w:color="auto"/>
              <w:left w:val="single" w:sz="4" w:space="0" w:color="auto"/>
              <w:bottom w:val="single" w:sz="4" w:space="0" w:color="auto"/>
              <w:right w:val="single" w:sz="4" w:space="0" w:color="auto"/>
            </w:tcBorders>
          </w:tcPr>
          <w:p w14:paraId="7940B9E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28DF8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B7387B" w14:paraId="614EB2D1" w14:textId="77777777">
        <w:tc>
          <w:tcPr>
            <w:tcW w:w="1385" w:type="dxa"/>
            <w:tcBorders>
              <w:top w:val="single" w:sz="4" w:space="0" w:color="auto"/>
              <w:left w:val="single" w:sz="4" w:space="0" w:color="auto"/>
              <w:bottom w:val="single" w:sz="4" w:space="0" w:color="auto"/>
              <w:right w:val="single" w:sz="4" w:space="0" w:color="auto"/>
            </w:tcBorders>
          </w:tcPr>
          <w:p w14:paraId="558CBCE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38FEC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C921B7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5C34668A"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B7387B" w14:paraId="5FE04F87" w14:textId="77777777">
        <w:tc>
          <w:tcPr>
            <w:tcW w:w="1385" w:type="dxa"/>
            <w:tcBorders>
              <w:top w:val="single" w:sz="4" w:space="0" w:color="auto"/>
              <w:left w:val="single" w:sz="4" w:space="0" w:color="auto"/>
              <w:bottom w:val="single" w:sz="4" w:space="0" w:color="auto"/>
              <w:right w:val="single" w:sz="4" w:space="0" w:color="auto"/>
            </w:tcBorders>
          </w:tcPr>
          <w:p w14:paraId="232EF157" w14:textId="77777777" w:rsidR="00B7387B" w:rsidRDefault="009F5407">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AED6248" w14:textId="77777777" w:rsidR="00B7387B" w:rsidRDefault="009F5407">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B7387B" w14:paraId="55BD613A" w14:textId="77777777">
        <w:tc>
          <w:tcPr>
            <w:tcW w:w="1385" w:type="dxa"/>
            <w:tcBorders>
              <w:top w:val="single" w:sz="4" w:space="0" w:color="auto"/>
              <w:left w:val="single" w:sz="4" w:space="0" w:color="auto"/>
              <w:bottom w:val="single" w:sz="4" w:space="0" w:color="auto"/>
              <w:right w:val="single" w:sz="4" w:space="0" w:color="auto"/>
            </w:tcBorders>
          </w:tcPr>
          <w:p w14:paraId="3B57D30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348478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w:t>
            </w:r>
            <w:r>
              <w:rPr>
                <w:rFonts w:eastAsiaTheme="minorEastAsia"/>
                <w:lang w:eastAsia="zh-CN"/>
              </w:rPr>
              <w:t>idered as the output.</w:t>
            </w:r>
          </w:p>
          <w:p w14:paraId="76EBF906" w14:textId="77777777" w:rsidR="00B7387B" w:rsidRDefault="009F5407">
            <w:pPr>
              <w:autoSpaceDE w:val="0"/>
              <w:autoSpaceDN w:val="0"/>
              <w:adjustRightInd w:val="0"/>
              <w:snapToGrid w:val="0"/>
              <w:jc w:val="both"/>
              <w:rPr>
                <w:rFonts w:eastAsiaTheme="minorEastAsia"/>
                <w:lang w:eastAsia="zh-CN"/>
              </w:rPr>
            </w:pPr>
            <w:r>
              <w:rPr>
                <w:color w:val="5B9BD5" w:themeColor="accent5"/>
              </w:rPr>
              <w:t xml:space="preserve">FL: Add Alt.5. </w:t>
            </w:r>
          </w:p>
        </w:tc>
      </w:tr>
      <w:tr w:rsidR="00B7387B" w14:paraId="403363C5" w14:textId="77777777">
        <w:tc>
          <w:tcPr>
            <w:tcW w:w="1385" w:type="dxa"/>
            <w:tcBorders>
              <w:top w:val="single" w:sz="4" w:space="0" w:color="auto"/>
              <w:left w:val="single" w:sz="4" w:space="0" w:color="auto"/>
              <w:bottom w:val="single" w:sz="4" w:space="0" w:color="auto"/>
              <w:right w:val="single" w:sz="4" w:space="0" w:color="auto"/>
            </w:tcBorders>
          </w:tcPr>
          <w:p w14:paraId="5D47C642" w14:textId="77777777" w:rsidR="00B7387B" w:rsidRDefault="009F5407">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58DCA2A" w14:textId="77777777" w:rsidR="00B7387B" w:rsidRDefault="009F5407">
            <w:pPr>
              <w:autoSpaceDE w:val="0"/>
              <w:autoSpaceDN w:val="0"/>
              <w:adjustRightInd w:val="0"/>
              <w:snapToGrid w:val="0"/>
              <w:jc w:val="both"/>
            </w:pPr>
            <w:r>
              <w:t xml:space="preserve">Agree with Alt2. Note that beam ID is not defined in current standard. However, there are TCI states. </w:t>
            </w:r>
          </w:p>
          <w:p w14:paraId="4B916E38" w14:textId="77777777" w:rsidR="00B7387B" w:rsidRDefault="009F5407">
            <w:pPr>
              <w:autoSpaceDE w:val="0"/>
              <w:autoSpaceDN w:val="0"/>
              <w:adjustRightInd w:val="0"/>
              <w:snapToGrid w:val="0"/>
              <w:jc w:val="both"/>
            </w:pPr>
            <w:r>
              <w:t>We propose another alternative.</w:t>
            </w:r>
          </w:p>
          <w:p w14:paraId="253E46B1" w14:textId="77777777" w:rsidR="00B7387B" w:rsidRDefault="009F5407">
            <w:pPr>
              <w:autoSpaceDE w:val="0"/>
              <w:autoSpaceDN w:val="0"/>
              <w:adjustRightInd w:val="0"/>
              <w:snapToGrid w:val="0"/>
              <w:jc w:val="both"/>
              <w:rPr>
                <w:b/>
                <w:bCs/>
                <w:i/>
                <w:iCs/>
              </w:rPr>
            </w:pPr>
            <w:r>
              <w:rPr>
                <w:b/>
                <w:bCs/>
                <w:i/>
                <w:iCs/>
              </w:rPr>
              <w:t>Alt.2: TCI states and the predicted L1-RSRP of the predicted Top-N1 TCI s</w:t>
            </w:r>
            <w:r>
              <w:rPr>
                <w:b/>
                <w:bCs/>
                <w:i/>
                <w:iCs/>
              </w:rPr>
              <w:t>tates</w:t>
            </w:r>
          </w:p>
          <w:p w14:paraId="612AC0CD" w14:textId="77777777" w:rsidR="00B7387B" w:rsidRDefault="009F5407">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B7387B" w14:paraId="2ABCB710" w14:textId="77777777">
        <w:tc>
          <w:tcPr>
            <w:tcW w:w="1385" w:type="dxa"/>
            <w:tcBorders>
              <w:top w:val="single" w:sz="4" w:space="0" w:color="auto"/>
              <w:left w:val="single" w:sz="4" w:space="0" w:color="auto"/>
              <w:bottom w:val="single" w:sz="4" w:space="0" w:color="auto"/>
              <w:right w:val="single" w:sz="4" w:space="0" w:color="auto"/>
            </w:tcBorders>
          </w:tcPr>
          <w:p w14:paraId="0E875A9B" w14:textId="77777777" w:rsidR="00B7387B" w:rsidRDefault="009F5407">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9AB9E35" w14:textId="77777777" w:rsidR="00B7387B" w:rsidRDefault="009F5407">
            <w:pPr>
              <w:autoSpaceDE w:val="0"/>
              <w:autoSpaceDN w:val="0"/>
              <w:adjustRightInd w:val="0"/>
              <w:snapToGrid w:val="0"/>
              <w:jc w:val="both"/>
              <w:rPr>
                <w:b/>
                <w:bCs/>
                <w:i/>
                <w:iCs/>
                <w:color w:val="4472C4" w:themeColor="accent1"/>
              </w:rPr>
            </w:pPr>
            <w:r>
              <w:t xml:space="preserve">As AI/ML models are proprietary, </w:t>
            </w:r>
            <w:r>
              <w:t xml:space="preserve">there can be other outputs. In general, it is hard to define outputs at this stage. If the P.2-3 update looks ok, we can consider a similar approach to cover alternatives. </w:t>
            </w:r>
            <w:r>
              <w:rPr>
                <w:b/>
                <w:bCs/>
                <w:i/>
                <w:iCs/>
                <w:color w:val="4472C4" w:themeColor="accent1"/>
              </w:rPr>
              <w:t xml:space="preserve"> </w:t>
            </w:r>
          </w:p>
          <w:p w14:paraId="47E15668" w14:textId="77777777" w:rsidR="00B7387B" w:rsidRDefault="009F5407">
            <w:pPr>
              <w:autoSpaceDE w:val="0"/>
              <w:autoSpaceDN w:val="0"/>
              <w:adjustRightInd w:val="0"/>
              <w:snapToGrid w:val="0"/>
              <w:jc w:val="both"/>
            </w:pPr>
            <w:r>
              <w:rPr>
                <w:color w:val="5B9BD5" w:themeColor="accent5"/>
              </w:rPr>
              <w:t>FL: please see my reply to Proposal 2-3</w:t>
            </w:r>
          </w:p>
        </w:tc>
      </w:tr>
      <w:tr w:rsidR="00B7387B" w14:paraId="1CC30701" w14:textId="77777777">
        <w:tc>
          <w:tcPr>
            <w:tcW w:w="1385" w:type="dxa"/>
            <w:tcBorders>
              <w:top w:val="single" w:sz="4" w:space="0" w:color="auto"/>
              <w:left w:val="single" w:sz="4" w:space="0" w:color="auto"/>
              <w:bottom w:val="single" w:sz="4" w:space="0" w:color="auto"/>
              <w:right w:val="single" w:sz="4" w:space="0" w:color="auto"/>
            </w:tcBorders>
          </w:tcPr>
          <w:p w14:paraId="24C7AE24" w14:textId="77777777" w:rsidR="00B7387B" w:rsidRDefault="009F5407">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05FF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w:t>
            </w:r>
            <w:r>
              <w:rPr>
                <w:rFonts w:eastAsiaTheme="minorEastAsia" w:hint="eastAsia"/>
                <w:lang w:eastAsia="zh-CN"/>
              </w:rPr>
              <w:t xml:space="preserve">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411D5141" w14:textId="77777777" w:rsidR="00B7387B" w:rsidRDefault="009F5407">
            <w:pPr>
              <w:autoSpaceDE w:val="0"/>
              <w:autoSpaceDN w:val="0"/>
              <w:adjustRightInd w:val="0"/>
              <w:snapToGrid w:val="0"/>
              <w:jc w:val="both"/>
            </w:pPr>
            <w:r>
              <w:rPr>
                <w:color w:val="5B9BD5" w:themeColor="accent5"/>
              </w:rPr>
              <w:t>FL: please see my reply to Proposal 2-3</w:t>
            </w:r>
          </w:p>
        </w:tc>
      </w:tr>
      <w:tr w:rsidR="00B7387B" w14:paraId="4F526366" w14:textId="77777777">
        <w:tc>
          <w:tcPr>
            <w:tcW w:w="1385" w:type="dxa"/>
            <w:tcBorders>
              <w:top w:val="single" w:sz="4" w:space="0" w:color="auto"/>
              <w:left w:val="single" w:sz="4" w:space="0" w:color="auto"/>
              <w:bottom w:val="single" w:sz="4" w:space="0" w:color="auto"/>
              <w:right w:val="single" w:sz="4" w:space="0" w:color="auto"/>
            </w:tcBorders>
          </w:tcPr>
          <w:p w14:paraId="00F0636B" w14:textId="77777777" w:rsidR="00B7387B" w:rsidRDefault="009F5407">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122C03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 T</w:t>
            </w:r>
            <w:r>
              <w:rPr>
                <w:rFonts w:eastAsiaTheme="minorEastAsia"/>
                <w:lang w:eastAsia="zh-CN"/>
              </w:rPr>
              <w: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w:t>
            </w:r>
            <w:r>
              <w:rPr>
                <w:b/>
                <w:bCs/>
                <w:i/>
                <w:iCs/>
              </w:rPr>
              <w:t xml:space="preserve">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4D3598C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C324373" w14:textId="77777777" w:rsidR="00B7387B" w:rsidRDefault="009F5407">
            <w:pPr>
              <w:autoSpaceDE w:val="0"/>
              <w:autoSpaceDN w:val="0"/>
              <w:adjustRightInd w:val="0"/>
              <w:snapToGrid w:val="0"/>
              <w:jc w:val="both"/>
              <w:rPr>
                <w:rFonts w:eastAsiaTheme="minorEastAsia"/>
                <w:lang w:eastAsia="zh-CN"/>
              </w:rPr>
            </w:pPr>
            <w:r>
              <w:rPr>
                <w:color w:val="5B9BD5" w:themeColor="accent5"/>
              </w:rPr>
              <w:t xml:space="preserve">FL: </w:t>
            </w:r>
            <w:r>
              <w:rPr>
                <w:color w:val="5B9BD5" w:themeColor="accent5"/>
              </w:rPr>
              <w:t xml:space="preserve">I don’t fully understand it. Would you like to elaborate a bit more how to determine the predicted Tx beams only based on N1 L1-RSRP values? </w:t>
            </w:r>
          </w:p>
        </w:tc>
      </w:tr>
      <w:tr w:rsidR="00B7387B" w14:paraId="203441C0" w14:textId="77777777">
        <w:tc>
          <w:tcPr>
            <w:tcW w:w="1385" w:type="dxa"/>
            <w:tcBorders>
              <w:top w:val="single" w:sz="4" w:space="0" w:color="auto"/>
              <w:left w:val="single" w:sz="4" w:space="0" w:color="auto"/>
              <w:bottom w:val="single" w:sz="4" w:space="0" w:color="auto"/>
              <w:right w:val="single" w:sz="4" w:space="0" w:color="auto"/>
            </w:tcBorders>
          </w:tcPr>
          <w:p w14:paraId="26BC2AF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C99A6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B7387B" w14:paraId="0325F8C5" w14:textId="77777777">
        <w:tc>
          <w:tcPr>
            <w:tcW w:w="1385" w:type="dxa"/>
            <w:tcBorders>
              <w:top w:val="single" w:sz="4" w:space="0" w:color="auto"/>
              <w:left w:val="single" w:sz="4" w:space="0" w:color="auto"/>
              <w:bottom w:val="single" w:sz="4" w:space="0" w:color="auto"/>
              <w:right w:val="single" w:sz="4" w:space="0" w:color="auto"/>
            </w:tcBorders>
          </w:tcPr>
          <w:p w14:paraId="0FCB134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B065C8" w14:textId="77777777" w:rsidR="00B7387B" w:rsidRDefault="009F5407">
            <w:pPr>
              <w:autoSpaceDE w:val="0"/>
              <w:autoSpaceDN w:val="0"/>
              <w:adjustRightInd w:val="0"/>
              <w:snapToGrid w:val="0"/>
              <w:jc w:val="both"/>
            </w:pPr>
            <w:r>
              <w:t xml:space="preserve">To </w:t>
            </w:r>
            <w:r>
              <w:t>predict Top-N1 DL Tx beams, the output of AI model may include RSRP of Top-N1 DL Tx beams, or RSRP of all DL Tx beams and Top-N1 DL Tx beams are selected based on all RSRP. The number of predicted DL Tx beams of AI model does not need to be fixed.</w:t>
            </w:r>
          </w:p>
          <w:p w14:paraId="163DB0AE"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w:t>
            </w:r>
            <w:r>
              <w:rPr>
                <w:rFonts w:eastAsia="SimSun"/>
                <w:b/>
                <w:bCs/>
                <w:i/>
                <w:iCs/>
                <w:u w:val="single"/>
              </w:rPr>
              <w:t xml:space="preserve">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57AFC2F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L1-RSRP </w:t>
            </w:r>
          </w:p>
          <w:p w14:paraId="0CD7BA6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B16C32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348AE4B" w14:textId="77777777" w:rsidR="00B7387B" w:rsidRDefault="009F5407">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6533CE6" w14:textId="77777777" w:rsidR="00B7387B" w:rsidRDefault="009F5407">
            <w:pPr>
              <w:autoSpaceDE w:val="0"/>
              <w:autoSpaceDN w:val="0"/>
              <w:adjustRightInd w:val="0"/>
              <w:snapToGrid w:val="0"/>
              <w:jc w:val="both"/>
              <w:rPr>
                <w:color w:val="5B9BD5" w:themeColor="accent5"/>
              </w:rPr>
            </w:pPr>
            <w:r>
              <w:rPr>
                <w:color w:val="5B9BD5" w:themeColor="accent5"/>
              </w:rPr>
              <w:t xml:space="preserve">FL: If we </w:t>
            </w:r>
            <w:r>
              <w:rPr>
                <w:color w:val="5B9BD5" w:themeColor="accent5"/>
              </w:rPr>
              <w:t xml:space="preserve">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52543299" w14:textId="77777777" w:rsidR="00B7387B" w:rsidRDefault="009F5407">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B7387B" w14:paraId="06F5C655" w14:textId="77777777">
        <w:tc>
          <w:tcPr>
            <w:tcW w:w="1385" w:type="dxa"/>
            <w:tcBorders>
              <w:top w:val="single" w:sz="4" w:space="0" w:color="auto"/>
              <w:left w:val="single" w:sz="4" w:space="0" w:color="auto"/>
              <w:bottom w:val="single" w:sz="4" w:space="0" w:color="auto"/>
              <w:right w:val="single" w:sz="4" w:space="0" w:color="auto"/>
            </w:tcBorders>
          </w:tcPr>
          <w:p w14:paraId="62C5413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4645FF5" w14:textId="77777777" w:rsidR="00B7387B" w:rsidRDefault="009F5407">
            <w:pPr>
              <w:autoSpaceDE w:val="0"/>
              <w:autoSpaceDN w:val="0"/>
              <w:adjustRightInd w:val="0"/>
              <w:snapToGrid w:val="0"/>
              <w:jc w:val="both"/>
            </w:pPr>
            <w:r>
              <w:t>It does not appear n</w:t>
            </w:r>
            <w:r>
              <w:t>ecessary to make such down selection at this early stage of the study item. It should be up to companies to explore.</w:t>
            </w:r>
          </w:p>
          <w:p w14:paraId="59C21D95" w14:textId="77777777" w:rsidR="00B7387B" w:rsidRDefault="009F5407">
            <w:pPr>
              <w:autoSpaceDE w:val="0"/>
              <w:autoSpaceDN w:val="0"/>
              <w:adjustRightInd w:val="0"/>
              <w:snapToGrid w:val="0"/>
              <w:jc w:val="both"/>
            </w:pPr>
            <w:r>
              <w:rPr>
                <w:color w:val="5B9BD5" w:themeColor="accent5"/>
              </w:rPr>
              <w:t>FL: Please see m reply to Proposal 2-3</w:t>
            </w:r>
          </w:p>
        </w:tc>
      </w:tr>
      <w:tr w:rsidR="00B7387B" w14:paraId="026FC804" w14:textId="77777777">
        <w:tc>
          <w:tcPr>
            <w:tcW w:w="1385" w:type="dxa"/>
            <w:tcBorders>
              <w:top w:val="single" w:sz="4" w:space="0" w:color="auto"/>
              <w:left w:val="single" w:sz="4" w:space="0" w:color="auto"/>
              <w:bottom w:val="single" w:sz="4" w:space="0" w:color="auto"/>
              <w:right w:val="single" w:sz="4" w:space="0" w:color="auto"/>
            </w:tcBorders>
          </w:tcPr>
          <w:p w14:paraId="1DC65F42"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41192D" w14:textId="77777777" w:rsidR="00B7387B" w:rsidRDefault="009F5407">
            <w:pPr>
              <w:autoSpaceDE w:val="0"/>
              <w:autoSpaceDN w:val="0"/>
              <w:adjustRightInd w:val="0"/>
              <w:snapToGrid w:val="0"/>
              <w:jc w:val="both"/>
            </w:pPr>
            <w:r>
              <w:rPr>
                <w:rFonts w:eastAsiaTheme="minorEastAsia"/>
                <w:lang w:eastAsia="zh-CN"/>
              </w:rPr>
              <w:t>We are fine with Alt.1 for BM-Case1 as baseline.</w:t>
            </w:r>
          </w:p>
        </w:tc>
      </w:tr>
      <w:tr w:rsidR="00B7387B" w14:paraId="3CF15D22" w14:textId="77777777">
        <w:tc>
          <w:tcPr>
            <w:tcW w:w="1385" w:type="dxa"/>
            <w:tcBorders>
              <w:top w:val="single" w:sz="4" w:space="0" w:color="auto"/>
              <w:left w:val="single" w:sz="4" w:space="0" w:color="auto"/>
              <w:bottom w:val="single" w:sz="4" w:space="0" w:color="auto"/>
              <w:right w:val="single" w:sz="4" w:space="0" w:color="auto"/>
            </w:tcBorders>
          </w:tcPr>
          <w:p w14:paraId="1558EDD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FA80C6D" w14:textId="77777777" w:rsidR="00B7387B" w:rsidRDefault="009F5407">
            <w:pPr>
              <w:autoSpaceDE w:val="0"/>
              <w:autoSpaceDN w:val="0"/>
              <w:adjustRightInd w:val="0"/>
              <w:snapToGrid w:val="0"/>
              <w:jc w:val="both"/>
              <w:rPr>
                <w:rFonts w:eastAsiaTheme="minorEastAsia"/>
                <w:lang w:eastAsia="zh-CN"/>
              </w:rPr>
            </w:pPr>
            <w:r>
              <w:t xml:space="preserve">We are fine with Alt-1 and Alt-2 </w:t>
            </w:r>
            <w:r>
              <w:t>proposed by Apple</w:t>
            </w:r>
          </w:p>
        </w:tc>
      </w:tr>
      <w:tr w:rsidR="00B7387B" w14:paraId="71CFA699" w14:textId="77777777">
        <w:tc>
          <w:tcPr>
            <w:tcW w:w="1385" w:type="dxa"/>
            <w:tcBorders>
              <w:top w:val="single" w:sz="4" w:space="0" w:color="auto"/>
              <w:left w:val="single" w:sz="4" w:space="0" w:color="auto"/>
              <w:bottom w:val="single" w:sz="4" w:space="0" w:color="auto"/>
              <w:right w:val="single" w:sz="4" w:space="0" w:color="auto"/>
            </w:tcBorders>
          </w:tcPr>
          <w:p w14:paraId="128EA949"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6011763" w14:textId="77777777" w:rsidR="00B7387B" w:rsidRDefault="009F5407">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w:t>
            </w:r>
            <w:r>
              <w:rPr>
                <w:rFonts w:eastAsia="PMingLiU"/>
                <w:lang w:eastAsia="zh-TW"/>
              </w:rPr>
              <w:t>d with some probabilities.</w:t>
            </w:r>
          </w:p>
          <w:p w14:paraId="72EAD77A" w14:textId="77777777" w:rsidR="00B7387B" w:rsidRDefault="009F5407">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6594B19" w14:textId="77777777" w:rsidR="00B7387B" w:rsidRDefault="009F5407">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1AA2C797" w14:textId="77777777" w:rsidR="00B7387B" w:rsidRDefault="009F5407">
            <w:pPr>
              <w:autoSpaceDE w:val="0"/>
              <w:autoSpaceDN w:val="0"/>
              <w:adjustRightInd w:val="0"/>
              <w:snapToGrid w:val="0"/>
              <w:jc w:val="both"/>
            </w:pPr>
            <w:r>
              <w:rPr>
                <w:color w:val="5B9BD5" w:themeColor="accent5"/>
              </w:rPr>
              <w:t xml:space="preserve">FL: Not sure whether it should be a separate alternative here. If AL/ML model </w:t>
            </w:r>
            <w:r>
              <w:rPr>
                <w:color w:val="5B9BD5" w:themeColor="accent5"/>
              </w:rPr>
              <w:t>predicts the Top-N1 DL beams, the Cell ID is known accordingly. In my understanding, this alternative is the same as Alt.2</w:t>
            </w:r>
          </w:p>
        </w:tc>
      </w:tr>
      <w:tr w:rsidR="00B7387B" w14:paraId="52B203CC" w14:textId="77777777">
        <w:tc>
          <w:tcPr>
            <w:tcW w:w="1385" w:type="dxa"/>
            <w:tcBorders>
              <w:top w:val="single" w:sz="4" w:space="0" w:color="auto"/>
              <w:left w:val="single" w:sz="4" w:space="0" w:color="auto"/>
              <w:bottom w:val="single" w:sz="4" w:space="0" w:color="auto"/>
              <w:right w:val="single" w:sz="4" w:space="0" w:color="auto"/>
            </w:tcBorders>
          </w:tcPr>
          <w:p w14:paraId="46372502" w14:textId="77777777" w:rsidR="00B7387B" w:rsidRDefault="009F5407">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938715" w14:textId="77777777" w:rsidR="00B7387B" w:rsidRDefault="009F5407">
            <w:pPr>
              <w:autoSpaceDE w:val="0"/>
              <w:autoSpaceDN w:val="0"/>
              <w:adjustRightInd w:val="0"/>
              <w:snapToGrid w:val="0"/>
              <w:jc w:val="both"/>
              <w:rPr>
                <w:rFonts w:eastAsia="PMingLiU"/>
                <w:lang w:eastAsia="zh-TW"/>
              </w:rPr>
            </w:pPr>
            <w:r>
              <w:rPr>
                <w:rFonts w:eastAsia="PMingLiU"/>
                <w:lang w:eastAsia="zh-TW"/>
              </w:rPr>
              <w:t>L1-RSRP output for all beams from ML model should also be considered. This is the case where the ML model learns the RSRP dist</w:t>
            </w:r>
            <w:r>
              <w:rPr>
                <w:rFonts w:eastAsia="PMingLiU"/>
                <w:lang w:eastAsia="zh-TW"/>
              </w:rPr>
              <w:t xml:space="preserve">ribution across all beams. </w:t>
            </w:r>
          </w:p>
        </w:tc>
      </w:tr>
      <w:tr w:rsidR="00B7387B" w14:paraId="27354DE6" w14:textId="77777777">
        <w:tc>
          <w:tcPr>
            <w:tcW w:w="1385" w:type="dxa"/>
            <w:tcBorders>
              <w:top w:val="single" w:sz="4" w:space="0" w:color="auto"/>
              <w:left w:val="single" w:sz="4" w:space="0" w:color="auto"/>
              <w:bottom w:val="single" w:sz="4" w:space="0" w:color="auto"/>
              <w:right w:val="single" w:sz="4" w:space="0" w:color="auto"/>
            </w:tcBorders>
          </w:tcPr>
          <w:p w14:paraId="12489AC7"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668CD4"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B7387B" w14:paraId="2DD8C038" w14:textId="77777777">
        <w:tc>
          <w:tcPr>
            <w:tcW w:w="1385" w:type="dxa"/>
            <w:tcBorders>
              <w:top w:val="single" w:sz="4" w:space="0" w:color="auto"/>
              <w:left w:val="single" w:sz="4" w:space="0" w:color="auto"/>
              <w:bottom w:val="single" w:sz="4" w:space="0" w:color="auto"/>
              <w:right w:val="single" w:sz="4" w:space="0" w:color="auto"/>
            </w:tcBorders>
          </w:tcPr>
          <w:p w14:paraId="42FA42D3"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5E2836E" w14:textId="77777777" w:rsidR="00B7387B" w:rsidRDefault="009F5407">
            <w:pPr>
              <w:autoSpaceDE w:val="0"/>
              <w:autoSpaceDN w:val="0"/>
              <w:adjustRightInd w:val="0"/>
              <w:snapToGrid w:val="0"/>
              <w:jc w:val="both"/>
              <w:rPr>
                <w:rFonts w:eastAsia="Yu Mincho"/>
                <w:lang w:eastAsia="ja-JP"/>
              </w:rPr>
            </w:pPr>
            <w:r>
              <w:rPr>
                <w:rFonts w:eastAsia="Yu Mincho"/>
                <w:lang w:eastAsia="ja-JP"/>
              </w:rPr>
              <w:t>Proposal 2-4 is updated to Proposal 2-4a. Pleas</w:t>
            </w:r>
            <w:r>
              <w:rPr>
                <w:rFonts w:eastAsia="Yu Mincho"/>
                <w:lang w:eastAsia="ja-JP"/>
              </w:rPr>
              <w:t xml:space="preserve">e continue to comment on the updated proposal. </w:t>
            </w:r>
          </w:p>
        </w:tc>
      </w:tr>
      <w:tr w:rsidR="00B7387B" w14:paraId="26054C40" w14:textId="77777777">
        <w:tc>
          <w:tcPr>
            <w:tcW w:w="1385" w:type="dxa"/>
            <w:tcBorders>
              <w:top w:val="single" w:sz="4" w:space="0" w:color="auto"/>
              <w:left w:val="single" w:sz="4" w:space="0" w:color="auto"/>
              <w:bottom w:val="single" w:sz="4" w:space="0" w:color="auto"/>
              <w:right w:val="single" w:sz="4" w:space="0" w:color="auto"/>
            </w:tcBorders>
          </w:tcPr>
          <w:p w14:paraId="6F52F317" w14:textId="77777777" w:rsidR="00B7387B" w:rsidRDefault="009F5407">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C44B5E3"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be</w:t>
            </w:r>
            <w:r>
              <w:rPr>
                <w:rFonts w:eastAsia="SimSun" w:hint="eastAsia"/>
                <w:lang w:eastAsia="zh-CN"/>
              </w:rPr>
              <w:t xml:space="preserv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w:t>
            </w:r>
            <w:r>
              <w:rPr>
                <w:rFonts w:eastAsia="SimSun"/>
                <w:lang w:eastAsia="zh-CN"/>
              </w:rPr>
              <w:t>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53029B1B" w14:textId="77777777" w:rsidR="00B7387B" w:rsidRDefault="009F5407">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B7387B" w14:paraId="31E27D1D" w14:textId="77777777">
        <w:tc>
          <w:tcPr>
            <w:tcW w:w="1385" w:type="dxa"/>
            <w:tcBorders>
              <w:top w:val="single" w:sz="4" w:space="0" w:color="auto"/>
              <w:left w:val="single" w:sz="4" w:space="0" w:color="auto"/>
              <w:bottom w:val="single" w:sz="4" w:space="0" w:color="auto"/>
              <w:right w:val="single" w:sz="4" w:space="0" w:color="auto"/>
            </w:tcBorders>
          </w:tcPr>
          <w:p w14:paraId="344B0D3D"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47BCC5" w14:textId="77777777" w:rsidR="00B7387B" w:rsidRDefault="009F5407">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 xml:space="preserve">th the </w:t>
            </w:r>
            <w:r>
              <w:rPr>
                <w:rFonts w:eastAsia="SimSun" w:hint="eastAsia"/>
                <w:lang w:eastAsia="zh-CN"/>
              </w:rPr>
              <w:t>understanding and the Note that other potential alternatives are not precluded, we are OK with this Proposal 2-4a.</w:t>
            </w:r>
          </w:p>
          <w:p w14:paraId="6121A2B6"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26C157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w:t>
            </w:r>
            <w:r>
              <w:rPr>
                <w:b/>
                <w:bCs/>
                <w:i/>
                <w:iCs/>
              </w:rPr>
              <w:t xml:space="preserve">op-N1 DL Tx beams </w:t>
            </w:r>
          </w:p>
          <w:p w14:paraId="677FEE36" w14:textId="77777777" w:rsidR="00B7387B" w:rsidRDefault="009F5407">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B7387B" w14:paraId="7844F8A7" w14:textId="77777777">
        <w:tc>
          <w:tcPr>
            <w:tcW w:w="1385" w:type="dxa"/>
            <w:tcBorders>
              <w:top w:val="single" w:sz="4" w:space="0" w:color="auto"/>
              <w:left w:val="single" w:sz="4" w:space="0" w:color="auto"/>
              <w:bottom w:val="single" w:sz="4" w:space="0" w:color="auto"/>
              <w:right w:val="single" w:sz="4" w:space="0" w:color="auto"/>
            </w:tcBorders>
          </w:tcPr>
          <w:p w14:paraId="58E67FCD"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C1B324" w14:textId="77777777" w:rsidR="00B7387B" w:rsidRDefault="009F5407">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2B02337D" w14:textId="77777777" w:rsidR="00B7387B" w:rsidRDefault="009F5407">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0E7DF9DC" w14:textId="77777777" w:rsidR="00B7387B" w:rsidRDefault="009F5407">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1E73049" w14:textId="77777777" w:rsidR="00B7387B" w:rsidRDefault="009F5407">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w:t>
            </w:r>
            <w:r>
              <w:rPr>
                <w:color w:val="5B9BD5" w:themeColor="accent5"/>
              </w:rPr>
              <w:t xml:space="preserve">t.1 can cover Alt.6? </w:t>
            </w:r>
          </w:p>
          <w:p w14:paraId="6D341F4F" w14:textId="77777777" w:rsidR="00B7387B" w:rsidRDefault="009F5407">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03A1FBC9" w14:textId="77777777" w:rsidR="00B7387B" w:rsidRDefault="00B7387B">
            <w:pPr>
              <w:autoSpaceDE w:val="0"/>
              <w:autoSpaceDN w:val="0"/>
              <w:adjustRightInd w:val="0"/>
              <w:snapToGrid w:val="0"/>
              <w:spacing w:after="120" w:line="259" w:lineRule="auto"/>
              <w:jc w:val="both"/>
              <w:rPr>
                <w:rFonts w:eastAsia="SimSun"/>
                <w:lang w:eastAsia="zh-CN"/>
              </w:rPr>
            </w:pPr>
          </w:p>
        </w:tc>
      </w:tr>
      <w:tr w:rsidR="00B7387B" w14:paraId="1903E912" w14:textId="77777777">
        <w:tc>
          <w:tcPr>
            <w:tcW w:w="1385" w:type="dxa"/>
            <w:tcBorders>
              <w:top w:val="single" w:sz="4" w:space="0" w:color="auto"/>
              <w:left w:val="single" w:sz="4" w:space="0" w:color="auto"/>
              <w:bottom w:val="single" w:sz="4" w:space="0" w:color="auto"/>
              <w:right w:val="single" w:sz="4" w:space="0" w:color="auto"/>
            </w:tcBorders>
          </w:tcPr>
          <w:p w14:paraId="09040613"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A69AD7D"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318328"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lastRenderedPageBreak/>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5D815AF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68C845C"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17BE9F35"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6EE694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034A9FE5"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0E4BD6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242EE8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CC4FD1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C2F4675"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w:t>
            </w:r>
            <w:r>
              <w:rPr>
                <w:rFonts w:eastAsia="SimSun"/>
                <w:b/>
                <w:bCs/>
                <w:i/>
                <w:iCs/>
                <w:color w:val="FF0000"/>
              </w:rPr>
              <w:t xml:space="preserve"> used for discussion purpose</w:t>
            </w:r>
          </w:p>
          <w:p w14:paraId="4CAED92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6ACEC261" w14:textId="77777777" w:rsidR="00B7387B" w:rsidRDefault="009F5407">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B7387B" w14:paraId="4EC1C344" w14:textId="77777777">
        <w:tc>
          <w:tcPr>
            <w:tcW w:w="1385" w:type="dxa"/>
            <w:tcBorders>
              <w:top w:val="single" w:sz="4" w:space="0" w:color="auto"/>
              <w:left w:val="single" w:sz="4" w:space="0" w:color="auto"/>
              <w:bottom w:val="single" w:sz="4" w:space="0" w:color="auto"/>
              <w:right w:val="single" w:sz="4" w:space="0" w:color="auto"/>
            </w:tcBorders>
          </w:tcPr>
          <w:p w14:paraId="46110552" w14:textId="77777777" w:rsidR="00B7387B" w:rsidRDefault="009F5407">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605F3F5" w14:textId="77777777" w:rsidR="00B7387B" w:rsidRDefault="009F5407">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D6CB752" w14:textId="77777777" w:rsidR="00B7387B" w:rsidRDefault="009F5407">
            <w:pPr>
              <w:autoSpaceDE w:val="0"/>
              <w:autoSpaceDN w:val="0"/>
              <w:adjustRightInd w:val="0"/>
              <w:snapToGrid w:val="0"/>
              <w:jc w:val="both"/>
              <w:rPr>
                <w:rFonts w:eastAsia="Yu Mincho"/>
                <w:lang w:eastAsia="ja-JP"/>
              </w:rPr>
            </w:pPr>
            <w:r>
              <w:rPr>
                <w:color w:val="5B9BD5" w:themeColor="accent5"/>
              </w:rPr>
              <w:t xml:space="preserve">FL: updated </w:t>
            </w:r>
          </w:p>
        </w:tc>
      </w:tr>
      <w:tr w:rsidR="00B7387B" w14:paraId="3B5B500C" w14:textId="77777777">
        <w:tc>
          <w:tcPr>
            <w:tcW w:w="1385" w:type="dxa"/>
            <w:tcBorders>
              <w:top w:val="single" w:sz="4" w:space="0" w:color="auto"/>
              <w:left w:val="single" w:sz="4" w:space="0" w:color="auto"/>
              <w:bottom w:val="single" w:sz="4" w:space="0" w:color="auto"/>
              <w:right w:val="single" w:sz="4" w:space="0" w:color="auto"/>
            </w:tcBorders>
          </w:tcPr>
          <w:p w14:paraId="7A6CF8EB"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1963AD2" w14:textId="77777777" w:rsidR="00B7387B" w:rsidRDefault="009F5407">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B7387B" w14:paraId="047F01E8" w14:textId="77777777">
        <w:tc>
          <w:tcPr>
            <w:tcW w:w="1385" w:type="dxa"/>
            <w:tcBorders>
              <w:top w:val="single" w:sz="4" w:space="0" w:color="auto"/>
              <w:left w:val="single" w:sz="4" w:space="0" w:color="auto"/>
              <w:bottom w:val="single" w:sz="4" w:space="0" w:color="auto"/>
              <w:right w:val="single" w:sz="4" w:space="0" w:color="auto"/>
            </w:tcBorders>
          </w:tcPr>
          <w:p w14:paraId="391ABA52"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16AAD16"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 xml:space="preserve">We are fine with the proposal provided that Note1 is captured as </w:t>
            </w:r>
            <w:r>
              <w:rPr>
                <w:rFonts w:eastAsia="Yu Mincho"/>
                <w:lang w:eastAsia="ja-JP"/>
              </w:rPr>
              <w:t>Alt6</w:t>
            </w:r>
          </w:p>
        </w:tc>
      </w:tr>
      <w:tr w:rsidR="00B7387B" w14:paraId="30867613" w14:textId="77777777">
        <w:tc>
          <w:tcPr>
            <w:tcW w:w="1385" w:type="dxa"/>
            <w:tcBorders>
              <w:top w:val="single" w:sz="4" w:space="0" w:color="auto"/>
              <w:left w:val="single" w:sz="4" w:space="0" w:color="auto"/>
              <w:bottom w:val="single" w:sz="4" w:space="0" w:color="auto"/>
              <w:right w:val="single" w:sz="4" w:space="0" w:color="auto"/>
            </w:tcBorders>
          </w:tcPr>
          <w:p w14:paraId="1778DDC0" w14:textId="77777777" w:rsidR="00B7387B" w:rsidRDefault="009F5407">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2DFD8A2"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w:t>
            </w:r>
            <w:proofErr w:type="gramStart"/>
            <w:r>
              <w:rPr>
                <w:rFonts w:eastAsia="Yu Mincho"/>
                <w:lang w:eastAsia="ja-JP"/>
              </w:rPr>
              <w:t>as long as</w:t>
            </w:r>
            <w:proofErr w:type="gramEnd"/>
            <w:r>
              <w:rPr>
                <w:rFonts w:eastAsia="Yu Mincho"/>
                <w:lang w:eastAsia="ja-JP"/>
              </w:rPr>
              <w:t xml:space="preserve"> the agreed-upon KPIs are aligned. Thus, not</w:t>
            </w:r>
            <w:r>
              <w:rPr>
                <w:rFonts w:eastAsia="Yu Mincho"/>
                <w:lang w:eastAsia="ja-JP"/>
              </w:rPr>
              <w:t xml:space="preserve">e 1 is an ok alternative. </w:t>
            </w:r>
          </w:p>
        </w:tc>
      </w:tr>
      <w:tr w:rsidR="00B7387B" w14:paraId="2242C162" w14:textId="77777777">
        <w:tc>
          <w:tcPr>
            <w:tcW w:w="1385" w:type="dxa"/>
            <w:tcBorders>
              <w:top w:val="single" w:sz="4" w:space="0" w:color="auto"/>
              <w:left w:val="single" w:sz="4" w:space="0" w:color="auto"/>
              <w:bottom w:val="single" w:sz="4" w:space="0" w:color="auto"/>
              <w:right w:val="single" w:sz="4" w:space="0" w:color="auto"/>
            </w:tcBorders>
          </w:tcPr>
          <w:p w14:paraId="316C8BB9" w14:textId="77777777" w:rsidR="00B7387B" w:rsidRDefault="009F5407">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C39035D"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We accept FL 2-4a</w:t>
            </w:r>
          </w:p>
        </w:tc>
      </w:tr>
      <w:tr w:rsidR="00B7387B" w14:paraId="2FEEB75B" w14:textId="77777777">
        <w:tc>
          <w:tcPr>
            <w:tcW w:w="1385" w:type="dxa"/>
            <w:tcBorders>
              <w:top w:val="single" w:sz="4" w:space="0" w:color="auto"/>
              <w:left w:val="single" w:sz="4" w:space="0" w:color="auto"/>
              <w:bottom w:val="single" w:sz="4" w:space="0" w:color="auto"/>
              <w:right w:val="single" w:sz="4" w:space="0" w:color="auto"/>
            </w:tcBorders>
          </w:tcPr>
          <w:p w14:paraId="760181B9"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2DA8E1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0589FA2D" w14:textId="77777777" w:rsidR="00B7387B" w:rsidRDefault="00B7387B">
            <w:pPr>
              <w:autoSpaceDE w:val="0"/>
              <w:autoSpaceDN w:val="0"/>
              <w:adjustRightInd w:val="0"/>
              <w:snapToGrid w:val="0"/>
              <w:spacing w:after="120" w:line="259" w:lineRule="auto"/>
              <w:jc w:val="both"/>
              <w:rPr>
                <w:b/>
                <w:bCs/>
                <w:i/>
                <w:iCs/>
              </w:rPr>
            </w:pPr>
          </w:p>
          <w:p w14:paraId="194F4074" w14:textId="77777777" w:rsidR="00B7387B" w:rsidRDefault="009F5407">
            <w:pPr>
              <w:autoSpaceDE w:val="0"/>
              <w:autoSpaceDN w:val="0"/>
              <w:adjustRightInd w:val="0"/>
              <w:snapToGrid w:val="0"/>
              <w:spacing w:after="120" w:line="259" w:lineRule="auto"/>
              <w:jc w:val="both"/>
              <w:rPr>
                <w:b/>
                <w:bCs/>
                <w:i/>
                <w:iCs/>
              </w:rPr>
            </w:pPr>
            <w:r>
              <w:rPr>
                <w:b/>
                <w:bCs/>
                <w:i/>
                <w:iCs/>
              </w:rPr>
              <w:t>Alt.6: Predicted L1-RSRP values for set A of beams</w:t>
            </w:r>
          </w:p>
          <w:p w14:paraId="10686D26" w14:textId="77777777" w:rsidR="00B7387B" w:rsidRDefault="009F5407">
            <w:pPr>
              <w:autoSpaceDE w:val="0"/>
              <w:autoSpaceDN w:val="0"/>
              <w:adjustRightInd w:val="0"/>
              <w:snapToGrid w:val="0"/>
              <w:spacing w:after="120" w:line="259" w:lineRule="auto"/>
              <w:jc w:val="both"/>
              <w:rPr>
                <w:rFonts w:eastAsia="SimSun"/>
              </w:rPr>
            </w:pPr>
            <w:r>
              <w:rPr>
                <w:rFonts w:eastAsia="SimSun"/>
              </w:rPr>
              <w:t>The idea is that AI/ML output co</w:t>
            </w:r>
            <w:r>
              <w:rPr>
                <w:rFonts w:eastAsia="SimSun"/>
              </w:rPr>
              <w:t xml:space="preserve">uld be just estimated L1-RSRP values for set A of beams and </w:t>
            </w:r>
            <w:proofErr w:type="spellStart"/>
            <w:r>
              <w:rPr>
                <w:rFonts w:eastAsia="SimSun"/>
              </w:rPr>
              <w:t>gNB</w:t>
            </w:r>
            <w:proofErr w:type="spellEnd"/>
            <w:r>
              <w:rPr>
                <w:rFonts w:eastAsia="SimSun"/>
              </w:rPr>
              <w:t xml:space="preserve"> can choose best beam ID based on the estimated L1-RSRP values. </w:t>
            </w:r>
          </w:p>
          <w:p w14:paraId="112FF777" w14:textId="77777777" w:rsidR="00B7387B" w:rsidRDefault="009F5407">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w:t>
            </w:r>
            <w:r>
              <w:rPr>
                <w:color w:val="5B9BD5" w:themeColor="accent5"/>
              </w:rPr>
              <w:t>tor, …), it means AL/ML outputs the information of Beam ID as well. Thus, Alt.6 seems belonging to Alt.1.   Could the updated Alt.1 can cover Alt.6?</w:t>
            </w:r>
          </w:p>
          <w:p w14:paraId="78354D98" w14:textId="77777777" w:rsidR="00B7387B" w:rsidRDefault="00B7387B">
            <w:pPr>
              <w:autoSpaceDE w:val="0"/>
              <w:autoSpaceDN w:val="0"/>
              <w:adjustRightInd w:val="0"/>
              <w:snapToGrid w:val="0"/>
              <w:jc w:val="both"/>
              <w:rPr>
                <w:rFonts w:eastAsiaTheme="minorEastAsia"/>
                <w:lang w:eastAsia="zh-CN"/>
              </w:rPr>
            </w:pPr>
          </w:p>
        </w:tc>
      </w:tr>
      <w:tr w:rsidR="00B7387B" w14:paraId="42AA491B" w14:textId="77777777">
        <w:tc>
          <w:tcPr>
            <w:tcW w:w="1385" w:type="dxa"/>
            <w:tcBorders>
              <w:top w:val="single" w:sz="4" w:space="0" w:color="auto"/>
              <w:left w:val="single" w:sz="4" w:space="0" w:color="auto"/>
              <w:bottom w:val="single" w:sz="4" w:space="0" w:color="auto"/>
              <w:right w:val="single" w:sz="4" w:space="0" w:color="auto"/>
            </w:tcBorders>
          </w:tcPr>
          <w:p w14:paraId="73FCF0B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9AB10A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w:t>
            </w:r>
            <w:r>
              <w:rPr>
                <w:rFonts w:eastAsiaTheme="minorEastAsia"/>
                <w:lang w:eastAsia="zh-CN"/>
              </w:rPr>
              <w:t xml:space="preserve">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B7387B" w14:paraId="492DE652" w14:textId="77777777">
        <w:tc>
          <w:tcPr>
            <w:tcW w:w="1385" w:type="dxa"/>
            <w:tcBorders>
              <w:top w:val="single" w:sz="4" w:space="0" w:color="auto"/>
              <w:left w:val="single" w:sz="4" w:space="0" w:color="auto"/>
              <w:bottom w:val="single" w:sz="4" w:space="0" w:color="auto"/>
              <w:right w:val="single" w:sz="4" w:space="0" w:color="auto"/>
            </w:tcBorders>
          </w:tcPr>
          <w:p w14:paraId="19C36F5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944BD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B7387B" w14:paraId="4FB7F26A" w14:textId="77777777">
        <w:tc>
          <w:tcPr>
            <w:tcW w:w="1385" w:type="dxa"/>
            <w:tcBorders>
              <w:top w:val="single" w:sz="4" w:space="0" w:color="auto"/>
              <w:left w:val="single" w:sz="4" w:space="0" w:color="auto"/>
              <w:bottom w:val="single" w:sz="4" w:space="0" w:color="auto"/>
              <w:right w:val="single" w:sz="4" w:space="0" w:color="auto"/>
            </w:tcBorders>
          </w:tcPr>
          <w:p w14:paraId="00E9BD9F" w14:textId="77777777" w:rsidR="00B7387B" w:rsidRDefault="009F5407">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221C2A78" w14:textId="77777777" w:rsidR="00B7387B" w:rsidRDefault="009F5407">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w:t>
            </w:r>
            <w:proofErr w:type="gramStart"/>
            <w:r>
              <w:rPr>
                <w:rFonts w:eastAsia="Yu Mincho"/>
                <w:lang w:eastAsia="ja-JP"/>
              </w:rPr>
              <w:t>similar to</w:t>
            </w:r>
            <w:proofErr w:type="gramEnd"/>
            <w:r>
              <w:rPr>
                <w:rFonts w:eastAsia="Yu Mincho"/>
                <w:lang w:eastAsia="ja-JP"/>
              </w:rPr>
              <w:t xml:space="preserve"> Proposal 3-5a):</w:t>
            </w:r>
          </w:p>
          <w:p w14:paraId="2D960FC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 xml:space="preserve">Beam angle(s) of the predicted Top-N1 DL </w:t>
            </w:r>
            <w:r>
              <w:rPr>
                <w:b/>
                <w:bCs/>
                <w:i/>
                <w:iCs/>
                <w:color w:val="FF0000"/>
              </w:rPr>
              <w:t>Tx beams</w:t>
            </w:r>
          </w:p>
          <w:p w14:paraId="70E8A7B0" w14:textId="77777777" w:rsidR="00B7387B" w:rsidRDefault="009F5407">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2875F154" w14:textId="77777777" w:rsidR="00B7387B" w:rsidRDefault="009F5407">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B7387B" w14:paraId="572F88C6" w14:textId="77777777">
        <w:tc>
          <w:tcPr>
            <w:tcW w:w="1385" w:type="dxa"/>
            <w:tcBorders>
              <w:top w:val="single" w:sz="4" w:space="0" w:color="auto"/>
              <w:left w:val="single" w:sz="4" w:space="0" w:color="auto"/>
              <w:bottom w:val="single" w:sz="4" w:space="0" w:color="auto"/>
              <w:right w:val="single" w:sz="4" w:space="0" w:color="auto"/>
            </w:tcBorders>
          </w:tcPr>
          <w:p w14:paraId="5EDBB09C" w14:textId="77777777" w:rsidR="00B7387B" w:rsidRDefault="009F5407">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D13444A"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59EEF1E" w14:textId="77777777" w:rsidR="00B7387B" w:rsidRDefault="00B7387B">
      <w:pPr>
        <w:pStyle w:val="BodyText"/>
      </w:pPr>
    </w:p>
    <w:p w14:paraId="4D482DE9" w14:textId="77777777" w:rsidR="00B7387B" w:rsidRDefault="009F5407">
      <w:pPr>
        <w:pStyle w:val="Heading6"/>
      </w:pPr>
      <w:r>
        <w:t>Proposal 2-4 (Round#2)</w:t>
      </w:r>
    </w:p>
    <w:p w14:paraId="65161F94" w14:textId="77777777" w:rsidR="00B7387B" w:rsidRDefault="00B7387B"/>
    <w:p w14:paraId="1CC66C1A" w14:textId="77777777" w:rsidR="00B7387B" w:rsidRDefault="009F5407">
      <w:pPr>
        <w:pStyle w:val="BodyText"/>
        <w:rPr>
          <w:rFonts w:eastAsia="Yu Mincho"/>
          <w:lang w:eastAsia="ja-JP"/>
        </w:rPr>
      </w:pPr>
      <w:r>
        <w:lastRenderedPageBreak/>
        <w:t xml:space="preserve">For </w:t>
      </w:r>
      <w:r>
        <w:rPr>
          <w:rFonts w:eastAsia="Yu Mincho"/>
          <w:lang w:eastAsia="ja-JP"/>
        </w:rPr>
        <w:t xml:space="preserve">Proposal 2-4a, the alternatives are quite diverse. a new version of the proposal is provided based on Samsung’s version and other companies’ inputs. </w:t>
      </w:r>
    </w:p>
    <w:p w14:paraId="032DD42D" w14:textId="77777777" w:rsidR="00B7387B" w:rsidRDefault="009F5407">
      <w:pPr>
        <w:pStyle w:val="BodyText"/>
        <w:numPr>
          <w:ilvl w:val="0"/>
          <w:numId w:val="25"/>
        </w:numPr>
      </w:pPr>
      <w:r>
        <w:rPr>
          <w:rFonts w:eastAsia="Yu Mincho"/>
          <w:lang w:eastAsia="ja-JP"/>
        </w:rPr>
        <w:t>Updated Alt.1 as suggested by CATT to address the concerns from Fujitsu, CMCC, ZTE, vivo. Accordingly, Alt</w:t>
      </w:r>
      <w:r>
        <w:rPr>
          <w:rFonts w:eastAsia="Yu Mincho"/>
          <w:lang w:eastAsia="ja-JP"/>
        </w:rPr>
        <w:t>.2 is deleted since it is included by the update Alt.1.</w:t>
      </w:r>
    </w:p>
    <w:p w14:paraId="103174B4" w14:textId="77777777" w:rsidR="00B7387B" w:rsidRDefault="009F5407">
      <w:pPr>
        <w:pStyle w:val="BodyText"/>
        <w:numPr>
          <w:ilvl w:val="0"/>
          <w:numId w:val="25"/>
        </w:numPr>
      </w:pPr>
      <w:r>
        <w:rPr>
          <w:rFonts w:eastAsia="Yu Mincho"/>
          <w:lang w:eastAsia="ja-JP"/>
        </w:rPr>
        <w:t xml:space="preserve">Add other alternatives suggested by companies </w:t>
      </w:r>
    </w:p>
    <w:p w14:paraId="5456D344" w14:textId="77777777" w:rsidR="00B7387B" w:rsidRDefault="009F5407">
      <w:pPr>
        <w:pStyle w:val="BodyText"/>
        <w:numPr>
          <w:ilvl w:val="0"/>
          <w:numId w:val="25"/>
        </w:numPr>
      </w:pPr>
      <w:r>
        <w:t>Tx/Rx is added to some alternatives as suggested by Sony</w:t>
      </w:r>
    </w:p>
    <w:p w14:paraId="21F3B930" w14:textId="77777777" w:rsidR="00B7387B" w:rsidRDefault="009F5407">
      <w:pPr>
        <w:pStyle w:val="BodyText"/>
        <w:numPr>
          <w:ilvl w:val="0"/>
          <w:numId w:val="25"/>
        </w:numPr>
      </w:pPr>
      <w:r>
        <w:t xml:space="preserve">Alt.6 from vivo and Alt.6 for IDC have not been added in the Proposal 2-4b. Please see my reply </w:t>
      </w:r>
      <w:r>
        <w:t xml:space="preserve">in the above table. </w:t>
      </w:r>
    </w:p>
    <w:p w14:paraId="1E1425FB"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01C2D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C9D400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w:t>
      </w:r>
      <w:r>
        <w:rPr>
          <w:b/>
          <w:bCs/>
          <w:i/>
          <w:iCs/>
        </w:rPr>
        <w:t>probability for the beam to be the best beam of the predicted Top-N1 DL Tx/Rx beams</w:t>
      </w:r>
    </w:p>
    <w:p w14:paraId="07ACFDD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12920F2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5BDE94" w14:textId="77777777" w:rsidR="00B7387B" w:rsidRDefault="009F54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7688F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29714439" w14:textId="77777777" w:rsidR="00B7387B" w:rsidRDefault="009F5407">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w:t>
      </w:r>
      <w:r>
        <w:rPr>
          <w:b/>
          <w:bCs/>
          <w:i/>
          <w:iCs/>
          <w:szCs w:val="20"/>
          <w:lang w:eastAsia="ja-JP"/>
        </w:rPr>
        <w:t xml:space="preserve"> probability of being the best beams higher than a threshold.</w:t>
      </w:r>
      <w:r>
        <w:rPr>
          <w:szCs w:val="20"/>
          <w:lang w:eastAsia="ja-JP"/>
        </w:rPr>
        <w:t> </w:t>
      </w:r>
    </w:p>
    <w:p w14:paraId="7953060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11B847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7B603E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3CBF9420" w14:textId="77777777" w:rsidR="00B7387B" w:rsidRDefault="00B7387B">
      <w:pPr>
        <w:pStyle w:val="BodyText"/>
      </w:pPr>
    </w:p>
    <w:p w14:paraId="1CA2563F" w14:textId="77777777" w:rsidR="00B7387B" w:rsidRDefault="009F5407">
      <w:pPr>
        <w:pStyle w:val="BodyText"/>
      </w:pPr>
      <w:r>
        <w:rPr>
          <w:rFonts w:eastAsia="SimSun"/>
          <w:bCs/>
          <w:szCs w:val="20"/>
        </w:rPr>
        <w:t>Please pro</w:t>
      </w:r>
      <w:r>
        <w:rPr>
          <w:rFonts w:eastAsia="SimSun"/>
          <w:bCs/>
          <w:szCs w:val="20"/>
        </w:rPr>
        <w:t xml:space="preserve">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B7387B" w14:paraId="72001BDB" w14:textId="77777777">
        <w:tc>
          <w:tcPr>
            <w:tcW w:w="1385" w:type="dxa"/>
            <w:tcBorders>
              <w:top w:val="single" w:sz="4" w:space="0" w:color="auto"/>
              <w:left w:val="single" w:sz="4" w:space="0" w:color="auto"/>
              <w:bottom w:val="single" w:sz="4" w:space="0" w:color="auto"/>
              <w:right w:val="single" w:sz="4" w:space="0" w:color="auto"/>
            </w:tcBorders>
          </w:tcPr>
          <w:p w14:paraId="1AD37D1D"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E738D4A"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18E474FC" w14:textId="77777777">
        <w:tc>
          <w:tcPr>
            <w:tcW w:w="1385" w:type="dxa"/>
            <w:tcBorders>
              <w:top w:val="single" w:sz="4" w:space="0" w:color="auto"/>
              <w:left w:val="single" w:sz="4" w:space="0" w:color="auto"/>
              <w:bottom w:val="single" w:sz="4" w:space="0" w:color="auto"/>
              <w:right w:val="single" w:sz="4" w:space="0" w:color="auto"/>
            </w:tcBorders>
          </w:tcPr>
          <w:p w14:paraId="0939A7CF" w14:textId="77777777" w:rsidR="00B7387B" w:rsidRDefault="009F5407">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3E75E6F" w14:textId="77777777" w:rsidR="00B7387B" w:rsidRDefault="009F5407">
            <w:pPr>
              <w:autoSpaceDE w:val="0"/>
              <w:autoSpaceDN w:val="0"/>
              <w:adjustRightInd w:val="0"/>
              <w:snapToGrid w:val="0"/>
              <w:spacing w:line="259" w:lineRule="auto"/>
              <w:jc w:val="both"/>
            </w:pPr>
            <w:r>
              <w:t>We are generally fine with Proposal 2-4b.</w:t>
            </w:r>
          </w:p>
          <w:p w14:paraId="5E1E7E92" w14:textId="77777777" w:rsidR="00B7387B" w:rsidRDefault="009F5407">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52EA945C" w14:textId="77777777" w:rsidR="00B7387B" w:rsidRDefault="009F5407">
            <w:pPr>
              <w:autoSpaceDE w:val="0"/>
              <w:autoSpaceDN w:val="0"/>
              <w:adjustRightInd w:val="0"/>
              <w:snapToGrid w:val="0"/>
              <w:spacing w:line="259" w:lineRule="auto"/>
              <w:jc w:val="both"/>
              <w:rPr>
                <w:b/>
              </w:rPr>
            </w:pPr>
            <w:r>
              <w:rPr>
                <w:b/>
              </w:rPr>
              <w:t>a) DL Tx beam</w:t>
            </w:r>
            <w:r>
              <w:rPr>
                <w:b/>
              </w:rPr>
              <w:t xml:space="preserve"> ID(s)</w:t>
            </w:r>
          </w:p>
          <w:p w14:paraId="0C4A67CA" w14:textId="77777777" w:rsidR="00B7387B" w:rsidRDefault="009F5407">
            <w:pPr>
              <w:autoSpaceDE w:val="0"/>
              <w:autoSpaceDN w:val="0"/>
              <w:adjustRightInd w:val="0"/>
              <w:snapToGrid w:val="0"/>
              <w:spacing w:line="259" w:lineRule="auto"/>
              <w:jc w:val="both"/>
              <w:rPr>
                <w:b/>
              </w:rPr>
            </w:pPr>
            <w:r>
              <w:rPr>
                <w:b/>
              </w:rPr>
              <w:t>b) DL Rx beam ID(s)</w:t>
            </w:r>
          </w:p>
          <w:p w14:paraId="1D7C661C" w14:textId="77777777" w:rsidR="00B7387B" w:rsidRDefault="009F5407">
            <w:pPr>
              <w:autoSpaceDE w:val="0"/>
              <w:autoSpaceDN w:val="0"/>
              <w:adjustRightInd w:val="0"/>
              <w:snapToGrid w:val="0"/>
              <w:spacing w:line="259" w:lineRule="auto"/>
              <w:jc w:val="both"/>
              <w:rPr>
                <w:b/>
              </w:rPr>
            </w:pPr>
            <w:r>
              <w:rPr>
                <w:b/>
              </w:rPr>
              <w:t>c) DL Tx and/or Rx beam ID(s) or</w:t>
            </w:r>
          </w:p>
          <w:p w14:paraId="4865FCB7" w14:textId="77777777" w:rsidR="00B7387B" w:rsidRDefault="009F5407">
            <w:pPr>
              <w:autoSpaceDE w:val="0"/>
              <w:autoSpaceDN w:val="0"/>
              <w:adjustRightInd w:val="0"/>
              <w:snapToGrid w:val="0"/>
              <w:spacing w:line="259" w:lineRule="auto"/>
              <w:jc w:val="both"/>
              <w:rPr>
                <w:b/>
              </w:rPr>
            </w:pPr>
            <w:r>
              <w:rPr>
                <w:b/>
              </w:rPr>
              <w:t>d) still open for discussion?</w:t>
            </w:r>
          </w:p>
          <w:p w14:paraId="0B9CC955" w14:textId="77777777" w:rsidR="00B7387B" w:rsidRDefault="009F5407">
            <w:pPr>
              <w:autoSpaceDE w:val="0"/>
              <w:autoSpaceDN w:val="0"/>
              <w:adjustRightInd w:val="0"/>
              <w:snapToGrid w:val="0"/>
              <w:spacing w:line="259" w:lineRule="auto"/>
              <w:jc w:val="both"/>
            </w:pPr>
            <w:r>
              <w:t>At current stage, we hope the concept of Beam ID for discussion could be non-exclusive.</w:t>
            </w:r>
          </w:p>
        </w:tc>
      </w:tr>
      <w:tr w:rsidR="00B7387B" w14:paraId="3BD60D5D" w14:textId="77777777">
        <w:tc>
          <w:tcPr>
            <w:tcW w:w="1385" w:type="dxa"/>
            <w:tcBorders>
              <w:top w:val="single" w:sz="4" w:space="0" w:color="auto"/>
              <w:left w:val="single" w:sz="4" w:space="0" w:color="auto"/>
              <w:bottom w:val="single" w:sz="4" w:space="0" w:color="auto"/>
              <w:right w:val="single" w:sz="4" w:space="0" w:color="auto"/>
            </w:tcBorders>
          </w:tcPr>
          <w:p w14:paraId="0F689661" w14:textId="77777777" w:rsidR="00B7387B" w:rsidRDefault="009F540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A5DCEDF" w14:textId="77777777" w:rsidR="00B7387B" w:rsidRDefault="009F540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B7387B" w14:paraId="4E5BAD5C" w14:textId="77777777">
        <w:tc>
          <w:tcPr>
            <w:tcW w:w="1385" w:type="dxa"/>
            <w:tcBorders>
              <w:top w:val="single" w:sz="4" w:space="0" w:color="auto"/>
              <w:left w:val="single" w:sz="4" w:space="0" w:color="auto"/>
              <w:bottom w:val="single" w:sz="4" w:space="0" w:color="auto"/>
              <w:right w:val="single" w:sz="4" w:space="0" w:color="auto"/>
            </w:tcBorders>
          </w:tcPr>
          <w:p w14:paraId="1DCB862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3E61FB8"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B7387B" w14:paraId="0A02FB6B" w14:textId="77777777">
        <w:tc>
          <w:tcPr>
            <w:tcW w:w="1385" w:type="dxa"/>
            <w:tcBorders>
              <w:top w:val="single" w:sz="4" w:space="0" w:color="auto"/>
              <w:left w:val="single" w:sz="4" w:space="0" w:color="auto"/>
              <w:bottom w:val="single" w:sz="4" w:space="0" w:color="auto"/>
              <w:right w:val="single" w:sz="4" w:space="0" w:color="auto"/>
            </w:tcBorders>
          </w:tcPr>
          <w:p w14:paraId="2E168242"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08FDDAB" w14:textId="77777777" w:rsidR="00B7387B" w:rsidRDefault="009F5407">
            <w:pPr>
              <w:pStyle w:val="CommentText"/>
            </w:pPr>
            <w:r>
              <w:t xml:space="preserve">Direction is ok. </w:t>
            </w:r>
          </w:p>
          <w:p w14:paraId="1A37ABBC" w14:textId="77777777" w:rsidR="00B7387B" w:rsidRDefault="009F5407">
            <w:pPr>
              <w:pStyle w:val="CommentText"/>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w:t>
            </w:r>
            <w:r>
              <w:t xml:space="preserve">nd list all other flavors in Alt.3. We do not support any extending of the list at this moment to list all flavors (similar procedure as P 2-3b). </w:t>
            </w:r>
          </w:p>
          <w:p w14:paraId="64C41121" w14:textId="77777777" w:rsidR="00B7387B" w:rsidRDefault="00B7387B">
            <w:pPr>
              <w:pStyle w:val="CommentText"/>
            </w:pPr>
          </w:p>
          <w:p w14:paraId="50D203EA"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w:t>
            </w:r>
            <w:r>
              <w:rPr>
                <w:rFonts w:eastAsia="SimSun"/>
                <w:b/>
                <w:bCs/>
                <w:i/>
                <w:iCs/>
              </w:rPr>
              <w:t>t:</w:t>
            </w:r>
          </w:p>
          <w:p w14:paraId="23ED1B8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5A46A725"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638715C0"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505A426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L1-RSRP</w:t>
            </w:r>
            <w:r>
              <w:rPr>
                <w:b/>
                <w:bCs/>
                <w:i/>
                <w:iCs/>
                <w:color w:val="FF0000"/>
              </w:rPr>
              <w:t xml:space="preserve">(s) of the predicted Top-N1 DL Tx beams of Set A with other outputs </w:t>
            </w:r>
          </w:p>
          <w:p w14:paraId="31B1AF6D" w14:textId="77777777" w:rsidR="00B7387B" w:rsidRDefault="009F5407">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8A3ABD0" w14:textId="77777777" w:rsidR="00B7387B" w:rsidRDefault="009F5407">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B7387B" w14:paraId="45830AB3" w14:textId="77777777">
        <w:tc>
          <w:tcPr>
            <w:tcW w:w="1385" w:type="dxa"/>
            <w:tcBorders>
              <w:top w:val="single" w:sz="4" w:space="0" w:color="auto"/>
              <w:left w:val="single" w:sz="4" w:space="0" w:color="auto"/>
              <w:bottom w:val="single" w:sz="4" w:space="0" w:color="auto"/>
              <w:right w:val="single" w:sz="4" w:space="0" w:color="auto"/>
            </w:tcBorders>
          </w:tcPr>
          <w:p w14:paraId="2F73FBD5" w14:textId="77777777" w:rsidR="00B7387B" w:rsidRDefault="009F5407">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0F90EA8E" w14:textId="77777777" w:rsidR="00B7387B" w:rsidRDefault="009F5407">
            <w:pPr>
              <w:autoSpaceDE w:val="0"/>
              <w:autoSpaceDN w:val="0"/>
              <w:adjustRightInd w:val="0"/>
              <w:snapToGrid w:val="0"/>
              <w:jc w:val="both"/>
              <w:rPr>
                <w:rFonts w:eastAsia="Yu Mincho"/>
                <w:lang w:eastAsia="ja-JP"/>
              </w:rPr>
            </w:pPr>
            <w:r>
              <w:rPr>
                <w:rFonts w:eastAsia="Yu Mincho"/>
                <w:lang w:eastAsia="ja-JP"/>
              </w:rPr>
              <w:t>Support.</w:t>
            </w:r>
          </w:p>
        </w:tc>
      </w:tr>
      <w:tr w:rsidR="00B7387B" w14:paraId="33E1B1D1" w14:textId="77777777">
        <w:tc>
          <w:tcPr>
            <w:tcW w:w="1385" w:type="dxa"/>
            <w:tcBorders>
              <w:top w:val="single" w:sz="4" w:space="0" w:color="auto"/>
              <w:left w:val="single" w:sz="4" w:space="0" w:color="auto"/>
              <w:bottom w:val="single" w:sz="4" w:space="0" w:color="auto"/>
              <w:right w:val="single" w:sz="4" w:space="0" w:color="auto"/>
            </w:tcBorders>
          </w:tcPr>
          <w:p w14:paraId="4F3E48F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381568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B7387B" w14:paraId="1D4B5AEC" w14:textId="77777777">
        <w:tc>
          <w:tcPr>
            <w:tcW w:w="1385" w:type="dxa"/>
            <w:tcBorders>
              <w:top w:val="single" w:sz="4" w:space="0" w:color="auto"/>
              <w:left w:val="single" w:sz="4" w:space="0" w:color="auto"/>
              <w:bottom w:val="single" w:sz="4" w:space="0" w:color="auto"/>
              <w:right w:val="single" w:sz="4" w:space="0" w:color="auto"/>
            </w:tcBorders>
          </w:tcPr>
          <w:p w14:paraId="746F75E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30B8DC9" w14:textId="77777777" w:rsidR="00B7387B" w:rsidRDefault="009F5407">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prefer to summarize the </w:t>
            </w:r>
            <w:r>
              <w:rPr>
                <w:rFonts w:eastAsiaTheme="minorEastAsia"/>
                <w:lang w:eastAsia="zh-CN"/>
              </w:rPr>
              <w:t>alternatives like proposal 2-3b and version from Nokia.</w:t>
            </w:r>
          </w:p>
        </w:tc>
      </w:tr>
      <w:tr w:rsidR="00B7387B" w14:paraId="0D8F2E0F" w14:textId="77777777">
        <w:tc>
          <w:tcPr>
            <w:tcW w:w="1385" w:type="dxa"/>
            <w:tcBorders>
              <w:top w:val="single" w:sz="4" w:space="0" w:color="auto"/>
              <w:left w:val="single" w:sz="4" w:space="0" w:color="auto"/>
              <w:bottom w:val="single" w:sz="4" w:space="0" w:color="auto"/>
              <w:right w:val="single" w:sz="4" w:space="0" w:color="auto"/>
            </w:tcBorders>
          </w:tcPr>
          <w:p w14:paraId="6EEBCFC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78FAA8F" w14:textId="77777777" w:rsidR="00B7387B" w:rsidRDefault="009F5407">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B7387B" w14:paraId="1F63DEB0" w14:textId="77777777">
        <w:tc>
          <w:tcPr>
            <w:tcW w:w="1385" w:type="dxa"/>
            <w:tcBorders>
              <w:top w:val="single" w:sz="4" w:space="0" w:color="auto"/>
              <w:left w:val="single" w:sz="4" w:space="0" w:color="auto"/>
              <w:bottom w:val="single" w:sz="4" w:space="0" w:color="auto"/>
              <w:right w:val="single" w:sz="4" w:space="0" w:color="auto"/>
            </w:tcBorders>
          </w:tcPr>
          <w:p w14:paraId="48E69D7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233918E" w14:textId="77777777" w:rsidR="00B7387B" w:rsidRDefault="009F5407">
            <w:pPr>
              <w:pStyle w:val="CommentText"/>
              <w:rPr>
                <w:rFonts w:eastAsiaTheme="minorEastAsia"/>
                <w:lang w:eastAsia="zh-CN"/>
              </w:rPr>
            </w:pPr>
            <w:r>
              <w:rPr>
                <w:rFonts w:eastAsiaTheme="minorEastAsia"/>
                <w:lang w:eastAsia="zh-CN"/>
              </w:rPr>
              <w:t>Support.</w:t>
            </w:r>
          </w:p>
        </w:tc>
      </w:tr>
      <w:tr w:rsidR="00B7387B" w14:paraId="77EC67BA" w14:textId="77777777">
        <w:tc>
          <w:tcPr>
            <w:tcW w:w="1385" w:type="dxa"/>
            <w:tcBorders>
              <w:top w:val="single" w:sz="4" w:space="0" w:color="auto"/>
              <w:left w:val="single" w:sz="4" w:space="0" w:color="auto"/>
              <w:bottom w:val="single" w:sz="4" w:space="0" w:color="auto"/>
              <w:right w:val="single" w:sz="4" w:space="0" w:color="auto"/>
            </w:tcBorders>
          </w:tcPr>
          <w:p w14:paraId="5562C134"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89ADBBB" w14:textId="77777777" w:rsidR="00B7387B" w:rsidRDefault="009F5407">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B7387B" w14:paraId="4382A268" w14:textId="77777777">
        <w:tc>
          <w:tcPr>
            <w:tcW w:w="1385" w:type="dxa"/>
            <w:tcBorders>
              <w:top w:val="single" w:sz="4" w:space="0" w:color="auto"/>
              <w:left w:val="single" w:sz="4" w:space="0" w:color="auto"/>
              <w:bottom w:val="single" w:sz="4" w:space="0" w:color="auto"/>
              <w:right w:val="single" w:sz="4" w:space="0" w:color="auto"/>
            </w:tcBorders>
          </w:tcPr>
          <w:p w14:paraId="43543FC2" w14:textId="77777777" w:rsidR="00B7387B" w:rsidRDefault="009F5407">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21ED29E" w14:textId="77777777" w:rsidR="00B7387B" w:rsidRDefault="009F5407">
            <w:pPr>
              <w:pStyle w:val="CommentText"/>
              <w:rPr>
                <w:rFonts w:eastAsiaTheme="minorEastAsia"/>
                <w:lang w:eastAsia="zh-CN"/>
              </w:rPr>
            </w:pPr>
            <w:r>
              <w:t>Support Proposal 2-4b.</w:t>
            </w:r>
          </w:p>
        </w:tc>
      </w:tr>
      <w:tr w:rsidR="00B7387B" w14:paraId="1F2A2B11" w14:textId="77777777">
        <w:tc>
          <w:tcPr>
            <w:tcW w:w="1385" w:type="dxa"/>
            <w:tcBorders>
              <w:top w:val="single" w:sz="4" w:space="0" w:color="auto"/>
              <w:left w:val="single" w:sz="4" w:space="0" w:color="auto"/>
              <w:bottom w:val="single" w:sz="4" w:space="0" w:color="auto"/>
              <w:right w:val="single" w:sz="4" w:space="0" w:color="auto"/>
            </w:tcBorders>
          </w:tcPr>
          <w:p w14:paraId="059D53AA" w14:textId="77777777" w:rsidR="00B7387B" w:rsidRDefault="009F5407">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F9F591A" w14:textId="77777777" w:rsidR="00B7387B" w:rsidRDefault="009F5407">
            <w:pPr>
              <w:pStyle w:val="CommentText"/>
            </w:pPr>
            <w:r>
              <w:rPr>
                <w:rFonts w:eastAsiaTheme="minorEastAsia"/>
                <w:lang w:eastAsia="zh-CN"/>
              </w:rPr>
              <w:t>Agree with Nokia. The number of alternatives is too much, and it can potentially lead to problems in comparing evaluation results.  We support the updated proposal by Nokia, except that our preference is to keep “TX/RX bea</w:t>
            </w:r>
            <w:r>
              <w:rPr>
                <w:rFonts w:eastAsiaTheme="minorEastAsia"/>
                <w:lang w:eastAsia="zh-CN"/>
              </w:rPr>
              <w:t xml:space="preserve">ms”, and update proposals 2-3b accordingly. </w:t>
            </w:r>
          </w:p>
        </w:tc>
      </w:tr>
      <w:tr w:rsidR="00B7387B" w14:paraId="4EE9508F" w14:textId="77777777">
        <w:tc>
          <w:tcPr>
            <w:tcW w:w="1385" w:type="dxa"/>
            <w:tcBorders>
              <w:top w:val="single" w:sz="4" w:space="0" w:color="auto"/>
              <w:left w:val="single" w:sz="4" w:space="0" w:color="auto"/>
              <w:bottom w:val="single" w:sz="4" w:space="0" w:color="auto"/>
              <w:right w:val="single" w:sz="4" w:space="0" w:color="auto"/>
            </w:tcBorders>
          </w:tcPr>
          <w:p w14:paraId="2FC2DEF4"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EFFDD2" w14:textId="77777777" w:rsidR="00B7387B" w:rsidRDefault="009F5407">
            <w:pPr>
              <w:pStyle w:val="CommentText"/>
              <w:rPr>
                <w:rFonts w:eastAsiaTheme="minorEastAsia"/>
                <w:lang w:eastAsia="zh-CN"/>
              </w:rPr>
            </w:pPr>
            <w:r>
              <w:rPr>
                <w:rFonts w:eastAsiaTheme="minorEastAsia" w:hint="eastAsia"/>
                <w:lang w:eastAsia="zh-CN"/>
              </w:rPr>
              <w:t>Support the proposal.</w:t>
            </w:r>
          </w:p>
        </w:tc>
      </w:tr>
      <w:tr w:rsidR="00B10EC7" w14:paraId="73648B06" w14:textId="77777777">
        <w:tc>
          <w:tcPr>
            <w:tcW w:w="1385" w:type="dxa"/>
            <w:tcBorders>
              <w:top w:val="single" w:sz="4" w:space="0" w:color="auto"/>
              <w:left w:val="single" w:sz="4" w:space="0" w:color="auto"/>
              <w:bottom w:val="single" w:sz="4" w:space="0" w:color="auto"/>
              <w:right w:val="single" w:sz="4" w:space="0" w:color="auto"/>
            </w:tcBorders>
          </w:tcPr>
          <w:p w14:paraId="3A89B514" w14:textId="7336605C" w:rsidR="00B10EC7" w:rsidRDefault="00B10EC7">
            <w:pPr>
              <w:autoSpaceDE w:val="0"/>
              <w:autoSpaceDN w:val="0"/>
              <w:adjustRightInd w:val="0"/>
              <w:snapToGrid w:val="0"/>
              <w:jc w:val="both"/>
              <w:rPr>
                <w:rFonts w:eastAsiaTheme="minorEastAsia" w:hint="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F48A25" w14:textId="42851E9D" w:rsidR="00B10EC7" w:rsidRDefault="00B10EC7">
            <w:pPr>
              <w:pStyle w:val="CommentText"/>
              <w:rPr>
                <w:rFonts w:eastAsiaTheme="minorEastAsia" w:hint="eastAsia"/>
                <w:lang w:eastAsia="zh-CN"/>
              </w:rPr>
            </w:pPr>
            <w:r>
              <w:t>We are generally ok with proposal 2-4b. For Alt.3, it can be derived from Alt.1 if the output includes L1-RSRP prediction.</w:t>
            </w:r>
            <w:r>
              <w:t xml:space="preserve"> In addition, there are many options, we suggest </w:t>
            </w:r>
            <w:proofErr w:type="gramStart"/>
            <w:r>
              <w:t>to include</w:t>
            </w:r>
            <w:proofErr w:type="gramEnd"/>
            <w:r>
              <w:t xml:space="preserve"> only the first 2-3 alternatives and indicate companies can provide other alternatives.</w:t>
            </w:r>
          </w:p>
        </w:tc>
      </w:tr>
    </w:tbl>
    <w:p w14:paraId="67C44DAC" w14:textId="77777777" w:rsidR="00B7387B" w:rsidRDefault="00B7387B">
      <w:pPr>
        <w:pStyle w:val="BodyText"/>
      </w:pPr>
    </w:p>
    <w:p w14:paraId="70E4A383" w14:textId="77777777" w:rsidR="00B7387B" w:rsidRDefault="00B7387B">
      <w:pPr>
        <w:pStyle w:val="BodyText"/>
      </w:pPr>
    </w:p>
    <w:p w14:paraId="0E61C53D" w14:textId="77777777" w:rsidR="00B7387B" w:rsidRDefault="00B7387B">
      <w:pPr>
        <w:autoSpaceDE w:val="0"/>
        <w:autoSpaceDN w:val="0"/>
        <w:adjustRightInd w:val="0"/>
        <w:snapToGrid w:val="0"/>
        <w:spacing w:after="120"/>
        <w:jc w:val="both"/>
        <w:rPr>
          <w:rFonts w:eastAsia="SimSun"/>
          <w:bCs/>
        </w:rPr>
      </w:pPr>
    </w:p>
    <w:p w14:paraId="57D87752" w14:textId="77777777" w:rsidR="00B7387B" w:rsidRDefault="009F5407">
      <w:pPr>
        <w:autoSpaceDE w:val="0"/>
        <w:autoSpaceDN w:val="0"/>
        <w:adjustRightInd w:val="0"/>
        <w:snapToGrid w:val="0"/>
        <w:spacing w:after="120"/>
        <w:jc w:val="both"/>
        <w:rPr>
          <w:rFonts w:eastAsia="SimSun"/>
          <w:bCs/>
        </w:rPr>
      </w:pPr>
      <w:r>
        <w:rPr>
          <w:rFonts w:eastAsia="SimSun"/>
          <w:bCs/>
        </w:rPr>
        <w:t>--------------------------------------------------------------------------------------------------------------------------------------</w:t>
      </w:r>
    </w:p>
    <w:p w14:paraId="26666D8A" w14:textId="77777777" w:rsidR="00B7387B" w:rsidRDefault="00B7387B">
      <w:pPr>
        <w:autoSpaceDE w:val="0"/>
        <w:autoSpaceDN w:val="0"/>
        <w:adjustRightInd w:val="0"/>
        <w:snapToGrid w:val="0"/>
        <w:spacing w:after="120"/>
        <w:jc w:val="both"/>
        <w:rPr>
          <w:rFonts w:eastAsia="SimSun"/>
          <w:bCs/>
        </w:rPr>
      </w:pPr>
    </w:p>
    <w:p w14:paraId="42851E6D" w14:textId="77777777" w:rsidR="00B7387B" w:rsidRDefault="00B7387B">
      <w:pPr>
        <w:pStyle w:val="BodyText"/>
      </w:pPr>
    </w:p>
    <w:p w14:paraId="07ED0688" w14:textId="77777777" w:rsidR="00B7387B" w:rsidRDefault="00B7387B">
      <w:pPr>
        <w:pStyle w:val="BodyText"/>
      </w:pPr>
    </w:p>
    <w:p w14:paraId="2B203519" w14:textId="77777777" w:rsidR="00B7387B" w:rsidRDefault="009F5407">
      <w:pPr>
        <w:pStyle w:val="BodyText"/>
      </w:pPr>
      <w:r>
        <w:rPr>
          <w:rFonts w:hint="eastAsia"/>
        </w:rPr>
        <w:t>T</w:t>
      </w:r>
      <w:r>
        <w:t>here may be some other issues for each sub use cases. For example, whether online training or offline training is ass</w:t>
      </w:r>
      <w:r>
        <w:t>umed, which is also related to the discussion/output of AI 9.2.1. We can discuss these issues later.</w:t>
      </w:r>
    </w:p>
    <w:p w14:paraId="0DA1C193" w14:textId="77777777" w:rsidR="00B7387B" w:rsidRDefault="00B7387B">
      <w:pPr>
        <w:pStyle w:val="BodyText"/>
      </w:pPr>
    </w:p>
    <w:p w14:paraId="118BCE71"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B7387B" w14:paraId="4973C172" w14:textId="77777777">
        <w:tc>
          <w:tcPr>
            <w:tcW w:w="1385" w:type="dxa"/>
            <w:tcBorders>
              <w:top w:val="single" w:sz="4" w:space="0" w:color="auto"/>
              <w:left w:val="single" w:sz="4" w:space="0" w:color="auto"/>
              <w:bottom w:val="single" w:sz="4" w:space="0" w:color="auto"/>
              <w:right w:val="single" w:sz="4" w:space="0" w:color="auto"/>
            </w:tcBorders>
          </w:tcPr>
          <w:p w14:paraId="3B7B74B5"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A390B50"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69D0B1B6" w14:textId="77777777">
        <w:tc>
          <w:tcPr>
            <w:tcW w:w="1385" w:type="dxa"/>
            <w:tcBorders>
              <w:top w:val="single" w:sz="4" w:space="0" w:color="auto"/>
              <w:left w:val="single" w:sz="4" w:space="0" w:color="auto"/>
              <w:bottom w:val="single" w:sz="4" w:space="0" w:color="auto"/>
              <w:right w:val="single" w:sz="4" w:space="0" w:color="auto"/>
            </w:tcBorders>
          </w:tcPr>
          <w:p w14:paraId="78D113E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7F51E19" w14:textId="77777777" w:rsidR="00B7387B" w:rsidRDefault="009F5407">
            <w:pPr>
              <w:autoSpaceDE w:val="0"/>
              <w:autoSpaceDN w:val="0"/>
              <w:adjustRightInd w:val="0"/>
              <w:snapToGrid w:val="0"/>
              <w:jc w:val="both"/>
            </w:pPr>
            <w:r>
              <w:t>We su</w:t>
            </w:r>
            <w:r>
              <w:t>ggest that following problems can also be discussed.</w:t>
            </w:r>
          </w:p>
          <w:p w14:paraId="619059C1" w14:textId="77777777" w:rsidR="00B7387B" w:rsidRDefault="009F5407">
            <w:pPr>
              <w:autoSpaceDE w:val="0"/>
              <w:autoSpaceDN w:val="0"/>
              <w:adjustRightInd w:val="0"/>
              <w:snapToGrid w:val="0"/>
              <w:jc w:val="both"/>
            </w:pPr>
            <w:r>
              <w:t>1) Which side does AI model perform training, NW side or UE side?</w:t>
            </w:r>
          </w:p>
          <w:p w14:paraId="79D0358C" w14:textId="77777777" w:rsidR="00B7387B" w:rsidRDefault="009F5407">
            <w:pPr>
              <w:autoSpaceDE w:val="0"/>
              <w:autoSpaceDN w:val="0"/>
              <w:adjustRightInd w:val="0"/>
              <w:snapToGrid w:val="0"/>
              <w:jc w:val="both"/>
            </w:pPr>
            <w:r>
              <w:t>2) Does training performed online or offline?</w:t>
            </w:r>
          </w:p>
          <w:p w14:paraId="43A34667" w14:textId="77777777" w:rsidR="00B7387B" w:rsidRDefault="009F5407">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B7387B" w14:paraId="4C373846" w14:textId="77777777">
        <w:tc>
          <w:tcPr>
            <w:tcW w:w="1385" w:type="dxa"/>
            <w:tcBorders>
              <w:top w:val="single" w:sz="4" w:space="0" w:color="auto"/>
              <w:left w:val="single" w:sz="4" w:space="0" w:color="auto"/>
              <w:bottom w:val="single" w:sz="4" w:space="0" w:color="auto"/>
              <w:right w:val="single" w:sz="4" w:space="0" w:color="auto"/>
            </w:tcBorders>
          </w:tcPr>
          <w:p w14:paraId="063E7A39" w14:textId="77777777" w:rsidR="00B7387B" w:rsidRDefault="009F5407">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5E38DC9" w14:textId="77777777" w:rsidR="00B7387B" w:rsidRDefault="009F5407">
            <w:pPr>
              <w:autoSpaceDE w:val="0"/>
              <w:autoSpaceDN w:val="0"/>
              <w:adjustRightInd w:val="0"/>
              <w:snapToGrid w:val="0"/>
              <w:jc w:val="both"/>
            </w:pPr>
            <w:r>
              <w:t>Thanks for the valuable suggestion. I will trigger the discussions on 1) and 2) in the next round.</w:t>
            </w:r>
          </w:p>
          <w:p w14:paraId="25C330E3" w14:textId="77777777" w:rsidR="00B7387B" w:rsidRDefault="009F5407">
            <w:pPr>
              <w:autoSpaceDE w:val="0"/>
              <w:autoSpaceDN w:val="0"/>
              <w:adjustRightInd w:val="0"/>
              <w:snapToGrid w:val="0"/>
              <w:jc w:val="both"/>
            </w:pPr>
            <w:r>
              <w:t xml:space="preserve">For 3), would you like to elaborate a bit more what’s the difference from the perspective of AI/ML? </w:t>
            </w:r>
          </w:p>
        </w:tc>
      </w:tr>
      <w:tr w:rsidR="00B7387B" w14:paraId="59EA4EC3" w14:textId="77777777">
        <w:tc>
          <w:tcPr>
            <w:tcW w:w="1385" w:type="dxa"/>
            <w:tcBorders>
              <w:top w:val="single" w:sz="4" w:space="0" w:color="auto"/>
              <w:left w:val="single" w:sz="4" w:space="0" w:color="auto"/>
              <w:bottom w:val="single" w:sz="4" w:space="0" w:color="auto"/>
              <w:right w:val="single" w:sz="4" w:space="0" w:color="auto"/>
            </w:tcBorders>
          </w:tcPr>
          <w:p w14:paraId="7D76BE07" w14:textId="77777777" w:rsidR="00B7387B" w:rsidRDefault="009F5407">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F650243" w14:textId="77777777" w:rsidR="00B7387B" w:rsidRDefault="009F5407">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71149795" w14:textId="77777777" w:rsidR="00B7387B" w:rsidRDefault="009F5407">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w:t>
            </w:r>
            <w:r>
              <w:rPr>
                <w:b/>
                <w:bCs/>
                <w:i/>
                <w:iCs/>
                <w:color w:val="FF0000"/>
                <w:szCs w:val="20"/>
                <w:lang w:eastAsia="ja-JP"/>
              </w:rPr>
              <w:t>gher than a threshold.</w:t>
            </w:r>
            <w:r>
              <w:rPr>
                <w:color w:val="FF0000"/>
                <w:szCs w:val="20"/>
                <w:lang w:eastAsia="ja-JP"/>
              </w:rPr>
              <w:t> </w:t>
            </w:r>
          </w:p>
          <w:p w14:paraId="3E0827C4" w14:textId="77777777" w:rsidR="00B7387B" w:rsidRDefault="009F5407">
            <w:pPr>
              <w:autoSpaceDE w:val="0"/>
              <w:autoSpaceDN w:val="0"/>
              <w:adjustRightInd w:val="0"/>
              <w:snapToGrid w:val="0"/>
              <w:jc w:val="both"/>
            </w:pPr>
            <w:r>
              <w:rPr>
                <w:color w:val="5B9BD5" w:themeColor="accent5"/>
              </w:rPr>
              <w:t>FL: Added in Proposal 2-4b</w:t>
            </w:r>
          </w:p>
        </w:tc>
      </w:tr>
      <w:tr w:rsidR="00B7387B" w14:paraId="0651CE3C" w14:textId="77777777">
        <w:tc>
          <w:tcPr>
            <w:tcW w:w="1385" w:type="dxa"/>
            <w:tcBorders>
              <w:top w:val="single" w:sz="4" w:space="0" w:color="auto"/>
              <w:left w:val="single" w:sz="4" w:space="0" w:color="auto"/>
              <w:bottom w:val="single" w:sz="4" w:space="0" w:color="auto"/>
              <w:right w:val="single" w:sz="4" w:space="0" w:color="auto"/>
            </w:tcBorders>
          </w:tcPr>
          <w:p w14:paraId="0CDC7066" w14:textId="77777777" w:rsidR="00B7387B" w:rsidRDefault="009F540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FD0BF8F" w14:textId="77777777" w:rsidR="00B7387B" w:rsidRDefault="009F5407">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B7387B" w14:paraId="54A108C2" w14:textId="77777777">
        <w:tc>
          <w:tcPr>
            <w:tcW w:w="1385" w:type="dxa"/>
            <w:tcBorders>
              <w:top w:val="single" w:sz="4" w:space="0" w:color="auto"/>
              <w:left w:val="single" w:sz="4" w:space="0" w:color="auto"/>
              <w:bottom w:val="single" w:sz="4" w:space="0" w:color="auto"/>
              <w:right w:val="single" w:sz="4" w:space="0" w:color="auto"/>
            </w:tcBorders>
          </w:tcPr>
          <w:p w14:paraId="0B617BE3" w14:textId="77777777" w:rsidR="00B7387B" w:rsidRDefault="009F5407">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5DA6DC3"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w:t>
            </w:r>
            <w:r>
              <w:rPr>
                <w:lang w:eastAsia="zh-CN"/>
              </w:rPr>
              <w:t xml:space="preserve"> related to the definition of KPI “Beam selection accuracy for top-N1 beams” discussed in AI 9.2.3.1.</w:t>
            </w:r>
            <w:r>
              <w:rPr>
                <w:rFonts w:eastAsia="SimSun"/>
                <w:lang w:eastAsia="zh-CN"/>
              </w:rPr>
              <w:t xml:space="preserve"> </w:t>
            </w:r>
          </w:p>
          <w:p w14:paraId="17B19175" w14:textId="77777777" w:rsidR="00B7387B" w:rsidRDefault="009F5407">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During P2, UE would measure the predi</w:t>
            </w:r>
            <w:r>
              <w:rPr>
                <w:lang w:eastAsia="zh-CN"/>
              </w:rPr>
              <w:t xml:space="preserve">cted top-N1 DL beams and report the real RSRP to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w:t>
            </w:r>
            <w:r>
              <w:rPr>
                <w:rFonts w:hint="eastAsia"/>
              </w:rPr>
              <w:t xml:space="preserve"> </w:t>
            </w:r>
            <w:r>
              <w:t>t</w:t>
            </w:r>
            <w:r>
              <w:rPr>
                <w:rFonts w:hint="eastAsia"/>
              </w:rPr>
              <w:t>op-</w:t>
            </w:r>
            <w:r>
              <w:t>N1</w:t>
            </w:r>
            <w:r>
              <w:rPr>
                <w:rFonts w:hint="eastAsia"/>
              </w:rPr>
              <w:t xml:space="preserve"> predicted beam</w:t>
            </w:r>
            <w:r>
              <w:t>.</w:t>
            </w:r>
          </w:p>
          <w:p w14:paraId="1225F126" w14:textId="77777777" w:rsidR="00B7387B" w:rsidRDefault="009F5407">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proofErr w:type="spellStart"/>
            <w:r>
              <w:rPr>
                <w:lang w:eastAsia="zh-CN"/>
              </w:rPr>
              <w:t>gNB</w:t>
            </w:r>
            <w:proofErr w:type="spellEnd"/>
            <w:r>
              <w:rPr>
                <w:lang w:eastAsia="zh-CN"/>
              </w:rPr>
              <w:t xml:space="preserve"> indicates the transmission beam based on the predicted RSRP of top-N1 DL beams. In such case, beam selection accuracy for the to</w:t>
            </w:r>
            <w:r>
              <w:rPr>
                <w:lang w:eastAsia="zh-CN"/>
              </w:rPr>
              <w:t xml:space="preserve">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0D9DF08" w14:textId="77777777" w:rsidR="00B7387B" w:rsidRDefault="00B7387B">
      <w:pPr>
        <w:pStyle w:val="BodyText"/>
      </w:pPr>
    </w:p>
    <w:p w14:paraId="014E069C" w14:textId="77777777" w:rsidR="00B7387B" w:rsidRDefault="00B7387B">
      <w:pPr>
        <w:pStyle w:val="BodyText"/>
      </w:pPr>
    </w:p>
    <w:p w14:paraId="296033D7" w14:textId="77777777" w:rsidR="00B7387B" w:rsidRDefault="009F5407">
      <w:pPr>
        <w:pStyle w:val="Heading3"/>
      </w:pPr>
      <w:r>
        <w:rPr>
          <w:rFonts w:hint="eastAsia"/>
        </w:rPr>
        <w:t>D</w:t>
      </w:r>
      <w:r>
        <w:t xml:space="preserve">etails of sub use case </w:t>
      </w:r>
      <w:r>
        <w:rPr>
          <w:b/>
          <w:bCs w:val="0"/>
        </w:rPr>
        <w:t>BM-Case2</w:t>
      </w:r>
    </w:p>
    <w:p w14:paraId="6AB1762D" w14:textId="77777777" w:rsidR="00B7387B" w:rsidRDefault="00B7387B">
      <w:pPr>
        <w:pStyle w:val="BodyText"/>
      </w:pPr>
    </w:p>
    <w:p w14:paraId="350F9518"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xml:space="preserve">: For the </w:t>
      </w:r>
      <w:r>
        <w:rPr>
          <w:rFonts w:eastAsia="SimSun"/>
          <w:b/>
          <w:bCs/>
          <w:i/>
          <w:iCs/>
          <w:strike/>
        </w:rPr>
        <w:t>sub use case B</w:t>
      </w:r>
      <w:r>
        <w:rPr>
          <w:b/>
          <w:bCs/>
          <w:i/>
          <w:iCs/>
          <w:strike/>
        </w:rPr>
        <w:t>M-Case2</w:t>
      </w:r>
      <w:r>
        <w:rPr>
          <w:rFonts w:eastAsia="SimSun"/>
          <w:b/>
          <w:bCs/>
          <w:i/>
          <w:iCs/>
          <w:strike/>
        </w:rPr>
        <w:t>, down-select one of the following AI/ML model deployments:</w:t>
      </w:r>
    </w:p>
    <w:p w14:paraId="31D79BB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377DF88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6B4113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505FB7E"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18E02B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400BF12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252EBBD0" w14:textId="77777777" w:rsidR="00B7387B" w:rsidRDefault="00B7387B">
      <w:pPr>
        <w:pStyle w:val="BodyText"/>
        <w:rPr>
          <w:rFonts w:eastAsia="SimSun"/>
          <w:bCs/>
          <w:szCs w:val="20"/>
        </w:rPr>
      </w:pPr>
    </w:p>
    <w:p w14:paraId="0CE7CF51"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w:t>
      </w:r>
      <w:r>
        <w:rPr>
          <w:rFonts w:eastAsia="SimSun"/>
          <w:bCs/>
          <w:szCs w:val="20"/>
        </w:rPr>
        <w:t>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B7387B" w14:paraId="31FB653E" w14:textId="77777777">
        <w:tc>
          <w:tcPr>
            <w:tcW w:w="1385" w:type="dxa"/>
            <w:tcBorders>
              <w:top w:val="single" w:sz="4" w:space="0" w:color="auto"/>
              <w:left w:val="single" w:sz="4" w:space="0" w:color="auto"/>
              <w:bottom w:val="single" w:sz="4" w:space="0" w:color="auto"/>
              <w:right w:val="single" w:sz="4" w:space="0" w:color="auto"/>
            </w:tcBorders>
          </w:tcPr>
          <w:p w14:paraId="3409051B"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915BCDE"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757109D8" w14:textId="77777777">
        <w:tc>
          <w:tcPr>
            <w:tcW w:w="1385" w:type="dxa"/>
            <w:tcBorders>
              <w:top w:val="single" w:sz="4" w:space="0" w:color="auto"/>
              <w:left w:val="single" w:sz="4" w:space="0" w:color="auto"/>
              <w:bottom w:val="single" w:sz="4" w:space="0" w:color="auto"/>
              <w:right w:val="single" w:sz="4" w:space="0" w:color="auto"/>
            </w:tcBorders>
          </w:tcPr>
          <w:p w14:paraId="1467D823"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DB7DAB" w14:textId="77777777" w:rsidR="00B7387B" w:rsidRDefault="009F5407">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w:t>
            </w:r>
            <w:r>
              <w:t xml:space="preserve">one </w:t>
            </w:r>
            <w:proofErr w:type="gramStart"/>
            <w:r>
              <w:t>side</w:t>
            </w:r>
            <w:proofErr w:type="gramEnd"/>
            <w:r>
              <w:t xml:space="preserve"> but inference is in the other side?</w:t>
            </w:r>
          </w:p>
        </w:tc>
      </w:tr>
      <w:tr w:rsidR="00B7387B" w14:paraId="77BA274A" w14:textId="77777777">
        <w:tc>
          <w:tcPr>
            <w:tcW w:w="1385" w:type="dxa"/>
            <w:tcBorders>
              <w:top w:val="single" w:sz="4" w:space="0" w:color="auto"/>
              <w:left w:val="single" w:sz="4" w:space="0" w:color="auto"/>
              <w:bottom w:val="single" w:sz="4" w:space="0" w:color="auto"/>
              <w:right w:val="single" w:sz="4" w:space="0" w:color="auto"/>
            </w:tcBorders>
          </w:tcPr>
          <w:p w14:paraId="0C93A61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756CB18" w14:textId="77777777" w:rsidR="00B7387B" w:rsidRDefault="009F5407">
            <w:pPr>
              <w:autoSpaceDE w:val="0"/>
              <w:autoSpaceDN w:val="0"/>
              <w:adjustRightInd w:val="0"/>
              <w:snapToGrid w:val="0"/>
              <w:jc w:val="both"/>
            </w:pPr>
            <w:proofErr w:type="gramStart"/>
            <w:r>
              <w:t>Similar to</w:t>
            </w:r>
            <w:proofErr w:type="gramEnd"/>
            <w:r>
              <w:t xml:space="preserve"> proposal 2-1</w:t>
            </w:r>
          </w:p>
        </w:tc>
      </w:tr>
      <w:tr w:rsidR="00B7387B" w14:paraId="6C90DF7B" w14:textId="77777777">
        <w:tc>
          <w:tcPr>
            <w:tcW w:w="1385" w:type="dxa"/>
            <w:tcBorders>
              <w:top w:val="single" w:sz="4" w:space="0" w:color="auto"/>
              <w:left w:val="single" w:sz="4" w:space="0" w:color="auto"/>
              <w:bottom w:val="single" w:sz="4" w:space="0" w:color="auto"/>
              <w:right w:val="single" w:sz="4" w:space="0" w:color="auto"/>
            </w:tcBorders>
          </w:tcPr>
          <w:p w14:paraId="3B823E57" w14:textId="77777777" w:rsidR="00B7387B" w:rsidRDefault="009F5407">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E9E5E35" w14:textId="77777777" w:rsidR="00B7387B" w:rsidRDefault="009F5407">
            <w:pPr>
              <w:autoSpaceDE w:val="0"/>
              <w:autoSpaceDN w:val="0"/>
              <w:adjustRightInd w:val="0"/>
              <w:snapToGrid w:val="0"/>
              <w:jc w:val="both"/>
            </w:pPr>
            <w:r>
              <w:t>We support Alt. 1 and are open to studying Alt. 2/3</w:t>
            </w:r>
          </w:p>
        </w:tc>
      </w:tr>
      <w:tr w:rsidR="00B7387B" w14:paraId="0119F14B" w14:textId="77777777">
        <w:tc>
          <w:tcPr>
            <w:tcW w:w="1385" w:type="dxa"/>
            <w:tcBorders>
              <w:top w:val="single" w:sz="4" w:space="0" w:color="auto"/>
              <w:left w:val="single" w:sz="4" w:space="0" w:color="auto"/>
              <w:bottom w:val="single" w:sz="4" w:space="0" w:color="auto"/>
              <w:right w:val="single" w:sz="4" w:space="0" w:color="auto"/>
            </w:tcBorders>
          </w:tcPr>
          <w:p w14:paraId="0CDA75C9"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3E55C7D" w14:textId="77777777" w:rsidR="00B7387B" w:rsidRDefault="009F5407">
            <w:pPr>
              <w:autoSpaceDE w:val="0"/>
              <w:autoSpaceDN w:val="0"/>
              <w:adjustRightInd w:val="0"/>
              <w:snapToGrid w:val="0"/>
              <w:jc w:val="both"/>
            </w:pPr>
            <w:r>
              <w:t>Alt.3. It is preferred to be flexible in deployment scenarios at this early stage of the SI.</w:t>
            </w:r>
          </w:p>
        </w:tc>
      </w:tr>
      <w:tr w:rsidR="00B7387B" w14:paraId="75EA921F" w14:textId="77777777">
        <w:tc>
          <w:tcPr>
            <w:tcW w:w="1385" w:type="dxa"/>
            <w:tcBorders>
              <w:top w:val="single" w:sz="4" w:space="0" w:color="auto"/>
              <w:left w:val="single" w:sz="4" w:space="0" w:color="auto"/>
              <w:bottom w:val="single" w:sz="4" w:space="0" w:color="auto"/>
              <w:right w:val="single" w:sz="4" w:space="0" w:color="auto"/>
            </w:tcBorders>
          </w:tcPr>
          <w:p w14:paraId="5B4A8178"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55AD6A" w14:textId="77777777" w:rsidR="00B7387B" w:rsidRDefault="009F540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B7387B" w14:paraId="26757EAB" w14:textId="77777777">
        <w:tc>
          <w:tcPr>
            <w:tcW w:w="1385" w:type="dxa"/>
            <w:tcBorders>
              <w:top w:val="single" w:sz="4" w:space="0" w:color="auto"/>
              <w:left w:val="single" w:sz="4" w:space="0" w:color="auto"/>
              <w:bottom w:val="single" w:sz="4" w:space="0" w:color="auto"/>
              <w:right w:val="single" w:sz="4" w:space="0" w:color="auto"/>
            </w:tcBorders>
          </w:tcPr>
          <w:p w14:paraId="42F4AE9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9BB8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EFC157E" w14:textId="77777777" w:rsidR="00B7387B" w:rsidRDefault="009F5407">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w:t>
            </w:r>
            <w:r>
              <w:t>ould be restrictive, e.g., some of the AI models may need more memory/complex to be executed at UE, we are also fine with Alt1.</w:t>
            </w:r>
          </w:p>
          <w:p w14:paraId="47D14862" w14:textId="77777777" w:rsidR="00B7387B" w:rsidRDefault="00B7387B">
            <w:pPr>
              <w:autoSpaceDE w:val="0"/>
              <w:autoSpaceDN w:val="0"/>
              <w:adjustRightInd w:val="0"/>
              <w:snapToGrid w:val="0"/>
              <w:jc w:val="both"/>
              <w:rPr>
                <w:rFonts w:eastAsiaTheme="minorEastAsia"/>
                <w:lang w:eastAsia="zh-CN"/>
              </w:rPr>
            </w:pPr>
          </w:p>
          <w:p w14:paraId="42D2A7A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B7387B" w14:paraId="22A8D80D" w14:textId="77777777">
        <w:tc>
          <w:tcPr>
            <w:tcW w:w="1385" w:type="dxa"/>
            <w:tcBorders>
              <w:top w:val="single" w:sz="4" w:space="0" w:color="auto"/>
              <w:left w:val="single" w:sz="4" w:space="0" w:color="auto"/>
              <w:bottom w:val="single" w:sz="4" w:space="0" w:color="auto"/>
              <w:right w:val="single" w:sz="4" w:space="0" w:color="auto"/>
            </w:tcBorders>
          </w:tcPr>
          <w:p w14:paraId="04891BEC" w14:textId="77777777" w:rsidR="00B7387B" w:rsidRDefault="009F5407">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1B00F03F" w14:textId="77777777" w:rsidR="00B7387B" w:rsidRDefault="009F5407">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0E0D6D9E" w14:textId="77777777" w:rsidR="00B7387B" w:rsidRDefault="00B7387B">
            <w:pPr>
              <w:autoSpaceDE w:val="0"/>
              <w:autoSpaceDN w:val="0"/>
              <w:adjustRightInd w:val="0"/>
              <w:snapToGrid w:val="0"/>
              <w:jc w:val="both"/>
            </w:pPr>
          </w:p>
          <w:p w14:paraId="3432F9E0" w14:textId="77777777" w:rsidR="00B7387B" w:rsidRDefault="009F5407">
            <w:pPr>
              <w:autoSpaceDE w:val="0"/>
              <w:autoSpaceDN w:val="0"/>
              <w:adjustRightInd w:val="0"/>
              <w:snapToGrid w:val="0"/>
              <w:jc w:val="both"/>
              <w:rPr>
                <w:rFonts w:eastAsiaTheme="minorEastAsia"/>
                <w:lang w:eastAsia="zh-CN"/>
              </w:rPr>
            </w:pPr>
            <w:r>
              <w:lastRenderedPageBreak/>
              <w:t>We would prefer to not perform a down selection at this stage, but to study the me</w:t>
            </w:r>
            <w:r>
              <w:t>rits of the three alternatives.</w:t>
            </w:r>
          </w:p>
        </w:tc>
      </w:tr>
      <w:tr w:rsidR="00B7387B" w14:paraId="6C7B6E92" w14:textId="77777777">
        <w:tc>
          <w:tcPr>
            <w:tcW w:w="1385" w:type="dxa"/>
            <w:tcBorders>
              <w:top w:val="single" w:sz="4" w:space="0" w:color="auto"/>
              <w:left w:val="single" w:sz="4" w:space="0" w:color="auto"/>
              <w:bottom w:val="single" w:sz="4" w:space="0" w:color="auto"/>
              <w:right w:val="single" w:sz="4" w:space="0" w:color="auto"/>
            </w:tcBorders>
          </w:tcPr>
          <w:p w14:paraId="42751DC0" w14:textId="77777777" w:rsidR="00B7387B" w:rsidRDefault="009F5407">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031CFA" w14:textId="77777777" w:rsidR="00B7387B" w:rsidRDefault="009F5407">
            <w:pPr>
              <w:autoSpaceDE w:val="0"/>
              <w:autoSpaceDN w:val="0"/>
              <w:adjustRightInd w:val="0"/>
              <w:snapToGrid w:val="0"/>
              <w:jc w:val="both"/>
            </w:pPr>
            <w:r>
              <w:rPr>
                <w:rFonts w:eastAsiaTheme="minorEastAsia"/>
                <w:lang w:eastAsia="zh-CN"/>
              </w:rPr>
              <w:t>Similar comment as to proposal 2-1</w:t>
            </w:r>
          </w:p>
        </w:tc>
      </w:tr>
      <w:tr w:rsidR="00B7387B" w14:paraId="2D408C86" w14:textId="77777777">
        <w:tc>
          <w:tcPr>
            <w:tcW w:w="1385" w:type="dxa"/>
            <w:tcBorders>
              <w:top w:val="single" w:sz="4" w:space="0" w:color="auto"/>
              <w:left w:val="single" w:sz="4" w:space="0" w:color="auto"/>
              <w:bottom w:val="single" w:sz="4" w:space="0" w:color="auto"/>
              <w:right w:val="single" w:sz="4" w:space="0" w:color="auto"/>
            </w:tcBorders>
          </w:tcPr>
          <w:p w14:paraId="564DC961" w14:textId="77777777" w:rsidR="00B7387B" w:rsidRDefault="009F540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336F4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B7387B" w14:paraId="34B65299" w14:textId="77777777">
        <w:tc>
          <w:tcPr>
            <w:tcW w:w="1385" w:type="dxa"/>
            <w:tcBorders>
              <w:top w:val="single" w:sz="4" w:space="0" w:color="auto"/>
              <w:left w:val="single" w:sz="4" w:space="0" w:color="auto"/>
              <w:bottom w:val="single" w:sz="4" w:space="0" w:color="auto"/>
              <w:right w:val="single" w:sz="4" w:space="0" w:color="auto"/>
            </w:tcBorders>
          </w:tcPr>
          <w:p w14:paraId="205BBE16" w14:textId="77777777" w:rsidR="00B7387B" w:rsidRDefault="009F5407">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A9802F4" w14:textId="77777777" w:rsidR="00B7387B" w:rsidRDefault="009F5407">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w:t>
            </w:r>
            <w:r>
              <w:rPr>
                <w:rFonts w:eastAsia="Malgun Gothic"/>
                <w:lang w:eastAsia="ko-KR"/>
              </w:rPr>
              <w:t>h priority, but not sure down selection is needed given that this is very first meeting. In addition, it is unclear to use how Alt3 works. Does it mean beam prediction at both sides?</w:t>
            </w:r>
          </w:p>
        </w:tc>
      </w:tr>
      <w:tr w:rsidR="00B7387B" w14:paraId="53017DA4" w14:textId="77777777">
        <w:tc>
          <w:tcPr>
            <w:tcW w:w="1385" w:type="dxa"/>
            <w:tcBorders>
              <w:top w:val="single" w:sz="4" w:space="0" w:color="auto"/>
              <w:left w:val="single" w:sz="4" w:space="0" w:color="auto"/>
              <w:bottom w:val="single" w:sz="4" w:space="0" w:color="auto"/>
              <w:right w:val="single" w:sz="4" w:space="0" w:color="auto"/>
            </w:tcBorders>
          </w:tcPr>
          <w:p w14:paraId="518B94D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2DAE7F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w:t>
            </w:r>
            <w:r>
              <w:rPr>
                <w:rFonts w:eastAsiaTheme="minorEastAsia"/>
                <w:lang w:eastAsia="zh-CN"/>
              </w:rPr>
              <w:t>fication. Does it mean both NW and UE have model inference? Or it means training and inference are split between UE and NW.</w:t>
            </w:r>
          </w:p>
        </w:tc>
      </w:tr>
      <w:tr w:rsidR="00B7387B" w14:paraId="0E6B55BB" w14:textId="77777777">
        <w:tc>
          <w:tcPr>
            <w:tcW w:w="1385" w:type="dxa"/>
            <w:tcBorders>
              <w:top w:val="single" w:sz="4" w:space="0" w:color="auto"/>
              <w:left w:val="single" w:sz="4" w:space="0" w:color="auto"/>
              <w:bottom w:val="single" w:sz="4" w:space="0" w:color="auto"/>
              <w:right w:val="single" w:sz="4" w:space="0" w:color="auto"/>
            </w:tcBorders>
          </w:tcPr>
          <w:p w14:paraId="7B3DDC1C" w14:textId="77777777" w:rsidR="00B7387B" w:rsidRDefault="009F5407">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F320EB8" w14:textId="77777777" w:rsidR="00B7387B" w:rsidRDefault="009F5407">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w:t>
            </w:r>
            <w:r>
              <w:t>stage. Regarding the term deployed, we should use the terminology from the general aspect discussion. Such as single-sided UE/NW or dual-sided model.</w:t>
            </w:r>
          </w:p>
        </w:tc>
      </w:tr>
      <w:tr w:rsidR="00B7387B" w14:paraId="3D21A527" w14:textId="77777777">
        <w:tc>
          <w:tcPr>
            <w:tcW w:w="1385" w:type="dxa"/>
            <w:tcBorders>
              <w:top w:val="single" w:sz="4" w:space="0" w:color="auto"/>
              <w:left w:val="single" w:sz="4" w:space="0" w:color="auto"/>
              <w:bottom w:val="single" w:sz="4" w:space="0" w:color="auto"/>
              <w:right w:val="single" w:sz="4" w:space="0" w:color="auto"/>
            </w:tcBorders>
          </w:tcPr>
          <w:p w14:paraId="46C492D7" w14:textId="77777777" w:rsidR="00B7387B" w:rsidRDefault="009F5407">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E422CE0" w14:textId="77777777" w:rsidR="00B7387B" w:rsidRDefault="009F5407">
            <w:pPr>
              <w:autoSpaceDE w:val="0"/>
              <w:autoSpaceDN w:val="0"/>
              <w:adjustRightInd w:val="0"/>
              <w:snapToGrid w:val="0"/>
              <w:jc w:val="both"/>
            </w:pPr>
            <w:r>
              <w:t xml:space="preserve">Alt.3. </w:t>
            </w:r>
          </w:p>
          <w:p w14:paraId="4BC0875C" w14:textId="77777777" w:rsidR="00B7387B" w:rsidRDefault="009F5407">
            <w:pPr>
              <w:autoSpaceDE w:val="0"/>
              <w:autoSpaceDN w:val="0"/>
              <w:adjustRightInd w:val="0"/>
              <w:snapToGrid w:val="0"/>
              <w:jc w:val="both"/>
            </w:pPr>
            <w:r>
              <w:t xml:space="preserve">Suggest removal of “BM” as in earlier comments. </w:t>
            </w:r>
          </w:p>
          <w:p w14:paraId="3415A32C" w14:textId="77777777" w:rsidR="00B7387B" w:rsidRDefault="009F5407">
            <w:pPr>
              <w:autoSpaceDE w:val="0"/>
              <w:autoSpaceDN w:val="0"/>
              <w:adjustRightInd w:val="0"/>
              <w:snapToGrid w:val="0"/>
              <w:jc w:val="both"/>
            </w:pPr>
            <w:r>
              <w:t xml:space="preserve">We are fine with studying these alternatives, and not required to mention down selecting yet. </w:t>
            </w:r>
          </w:p>
        </w:tc>
      </w:tr>
      <w:tr w:rsidR="00B7387B" w14:paraId="1AD2CEE2" w14:textId="77777777">
        <w:tc>
          <w:tcPr>
            <w:tcW w:w="1385" w:type="dxa"/>
            <w:tcBorders>
              <w:top w:val="single" w:sz="4" w:space="0" w:color="auto"/>
              <w:left w:val="single" w:sz="4" w:space="0" w:color="auto"/>
              <w:bottom w:val="single" w:sz="4" w:space="0" w:color="auto"/>
              <w:right w:val="single" w:sz="4" w:space="0" w:color="auto"/>
            </w:tcBorders>
          </w:tcPr>
          <w:p w14:paraId="4EC99EA9" w14:textId="77777777" w:rsidR="00B7387B" w:rsidRDefault="009F5407">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7D89CE7" w14:textId="77777777" w:rsidR="00B7387B" w:rsidRDefault="009F540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C0805C9" w14:textId="77777777" w:rsidR="00B7387B" w:rsidRDefault="009F5407">
            <w:pPr>
              <w:autoSpaceDE w:val="0"/>
              <w:autoSpaceDN w:val="0"/>
              <w:adjustRightInd w:val="0"/>
              <w:snapToGrid w:val="0"/>
              <w:jc w:val="both"/>
            </w:pPr>
            <w:r>
              <w:rPr>
                <w:rFonts w:eastAsia="SimSun"/>
                <w:b/>
                <w:bCs/>
                <w:i/>
                <w:iCs/>
              </w:rPr>
              <w:t xml:space="preserve">For the </w:t>
            </w:r>
            <w:r>
              <w:rPr>
                <w:rFonts w:eastAsia="SimSun"/>
                <w:b/>
                <w:bCs/>
                <w:i/>
                <w:iCs/>
              </w:rPr>
              <w:t>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B7387B" w14:paraId="174C0A7C" w14:textId="77777777">
        <w:tc>
          <w:tcPr>
            <w:tcW w:w="1385" w:type="dxa"/>
            <w:tcBorders>
              <w:top w:val="single" w:sz="4" w:space="0" w:color="auto"/>
              <w:left w:val="single" w:sz="4" w:space="0" w:color="auto"/>
              <w:bottom w:val="single" w:sz="4" w:space="0" w:color="auto"/>
              <w:right w:val="single" w:sz="4" w:space="0" w:color="auto"/>
            </w:tcBorders>
          </w:tcPr>
          <w:p w14:paraId="245765EE" w14:textId="77777777" w:rsidR="00B7387B" w:rsidRDefault="009F5407">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7EE2D4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B7387B" w14:paraId="689FE24D" w14:textId="77777777">
        <w:tc>
          <w:tcPr>
            <w:tcW w:w="1385" w:type="dxa"/>
            <w:tcBorders>
              <w:top w:val="single" w:sz="4" w:space="0" w:color="auto"/>
              <w:left w:val="single" w:sz="4" w:space="0" w:color="auto"/>
              <w:bottom w:val="single" w:sz="4" w:space="0" w:color="auto"/>
              <w:right w:val="single" w:sz="4" w:space="0" w:color="auto"/>
            </w:tcBorders>
          </w:tcPr>
          <w:p w14:paraId="5B3AFD0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109E86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w:t>
            </w:r>
            <w:r>
              <w:rPr>
                <w:rFonts w:eastAsiaTheme="minorEastAsia"/>
                <w:lang w:eastAsia="zh-CN"/>
              </w:rPr>
              <w:t xml:space="preserve"> as:</w:t>
            </w:r>
          </w:p>
          <w:p w14:paraId="7425C913" w14:textId="77777777" w:rsidR="00B7387B" w:rsidRDefault="009F5407">
            <w:pPr>
              <w:autoSpaceDE w:val="0"/>
              <w:autoSpaceDN w:val="0"/>
              <w:adjustRightInd w:val="0"/>
              <w:snapToGrid w:val="0"/>
              <w:jc w:val="both"/>
              <w:rPr>
                <w:rFonts w:eastAsiaTheme="minorEastAsia"/>
                <w:lang w:eastAsia="zh-CN"/>
              </w:rPr>
            </w:pPr>
            <w:r>
              <w:rPr>
                <w:b/>
                <w:bCs/>
                <w:i/>
                <w:iCs/>
              </w:rPr>
              <w:t>Alt.3: Both Alt1 and Alt2</w:t>
            </w:r>
          </w:p>
        </w:tc>
      </w:tr>
      <w:tr w:rsidR="00B7387B" w14:paraId="1866528A" w14:textId="77777777">
        <w:tc>
          <w:tcPr>
            <w:tcW w:w="1385" w:type="dxa"/>
            <w:tcBorders>
              <w:top w:val="single" w:sz="4" w:space="0" w:color="auto"/>
              <w:left w:val="single" w:sz="4" w:space="0" w:color="auto"/>
              <w:bottom w:val="single" w:sz="4" w:space="0" w:color="auto"/>
              <w:right w:val="single" w:sz="4" w:space="0" w:color="auto"/>
            </w:tcBorders>
          </w:tcPr>
          <w:p w14:paraId="58B987D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09D94E7" w14:textId="77777777" w:rsidR="00B7387B" w:rsidRDefault="009F5407">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B7387B" w14:paraId="72613407" w14:textId="77777777">
        <w:tc>
          <w:tcPr>
            <w:tcW w:w="1385" w:type="dxa"/>
            <w:tcBorders>
              <w:top w:val="single" w:sz="4" w:space="0" w:color="auto"/>
              <w:left w:val="single" w:sz="4" w:space="0" w:color="auto"/>
              <w:bottom w:val="single" w:sz="4" w:space="0" w:color="auto"/>
              <w:right w:val="single" w:sz="4" w:space="0" w:color="auto"/>
            </w:tcBorders>
          </w:tcPr>
          <w:p w14:paraId="28792BD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9370F5" w14:textId="77777777" w:rsidR="00B7387B" w:rsidRDefault="009F5407">
            <w:pPr>
              <w:autoSpaceDE w:val="0"/>
              <w:autoSpaceDN w:val="0"/>
              <w:adjustRightInd w:val="0"/>
              <w:snapToGrid w:val="0"/>
              <w:jc w:val="both"/>
            </w:pPr>
            <w:r>
              <w:t xml:space="preserve">It does not appear necessary to make such down selection at this early stage of the study item. </w:t>
            </w:r>
          </w:p>
        </w:tc>
      </w:tr>
      <w:tr w:rsidR="00B7387B" w14:paraId="6ACD8D04" w14:textId="77777777">
        <w:tc>
          <w:tcPr>
            <w:tcW w:w="1385" w:type="dxa"/>
            <w:tcBorders>
              <w:top w:val="single" w:sz="4" w:space="0" w:color="auto"/>
              <w:left w:val="single" w:sz="4" w:space="0" w:color="auto"/>
              <w:bottom w:val="single" w:sz="4" w:space="0" w:color="auto"/>
              <w:right w:val="single" w:sz="4" w:space="0" w:color="auto"/>
            </w:tcBorders>
          </w:tcPr>
          <w:p w14:paraId="1615E64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2F333D" w14:textId="77777777" w:rsidR="00B7387B" w:rsidRDefault="009F5407">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B7387B" w14:paraId="7C013A2A" w14:textId="77777777">
        <w:tc>
          <w:tcPr>
            <w:tcW w:w="1385" w:type="dxa"/>
            <w:tcBorders>
              <w:top w:val="single" w:sz="4" w:space="0" w:color="auto"/>
              <w:left w:val="single" w:sz="4" w:space="0" w:color="auto"/>
              <w:bottom w:val="single" w:sz="4" w:space="0" w:color="auto"/>
              <w:right w:val="single" w:sz="4" w:space="0" w:color="auto"/>
            </w:tcBorders>
          </w:tcPr>
          <w:p w14:paraId="6AA7B4D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D13C40" w14:textId="77777777" w:rsidR="00B7387B" w:rsidRDefault="009F5407">
            <w:pPr>
              <w:autoSpaceDE w:val="0"/>
              <w:autoSpaceDN w:val="0"/>
              <w:adjustRightInd w:val="0"/>
              <w:snapToGrid w:val="0"/>
              <w:jc w:val="both"/>
              <w:rPr>
                <w:rFonts w:eastAsiaTheme="minorEastAsia"/>
                <w:lang w:eastAsia="zh-CN"/>
              </w:rPr>
            </w:pPr>
            <w:r>
              <w:t xml:space="preserve">Support Alt.3. Samsung’s version is better. </w:t>
            </w:r>
          </w:p>
        </w:tc>
      </w:tr>
      <w:tr w:rsidR="00B7387B" w14:paraId="27450D04" w14:textId="77777777">
        <w:tc>
          <w:tcPr>
            <w:tcW w:w="1385" w:type="dxa"/>
            <w:tcBorders>
              <w:top w:val="single" w:sz="4" w:space="0" w:color="auto"/>
              <w:left w:val="single" w:sz="4" w:space="0" w:color="auto"/>
              <w:bottom w:val="single" w:sz="4" w:space="0" w:color="auto"/>
              <w:right w:val="single" w:sz="4" w:space="0" w:color="auto"/>
            </w:tcBorders>
          </w:tcPr>
          <w:p w14:paraId="56215212"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7565D45" w14:textId="77777777" w:rsidR="00B7387B" w:rsidRDefault="009F5407">
            <w:pPr>
              <w:autoSpaceDE w:val="0"/>
              <w:autoSpaceDN w:val="0"/>
              <w:adjustRightInd w:val="0"/>
              <w:snapToGrid w:val="0"/>
              <w:jc w:val="both"/>
            </w:pPr>
            <w:r>
              <w:rPr>
                <w:rFonts w:eastAsia="PMingLiU"/>
                <w:lang w:eastAsia="zh-TW"/>
              </w:rPr>
              <w:t>We prefer Alt.3.</w:t>
            </w:r>
          </w:p>
        </w:tc>
      </w:tr>
      <w:tr w:rsidR="00B7387B" w14:paraId="20FF40D7" w14:textId="77777777">
        <w:tc>
          <w:tcPr>
            <w:tcW w:w="1385" w:type="dxa"/>
            <w:tcBorders>
              <w:top w:val="single" w:sz="4" w:space="0" w:color="auto"/>
              <w:left w:val="single" w:sz="4" w:space="0" w:color="auto"/>
              <w:bottom w:val="single" w:sz="4" w:space="0" w:color="auto"/>
              <w:right w:val="single" w:sz="4" w:space="0" w:color="auto"/>
            </w:tcBorders>
          </w:tcPr>
          <w:p w14:paraId="1F1109FA" w14:textId="77777777" w:rsidR="00B7387B" w:rsidRDefault="009F5407">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BB88626" w14:textId="77777777" w:rsidR="00B7387B" w:rsidRDefault="009F5407">
            <w:pPr>
              <w:autoSpaceDE w:val="0"/>
              <w:autoSpaceDN w:val="0"/>
              <w:adjustRightInd w:val="0"/>
              <w:snapToGrid w:val="0"/>
              <w:jc w:val="both"/>
              <w:rPr>
                <w:rFonts w:eastAsia="PMingLiU"/>
                <w:lang w:eastAsia="zh-TW"/>
              </w:rPr>
            </w:pPr>
            <w:r>
              <w:rPr>
                <w:rFonts w:eastAsia="PMingLiU"/>
                <w:lang w:eastAsia="zh-TW"/>
              </w:rPr>
              <w:t>Alt-3 is OK at this point</w:t>
            </w:r>
          </w:p>
        </w:tc>
      </w:tr>
      <w:tr w:rsidR="00B7387B" w14:paraId="4A15C154" w14:textId="77777777">
        <w:tc>
          <w:tcPr>
            <w:tcW w:w="1385" w:type="dxa"/>
            <w:tcBorders>
              <w:top w:val="single" w:sz="4" w:space="0" w:color="auto"/>
              <w:left w:val="single" w:sz="4" w:space="0" w:color="auto"/>
              <w:bottom w:val="single" w:sz="4" w:space="0" w:color="auto"/>
              <w:right w:val="single" w:sz="4" w:space="0" w:color="auto"/>
            </w:tcBorders>
          </w:tcPr>
          <w:p w14:paraId="7B673445" w14:textId="77777777" w:rsidR="00B7387B" w:rsidRDefault="009F5407">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414D35CD"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B7387B" w14:paraId="3FC8BA42" w14:textId="77777777">
        <w:tc>
          <w:tcPr>
            <w:tcW w:w="1385" w:type="dxa"/>
            <w:tcBorders>
              <w:top w:val="single" w:sz="4" w:space="0" w:color="auto"/>
              <w:left w:val="single" w:sz="4" w:space="0" w:color="auto"/>
              <w:bottom w:val="single" w:sz="4" w:space="0" w:color="auto"/>
              <w:right w:val="single" w:sz="4" w:space="0" w:color="auto"/>
            </w:tcBorders>
          </w:tcPr>
          <w:p w14:paraId="3FA694C6" w14:textId="77777777" w:rsidR="00B7387B" w:rsidRDefault="009F5407">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4A640ED" w14:textId="77777777" w:rsidR="00B7387B" w:rsidRDefault="009F5407">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2915AB80" w14:textId="77777777" w:rsidR="00B7387B" w:rsidRDefault="00B7387B">
            <w:pPr>
              <w:autoSpaceDE w:val="0"/>
              <w:autoSpaceDN w:val="0"/>
              <w:adjustRightInd w:val="0"/>
              <w:snapToGrid w:val="0"/>
              <w:jc w:val="both"/>
              <w:rPr>
                <w:rFonts w:eastAsia="Yu Mincho"/>
                <w:lang w:eastAsia="ja-JP"/>
              </w:rPr>
            </w:pPr>
          </w:p>
          <w:p w14:paraId="3F611A74" w14:textId="77777777" w:rsidR="00B7387B" w:rsidRDefault="00B7387B">
            <w:pPr>
              <w:autoSpaceDE w:val="0"/>
              <w:autoSpaceDN w:val="0"/>
              <w:adjustRightInd w:val="0"/>
              <w:snapToGrid w:val="0"/>
              <w:jc w:val="both"/>
              <w:rPr>
                <w:rFonts w:eastAsia="Yu Mincho"/>
                <w:lang w:eastAsia="ja-JP"/>
              </w:rPr>
            </w:pPr>
          </w:p>
          <w:p w14:paraId="0B409C86" w14:textId="77777777" w:rsidR="00B7387B" w:rsidRDefault="009F5407">
            <w:pPr>
              <w:autoSpaceDE w:val="0"/>
              <w:autoSpaceDN w:val="0"/>
              <w:adjustRightInd w:val="0"/>
              <w:snapToGrid w:val="0"/>
              <w:jc w:val="both"/>
              <w:rPr>
                <w:rFonts w:eastAsia="Yu Mincho"/>
                <w:lang w:eastAsia="ja-JP"/>
              </w:rPr>
            </w:pPr>
            <w:r>
              <w:rPr>
                <w:rFonts w:eastAsia="Yu Mincho"/>
                <w:lang w:eastAsia="ja-JP"/>
              </w:rPr>
              <w:t>Proposal 3-1a:</w:t>
            </w:r>
          </w:p>
          <w:p w14:paraId="48C185FD" w14:textId="77777777" w:rsidR="00B7387B" w:rsidRDefault="009F5407">
            <w:pPr>
              <w:autoSpaceDE w:val="0"/>
              <w:autoSpaceDN w:val="0"/>
              <w:adjustRightInd w:val="0"/>
              <w:snapToGrid w:val="0"/>
              <w:jc w:val="both"/>
              <w:rPr>
                <w:rFonts w:eastAsia="SimSun"/>
                <w:bCs/>
                <w:iCs/>
              </w:rPr>
            </w:pPr>
            <w:r>
              <w:rPr>
                <w:rFonts w:eastAsia="SimSun"/>
                <w:bCs/>
                <w:iCs/>
              </w:rPr>
              <w:t>Supported: Apple, vivo, AT&amp;T, FUTUREWEI, Xiaomi, Len</w:t>
            </w:r>
            <w:r>
              <w:rPr>
                <w:rFonts w:eastAsia="SimSun"/>
                <w:bCs/>
                <w:iCs/>
              </w:rPr>
              <w:t xml:space="preserve">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433E156C" w14:textId="77777777" w:rsidR="00B7387B" w:rsidRDefault="00B7387B">
            <w:pPr>
              <w:autoSpaceDE w:val="0"/>
              <w:autoSpaceDN w:val="0"/>
              <w:adjustRightInd w:val="0"/>
              <w:snapToGrid w:val="0"/>
              <w:jc w:val="both"/>
              <w:rPr>
                <w:rFonts w:eastAsia="Yu Mincho"/>
                <w:lang w:eastAsia="ja-JP"/>
              </w:rPr>
            </w:pPr>
          </w:p>
        </w:tc>
      </w:tr>
      <w:tr w:rsidR="00B7387B" w14:paraId="340411C5" w14:textId="77777777">
        <w:tc>
          <w:tcPr>
            <w:tcW w:w="1385" w:type="dxa"/>
            <w:tcBorders>
              <w:top w:val="single" w:sz="4" w:space="0" w:color="auto"/>
              <w:left w:val="single" w:sz="4" w:space="0" w:color="auto"/>
              <w:bottom w:val="single" w:sz="4" w:space="0" w:color="auto"/>
              <w:right w:val="single" w:sz="4" w:space="0" w:color="auto"/>
            </w:tcBorders>
          </w:tcPr>
          <w:p w14:paraId="129E50A5" w14:textId="77777777" w:rsidR="00B7387B" w:rsidRDefault="009F5407">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E88752C" w14:textId="77777777" w:rsidR="00B7387B" w:rsidRDefault="009F5407">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7387B" w14:paraId="49FC3577" w14:textId="77777777">
        <w:tc>
          <w:tcPr>
            <w:tcW w:w="1385" w:type="dxa"/>
            <w:tcBorders>
              <w:top w:val="single" w:sz="4" w:space="0" w:color="auto"/>
              <w:left w:val="single" w:sz="4" w:space="0" w:color="auto"/>
              <w:bottom w:val="single" w:sz="4" w:space="0" w:color="auto"/>
              <w:right w:val="single" w:sz="4" w:space="0" w:color="auto"/>
            </w:tcBorders>
          </w:tcPr>
          <w:p w14:paraId="1B2A84EA"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39D063"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t>Support.</w:t>
            </w:r>
          </w:p>
        </w:tc>
      </w:tr>
      <w:tr w:rsidR="00B7387B" w14:paraId="22FF0ED4" w14:textId="77777777">
        <w:tc>
          <w:tcPr>
            <w:tcW w:w="1385" w:type="dxa"/>
            <w:tcBorders>
              <w:top w:val="single" w:sz="4" w:space="0" w:color="auto"/>
              <w:left w:val="single" w:sz="4" w:space="0" w:color="auto"/>
              <w:bottom w:val="single" w:sz="4" w:space="0" w:color="auto"/>
              <w:right w:val="single" w:sz="4" w:space="0" w:color="auto"/>
            </w:tcBorders>
          </w:tcPr>
          <w:p w14:paraId="6B9BE55A"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6BAA6B4"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19A2EB7"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B7387B" w14:paraId="387F9B49" w14:textId="77777777">
        <w:tc>
          <w:tcPr>
            <w:tcW w:w="1385" w:type="dxa"/>
            <w:tcBorders>
              <w:top w:val="single" w:sz="4" w:space="0" w:color="auto"/>
              <w:left w:val="single" w:sz="4" w:space="0" w:color="auto"/>
              <w:bottom w:val="single" w:sz="4" w:space="0" w:color="auto"/>
              <w:right w:val="single" w:sz="4" w:space="0" w:color="auto"/>
            </w:tcBorders>
          </w:tcPr>
          <w:p w14:paraId="2DE8A785" w14:textId="77777777" w:rsidR="00B7387B" w:rsidRDefault="009F5407">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516F5E40"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B7387B" w14:paraId="735BB267" w14:textId="77777777">
        <w:tc>
          <w:tcPr>
            <w:tcW w:w="1385" w:type="dxa"/>
            <w:tcBorders>
              <w:top w:val="single" w:sz="4" w:space="0" w:color="auto"/>
              <w:left w:val="single" w:sz="4" w:space="0" w:color="auto"/>
              <w:bottom w:val="single" w:sz="4" w:space="0" w:color="auto"/>
              <w:right w:val="single" w:sz="4" w:space="0" w:color="auto"/>
            </w:tcBorders>
          </w:tcPr>
          <w:p w14:paraId="127517CA" w14:textId="77777777" w:rsidR="00B7387B" w:rsidRDefault="009F5407">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11E52D0" w14:textId="77777777" w:rsidR="00B7387B" w:rsidRDefault="009F5407">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7387B" w14:paraId="1A8B6204" w14:textId="77777777">
        <w:tc>
          <w:tcPr>
            <w:tcW w:w="1385" w:type="dxa"/>
            <w:tcBorders>
              <w:top w:val="single" w:sz="4" w:space="0" w:color="auto"/>
              <w:left w:val="single" w:sz="4" w:space="0" w:color="auto"/>
              <w:bottom w:val="single" w:sz="4" w:space="0" w:color="auto"/>
              <w:right w:val="single" w:sz="4" w:space="0" w:color="auto"/>
            </w:tcBorders>
          </w:tcPr>
          <w:p w14:paraId="1FD8062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705C22"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531354E6" w14:textId="77777777">
        <w:tc>
          <w:tcPr>
            <w:tcW w:w="1385" w:type="dxa"/>
            <w:tcBorders>
              <w:top w:val="single" w:sz="4" w:space="0" w:color="auto"/>
              <w:left w:val="single" w:sz="4" w:space="0" w:color="auto"/>
              <w:bottom w:val="single" w:sz="4" w:space="0" w:color="auto"/>
              <w:right w:val="single" w:sz="4" w:space="0" w:color="auto"/>
            </w:tcBorders>
          </w:tcPr>
          <w:p w14:paraId="703BE8E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561C6C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Ok, the wording depends on P-1.1a upda</w:t>
            </w:r>
            <w:r>
              <w:rPr>
                <w:rFonts w:eastAsiaTheme="minorEastAsia"/>
                <w:lang w:eastAsia="zh-CN"/>
              </w:rPr>
              <w:t>tes.</w:t>
            </w:r>
          </w:p>
        </w:tc>
      </w:tr>
      <w:tr w:rsidR="00B7387B" w14:paraId="008E52EA" w14:textId="77777777">
        <w:tc>
          <w:tcPr>
            <w:tcW w:w="1385" w:type="dxa"/>
            <w:tcBorders>
              <w:top w:val="single" w:sz="4" w:space="0" w:color="auto"/>
              <w:left w:val="single" w:sz="4" w:space="0" w:color="auto"/>
              <w:bottom w:val="single" w:sz="4" w:space="0" w:color="auto"/>
              <w:right w:val="single" w:sz="4" w:space="0" w:color="auto"/>
            </w:tcBorders>
          </w:tcPr>
          <w:p w14:paraId="27ACD386" w14:textId="77777777" w:rsidR="00B7387B" w:rsidRDefault="009F5407">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C3B789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B7387B" w14:paraId="518E3EB3" w14:textId="77777777">
        <w:tc>
          <w:tcPr>
            <w:tcW w:w="1385" w:type="dxa"/>
            <w:tcBorders>
              <w:top w:val="single" w:sz="4" w:space="0" w:color="auto"/>
              <w:left w:val="single" w:sz="4" w:space="0" w:color="auto"/>
              <w:bottom w:val="single" w:sz="4" w:space="0" w:color="auto"/>
              <w:right w:val="single" w:sz="4" w:space="0" w:color="auto"/>
            </w:tcBorders>
          </w:tcPr>
          <w:p w14:paraId="6F0F7980" w14:textId="77777777" w:rsidR="00B7387B" w:rsidRDefault="009F5407">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B520E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22BD3263" w14:textId="77777777" w:rsidR="00B7387B" w:rsidRDefault="00B7387B">
            <w:pPr>
              <w:autoSpaceDE w:val="0"/>
              <w:autoSpaceDN w:val="0"/>
              <w:adjustRightInd w:val="0"/>
              <w:snapToGrid w:val="0"/>
              <w:jc w:val="both"/>
              <w:rPr>
                <w:rFonts w:eastAsiaTheme="minorEastAsia"/>
                <w:lang w:eastAsia="zh-CN"/>
              </w:rPr>
            </w:pPr>
          </w:p>
          <w:p w14:paraId="4F42D755"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24BA9C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3BBCFF3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C9815EE" w14:textId="77777777" w:rsidR="00B7387B" w:rsidRDefault="009F5407">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B7387B" w14:paraId="357FEFA7" w14:textId="77777777">
        <w:tc>
          <w:tcPr>
            <w:tcW w:w="1385" w:type="dxa"/>
            <w:tcBorders>
              <w:top w:val="single" w:sz="4" w:space="0" w:color="auto"/>
              <w:left w:val="single" w:sz="4" w:space="0" w:color="auto"/>
              <w:bottom w:val="single" w:sz="4" w:space="0" w:color="auto"/>
              <w:right w:val="single" w:sz="4" w:space="0" w:color="auto"/>
            </w:tcBorders>
          </w:tcPr>
          <w:p w14:paraId="590840CD"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AAE84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39D52D8" w14:textId="77777777" w:rsidR="00B7387B" w:rsidRDefault="009F5407">
            <w:pPr>
              <w:autoSpaceDE w:val="0"/>
              <w:autoSpaceDN w:val="0"/>
              <w:adjustRightInd w:val="0"/>
              <w:snapToGrid w:val="0"/>
              <w:jc w:val="both"/>
              <w:rPr>
                <w:rFonts w:eastAsiaTheme="minorEastAsia"/>
                <w:lang w:eastAsia="zh-CN"/>
              </w:rPr>
            </w:pPr>
            <w:r>
              <w:rPr>
                <w:color w:val="5B9BD5" w:themeColor="accent5"/>
              </w:rPr>
              <w:t>FL: Please see my reply for Pr</w:t>
            </w:r>
            <w:r>
              <w:rPr>
                <w:color w:val="5B9BD5" w:themeColor="accent5"/>
              </w:rPr>
              <w:t>oposal 2-1a</w:t>
            </w:r>
          </w:p>
        </w:tc>
      </w:tr>
      <w:tr w:rsidR="00B7387B" w14:paraId="495DFCA7" w14:textId="77777777">
        <w:tc>
          <w:tcPr>
            <w:tcW w:w="1385" w:type="dxa"/>
            <w:tcBorders>
              <w:top w:val="single" w:sz="4" w:space="0" w:color="auto"/>
              <w:left w:val="single" w:sz="4" w:space="0" w:color="auto"/>
              <w:bottom w:val="single" w:sz="4" w:space="0" w:color="auto"/>
              <w:right w:val="single" w:sz="4" w:space="0" w:color="auto"/>
            </w:tcBorders>
          </w:tcPr>
          <w:p w14:paraId="0819A294" w14:textId="77777777" w:rsidR="00B7387B" w:rsidRDefault="009F5407">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5A7EB120" w14:textId="77777777" w:rsidR="00B7387B" w:rsidRDefault="009F5407">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7387B" w14:paraId="570F8B80" w14:textId="77777777">
        <w:tc>
          <w:tcPr>
            <w:tcW w:w="1385" w:type="dxa"/>
            <w:tcBorders>
              <w:top w:val="single" w:sz="4" w:space="0" w:color="auto"/>
              <w:left w:val="single" w:sz="4" w:space="0" w:color="auto"/>
              <w:bottom w:val="single" w:sz="4" w:space="0" w:color="auto"/>
              <w:right w:val="single" w:sz="4" w:space="0" w:color="auto"/>
            </w:tcBorders>
          </w:tcPr>
          <w:p w14:paraId="35B27F51" w14:textId="77777777" w:rsidR="00B7387B" w:rsidRDefault="009F5407">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BCB0871" w14:textId="77777777" w:rsidR="00B7387B" w:rsidRDefault="009F5407">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B7387B" w14:paraId="59D97ADF" w14:textId="77777777">
        <w:tc>
          <w:tcPr>
            <w:tcW w:w="1385" w:type="dxa"/>
          </w:tcPr>
          <w:p w14:paraId="0A678D0A"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19A5C7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B7387B" w14:paraId="19160171" w14:textId="77777777">
        <w:tc>
          <w:tcPr>
            <w:tcW w:w="1385" w:type="dxa"/>
          </w:tcPr>
          <w:p w14:paraId="074BA7B7" w14:textId="77777777" w:rsidR="00B7387B" w:rsidRDefault="009F5407">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C6DBDC4"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C41FBA0" w14:textId="77777777" w:rsidR="00B7387B" w:rsidRDefault="00B7387B">
      <w:pPr>
        <w:pStyle w:val="BodyText"/>
      </w:pPr>
    </w:p>
    <w:p w14:paraId="0A5F3672" w14:textId="77777777" w:rsidR="00B7387B" w:rsidRDefault="00B7387B">
      <w:pPr>
        <w:pStyle w:val="BodyText"/>
      </w:pPr>
    </w:p>
    <w:p w14:paraId="01B856B6" w14:textId="77777777" w:rsidR="00B7387B" w:rsidRDefault="009F5407">
      <w:pPr>
        <w:pStyle w:val="Heading6"/>
      </w:pPr>
      <w:r>
        <w:t>Proposal 3-1 (Round#2)</w:t>
      </w:r>
    </w:p>
    <w:p w14:paraId="17E32670" w14:textId="77777777" w:rsidR="00B7387B" w:rsidRDefault="009F5407">
      <w:r>
        <w:t xml:space="preserve">The situation is </w:t>
      </w:r>
      <w:proofErr w:type="gramStart"/>
      <w:r>
        <w:t>similar to</w:t>
      </w:r>
      <w:proofErr w:type="gramEnd"/>
      <w:r>
        <w:t xml:space="preserve"> </w:t>
      </w:r>
      <w:r>
        <w:rPr>
          <w:rFonts w:eastAsia="Yu Mincho"/>
          <w:lang w:eastAsia="ja-JP"/>
        </w:rPr>
        <w:t>Proposal 2-1a</w:t>
      </w:r>
      <w:r>
        <w:t xml:space="preserve">. Thus, let’s try the same way as </w:t>
      </w:r>
      <w:r>
        <w:rPr>
          <w:rFonts w:eastAsia="Yu Mincho"/>
          <w:lang w:eastAsia="ja-JP"/>
        </w:rPr>
        <w:t>Proposal 2-1a.</w:t>
      </w:r>
    </w:p>
    <w:p w14:paraId="00465183" w14:textId="77777777" w:rsidR="00B7387B" w:rsidRDefault="00B7387B">
      <w:pPr>
        <w:pStyle w:val="BodyText"/>
      </w:pPr>
    </w:p>
    <w:p w14:paraId="24B1C943"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5382CB6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BC33D1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6C0C4891" w14:textId="77777777" w:rsidR="00B7387B" w:rsidRDefault="00B7387B">
      <w:pPr>
        <w:pStyle w:val="BodyText"/>
      </w:pPr>
    </w:p>
    <w:p w14:paraId="2E48C402"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 xml:space="preserve">Proposal </w:t>
      </w:r>
      <w:r>
        <w:rPr>
          <w:rFonts w:eastAsia="SimSun"/>
          <w:b/>
          <w:bCs/>
          <w:i/>
          <w:iCs/>
          <w:u w:val="single"/>
        </w:rPr>
        <w:t>3-1a(Huawei)</w:t>
      </w:r>
      <w:r>
        <w:rPr>
          <w:rFonts w:eastAsia="SimSun"/>
          <w:b/>
          <w:bCs/>
          <w:i/>
          <w:iCs/>
        </w:rPr>
        <w:t>: For the sub use case B</w:t>
      </w:r>
      <w:r>
        <w:rPr>
          <w:b/>
          <w:bCs/>
          <w:i/>
          <w:iCs/>
        </w:rPr>
        <w:t>M-Case2</w:t>
      </w:r>
      <w:r>
        <w:rPr>
          <w:rFonts w:eastAsia="SimSun"/>
          <w:b/>
          <w:bCs/>
          <w:i/>
          <w:iCs/>
        </w:rPr>
        <w:t>, consider both Alt.1 and Alt.2 for further study:</w:t>
      </w:r>
    </w:p>
    <w:p w14:paraId="389458C5"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E1E417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B7387B" w14:paraId="156E6539" w14:textId="77777777">
        <w:tc>
          <w:tcPr>
            <w:tcW w:w="1385" w:type="dxa"/>
            <w:tcBorders>
              <w:top w:val="single" w:sz="4" w:space="0" w:color="auto"/>
              <w:left w:val="single" w:sz="4" w:space="0" w:color="auto"/>
              <w:bottom w:val="single" w:sz="4" w:space="0" w:color="auto"/>
              <w:right w:val="single" w:sz="4" w:space="0" w:color="auto"/>
            </w:tcBorders>
          </w:tcPr>
          <w:p w14:paraId="59C1C858"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A2FC390"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6C21FE24" w14:textId="77777777">
        <w:tc>
          <w:tcPr>
            <w:tcW w:w="1385" w:type="dxa"/>
            <w:tcBorders>
              <w:top w:val="single" w:sz="4" w:space="0" w:color="auto"/>
              <w:left w:val="single" w:sz="4" w:space="0" w:color="auto"/>
              <w:bottom w:val="single" w:sz="4" w:space="0" w:color="auto"/>
              <w:right w:val="single" w:sz="4" w:space="0" w:color="auto"/>
            </w:tcBorders>
          </w:tcPr>
          <w:p w14:paraId="472E0390" w14:textId="77777777" w:rsidR="00B7387B" w:rsidRDefault="009F5407">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B4B8C92" w14:textId="77777777" w:rsidR="00B7387B" w:rsidRDefault="009F5407">
            <w:pPr>
              <w:autoSpaceDE w:val="0"/>
              <w:autoSpaceDN w:val="0"/>
              <w:adjustRightInd w:val="0"/>
              <w:snapToGrid w:val="0"/>
              <w:jc w:val="both"/>
            </w:pPr>
            <w:r>
              <w:t xml:space="preserve">Q1: Whether Huawei/IDC/MTK can accept </w:t>
            </w:r>
            <w:r>
              <w:t>Proposal 3-1a(Original)?</w:t>
            </w:r>
          </w:p>
          <w:p w14:paraId="2C5C8E0A" w14:textId="77777777" w:rsidR="00B7387B" w:rsidRDefault="009F5407">
            <w:pPr>
              <w:autoSpaceDE w:val="0"/>
              <w:autoSpaceDN w:val="0"/>
              <w:adjustRightInd w:val="0"/>
              <w:snapToGrid w:val="0"/>
              <w:jc w:val="both"/>
            </w:pPr>
            <w:r>
              <w:t>Q2: Companies’ view on Proposal 3-1a(Huawei)</w:t>
            </w:r>
          </w:p>
          <w:p w14:paraId="75C1D6AB" w14:textId="77777777" w:rsidR="00B7387B" w:rsidRDefault="00B7387B">
            <w:pPr>
              <w:autoSpaceDE w:val="0"/>
              <w:autoSpaceDN w:val="0"/>
              <w:adjustRightInd w:val="0"/>
              <w:snapToGrid w:val="0"/>
              <w:jc w:val="both"/>
            </w:pPr>
          </w:p>
          <w:p w14:paraId="28555170" w14:textId="77777777" w:rsidR="00B7387B" w:rsidRDefault="009F5407">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w:t>
            </w:r>
            <w:r>
              <w:t>ove forward in this stage.</w:t>
            </w:r>
          </w:p>
        </w:tc>
      </w:tr>
      <w:tr w:rsidR="00B7387B" w14:paraId="538ED2F5" w14:textId="77777777">
        <w:tc>
          <w:tcPr>
            <w:tcW w:w="1385" w:type="dxa"/>
            <w:tcBorders>
              <w:top w:val="single" w:sz="4" w:space="0" w:color="auto"/>
              <w:left w:val="single" w:sz="4" w:space="0" w:color="auto"/>
              <w:bottom w:val="single" w:sz="4" w:space="0" w:color="auto"/>
              <w:right w:val="single" w:sz="4" w:space="0" w:color="auto"/>
            </w:tcBorders>
          </w:tcPr>
          <w:p w14:paraId="6F1F9DB7" w14:textId="77777777" w:rsidR="00B7387B" w:rsidRDefault="009F5407">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AF27263"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321B1203"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w:t>
            </w:r>
            <w:r>
              <w:t>oposal 2-1a (Huawei).</w:t>
            </w:r>
          </w:p>
        </w:tc>
      </w:tr>
      <w:tr w:rsidR="00B7387B" w14:paraId="2F3EC381" w14:textId="77777777">
        <w:tc>
          <w:tcPr>
            <w:tcW w:w="1385" w:type="dxa"/>
            <w:tcBorders>
              <w:top w:val="single" w:sz="4" w:space="0" w:color="auto"/>
              <w:left w:val="single" w:sz="4" w:space="0" w:color="auto"/>
              <w:bottom w:val="single" w:sz="4" w:space="0" w:color="auto"/>
              <w:right w:val="single" w:sz="4" w:space="0" w:color="auto"/>
            </w:tcBorders>
          </w:tcPr>
          <w:p w14:paraId="293FE0F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A7178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B7387B" w14:paraId="7FBB2CD1" w14:textId="77777777">
        <w:tc>
          <w:tcPr>
            <w:tcW w:w="1385" w:type="dxa"/>
            <w:tcBorders>
              <w:top w:val="single" w:sz="4" w:space="0" w:color="auto"/>
              <w:left w:val="single" w:sz="4" w:space="0" w:color="auto"/>
              <w:bottom w:val="single" w:sz="4" w:space="0" w:color="auto"/>
              <w:right w:val="single" w:sz="4" w:space="0" w:color="auto"/>
            </w:tcBorders>
          </w:tcPr>
          <w:p w14:paraId="15DEF273"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507DD4D" w14:textId="77777777" w:rsidR="00B7387B" w:rsidRDefault="009F5407">
            <w:pPr>
              <w:autoSpaceDE w:val="0"/>
              <w:autoSpaceDN w:val="0"/>
              <w:adjustRightInd w:val="0"/>
              <w:snapToGrid w:val="0"/>
              <w:jc w:val="both"/>
            </w:pPr>
            <w:r>
              <w:t>Q</w:t>
            </w:r>
            <w:proofErr w:type="gramStart"/>
            <w:r>
              <w:t>1 :</w:t>
            </w:r>
            <w:proofErr w:type="gramEnd"/>
            <w:r>
              <w:t xml:space="preserve"> Original </w:t>
            </w:r>
          </w:p>
          <w:p w14:paraId="39C19D4D" w14:textId="77777777" w:rsidR="00B7387B" w:rsidRDefault="009F5407">
            <w:pPr>
              <w:autoSpaceDE w:val="0"/>
              <w:autoSpaceDN w:val="0"/>
              <w:adjustRightInd w:val="0"/>
              <w:snapToGrid w:val="0"/>
              <w:jc w:val="both"/>
            </w:pPr>
            <w:r>
              <w:t>Q</w:t>
            </w:r>
            <w:proofErr w:type="gramStart"/>
            <w:r>
              <w:t>2 :</w:t>
            </w:r>
            <w:proofErr w:type="gramEnd"/>
            <w:r>
              <w:t xml:space="preserve"> Similar comments as in “training” proposal. </w:t>
            </w:r>
          </w:p>
          <w:p w14:paraId="53BC7401" w14:textId="77777777" w:rsidR="00B7387B" w:rsidRDefault="00B7387B">
            <w:pPr>
              <w:autoSpaceDE w:val="0"/>
              <w:autoSpaceDN w:val="0"/>
              <w:adjustRightInd w:val="0"/>
              <w:snapToGrid w:val="0"/>
              <w:jc w:val="both"/>
              <w:rPr>
                <w:rFonts w:eastAsiaTheme="minorEastAsia"/>
                <w:lang w:eastAsia="zh-CN"/>
              </w:rPr>
            </w:pPr>
          </w:p>
        </w:tc>
      </w:tr>
      <w:tr w:rsidR="00B7387B" w14:paraId="64C70796" w14:textId="77777777">
        <w:tc>
          <w:tcPr>
            <w:tcW w:w="1385" w:type="dxa"/>
            <w:tcBorders>
              <w:top w:val="single" w:sz="4" w:space="0" w:color="auto"/>
              <w:left w:val="single" w:sz="4" w:space="0" w:color="auto"/>
              <w:bottom w:val="single" w:sz="4" w:space="0" w:color="auto"/>
              <w:right w:val="single" w:sz="4" w:space="0" w:color="auto"/>
            </w:tcBorders>
          </w:tcPr>
          <w:p w14:paraId="4AB341B1"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9EBEF34"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B4477CE" w14:textId="77777777" w:rsidR="00B7387B" w:rsidRDefault="009F5407">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Alt.3: AI/ML </w:t>
            </w:r>
            <w:r>
              <w:rPr>
                <w:b/>
                <w:bCs/>
                <w:i/>
                <w:iCs/>
              </w:rPr>
              <w:t>training at NW side and inference at UE side</w:t>
            </w:r>
          </w:p>
          <w:p w14:paraId="1CB4F27B" w14:textId="77777777" w:rsidR="00B7387B" w:rsidRDefault="009F5407">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B7387B" w14:paraId="782C6407" w14:textId="77777777">
        <w:tc>
          <w:tcPr>
            <w:tcW w:w="1385" w:type="dxa"/>
            <w:tcBorders>
              <w:top w:val="single" w:sz="4" w:space="0" w:color="auto"/>
              <w:left w:val="single" w:sz="4" w:space="0" w:color="auto"/>
              <w:bottom w:val="single" w:sz="4" w:space="0" w:color="auto"/>
              <w:right w:val="single" w:sz="4" w:space="0" w:color="auto"/>
            </w:tcBorders>
          </w:tcPr>
          <w:p w14:paraId="427AFA7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E722BD" w14:textId="77777777" w:rsidR="00B7387B" w:rsidRDefault="009F5407">
            <w:pPr>
              <w:autoSpaceDE w:val="0"/>
              <w:autoSpaceDN w:val="0"/>
              <w:adjustRightInd w:val="0"/>
              <w:snapToGrid w:val="0"/>
              <w:jc w:val="both"/>
            </w:pPr>
            <w:bookmarkStart w:id="20" w:name="OLE_LINK42"/>
            <w:proofErr w:type="gramStart"/>
            <w:r>
              <w:rPr>
                <w:rFonts w:eastAsiaTheme="minorEastAsia"/>
                <w:lang w:eastAsia="zh-CN"/>
              </w:rPr>
              <w:t>Similar to</w:t>
            </w:r>
            <w:proofErr w:type="gramEnd"/>
            <w:r>
              <w:rPr>
                <w:rFonts w:eastAsiaTheme="minorEastAsia"/>
                <w:lang w:eastAsia="zh-CN"/>
              </w:rPr>
              <w:t xml:space="preserve"> proposal 2-1a. We prefer inference and training are divided into different proposals.</w:t>
            </w:r>
            <w:bookmarkEnd w:id="20"/>
          </w:p>
        </w:tc>
      </w:tr>
      <w:tr w:rsidR="00B7387B" w14:paraId="69F516FE" w14:textId="77777777">
        <w:tc>
          <w:tcPr>
            <w:tcW w:w="1385" w:type="dxa"/>
            <w:tcBorders>
              <w:top w:val="single" w:sz="4" w:space="0" w:color="auto"/>
              <w:left w:val="single" w:sz="4" w:space="0" w:color="auto"/>
              <w:bottom w:val="single" w:sz="4" w:space="0" w:color="auto"/>
              <w:right w:val="single" w:sz="4" w:space="0" w:color="auto"/>
            </w:tcBorders>
          </w:tcPr>
          <w:p w14:paraId="5A0669A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31078B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original Proposal 3-1a. And not </w:t>
            </w:r>
            <w:r>
              <w:rPr>
                <w:rFonts w:eastAsiaTheme="minorEastAsia"/>
                <w:lang w:eastAsia="zh-CN"/>
              </w:rPr>
              <w:t>prefer training at UE side.</w:t>
            </w:r>
          </w:p>
        </w:tc>
      </w:tr>
      <w:tr w:rsidR="00B7387B" w14:paraId="462E017F" w14:textId="77777777">
        <w:tc>
          <w:tcPr>
            <w:tcW w:w="1385" w:type="dxa"/>
            <w:tcBorders>
              <w:top w:val="single" w:sz="4" w:space="0" w:color="auto"/>
              <w:left w:val="single" w:sz="4" w:space="0" w:color="auto"/>
              <w:bottom w:val="single" w:sz="4" w:space="0" w:color="auto"/>
              <w:right w:val="single" w:sz="4" w:space="0" w:color="auto"/>
            </w:tcBorders>
          </w:tcPr>
          <w:p w14:paraId="7A8005C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C6ABEF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B7387B" w14:paraId="59B94348" w14:textId="77777777">
        <w:tc>
          <w:tcPr>
            <w:tcW w:w="1385" w:type="dxa"/>
            <w:tcBorders>
              <w:top w:val="single" w:sz="4" w:space="0" w:color="auto"/>
              <w:left w:val="single" w:sz="4" w:space="0" w:color="auto"/>
              <w:bottom w:val="single" w:sz="4" w:space="0" w:color="auto"/>
              <w:right w:val="single" w:sz="4" w:space="0" w:color="auto"/>
            </w:tcBorders>
          </w:tcPr>
          <w:p w14:paraId="6DFC3C3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09E734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B7387B" w14:paraId="7138A995" w14:textId="77777777">
        <w:tc>
          <w:tcPr>
            <w:tcW w:w="1385" w:type="dxa"/>
            <w:tcBorders>
              <w:top w:val="single" w:sz="4" w:space="0" w:color="auto"/>
              <w:left w:val="single" w:sz="4" w:space="0" w:color="auto"/>
              <w:bottom w:val="single" w:sz="4" w:space="0" w:color="auto"/>
              <w:right w:val="single" w:sz="4" w:space="0" w:color="auto"/>
            </w:tcBorders>
          </w:tcPr>
          <w:p w14:paraId="33570EDB"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2DE1A38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444A4B5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prefer Proposal 3-1a(Original), Proposal 3-1a(Huawei) doesn’t includes the alternatives of </w:t>
            </w:r>
            <w:r>
              <w:rPr>
                <w:rFonts w:eastAsiaTheme="minorEastAsia"/>
                <w:lang w:eastAsia="zh-CN"/>
              </w:rPr>
              <w:t>training and inference by different entities.</w:t>
            </w:r>
          </w:p>
        </w:tc>
      </w:tr>
      <w:tr w:rsidR="00B7387B" w14:paraId="235780A3" w14:textId="77777777">
        <w:tc>
          <w:tcPr>
            <w:tcW w:w="1385" w:type="dxa"/>
            <w:tcBorders>
              <w:top w:val="single" w:sz="4" w:space="0" w:color="auto"/>
              <w:left w:val="single" w:sz="4" w:space="0" w:color="auto"/>
              <w:bottom w:val="single" w:sz="4" w:space="0" w:color="auto"/>
              <w:right w:val="single" w:sz="4" w:space="0" w:color="auto"/>
            </w:tcBorders>
          </w:tcPr>
          <w:p w14:paraId="25CEB1B1" w14:textId="77777777" w:rsidR="00B7387B" w:rsidRDefault="009F5407">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58390D2" w14:textId="77777777" w:rsidR="00B7387B" w:rsidRDefault="009F5407">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B7387B" w14:paraId="688023C1" w14:textId="77777777">
        <w:tc>
          <w:tcPr>
            <w:tcW w:w="1385" w:type="dxa"/>
            <w:tcBorders>
              <w:top w:val="single" w:sz="4" w:space="0" w:color="auto"/>
              <w:left w:val="single" w:sz="4" w:space="0" w:color="auto"/>
              <w:bottom w:val="single" w:sz="4" w:space="0" w:color="auto"/>
              <w:right w:val="single" w:sz="4" w:space="0" w:color="auto"/>
            </w:tcBorders>
          </w:tcPr>
          <w:p w14:paraId="6EEEB77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70150A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B7387B" w14:paraId="779EC8D4" w14:textId="77777777">
        <w:tc>
          <w:tcPr>
            <w:tcW w:w="1385" w:type="dxa"/>
            <w:tcBorders>
              <w:top w:val="single" w:sz="4" w:space="0" w:color="auto"/>
              <w:left w:val="single" w:sz="4" w:space="0" w:color="auto"/>
              <w:bottom w:val="single" w:sz="4" w:space="0" w:color="auto"/>
              <w:right w:val="single" w:sz="4" w:space="0" w:color="auto"/>
            </w:tcBorders>
          </w:tcPr>
          <w:p w14:paraId="16E8A47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5F94A2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B7387B" w14:paraId="3AB96E76" w14:textId="77777777">
        <w:tc>
          <w:tcPr>
            <w:tcW w:w="1385" w:type="dxa"/>
            <w:tcBorders>
              <w:top w:val="single" w:sz="4" w:space="0" w:color="auto"/>
              <w:left w:val="single" w:sz="4" w:space="0" w:color="auto"/>
              <w:bottom w:val="single" w:sz="4" w:space="0" w:color="auto"/>
              <w:right w:val="single" w:sz="4" w:space="0" w:color="auto"/>
            </w:tcBorders>
          </w:tcPr>
          <w:p w14:paraId="218B673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C03D96F" w14:textId="77777777" w:rsidR="00B7387B" w:rsidRDefault="009F5407">
            <w:pPr>
              <w:autoSpaceDE w:val="0"/>
              <w:autoSpaceDN w:val="0"/>
              <w:adjustRightInd w:val="0"/>
              <w:snapToGrid w:val="0"/>
              <w:jc w:val="both"/>
              <w:rPr>
                <w:rFonts w:eastAsiaTheme="minorEastAsia"/>
                <w:lang w:eastAsia="zh-CN"/>
              </w:rPr>
            </w:pPr>
            <w:proofErr w:type="gramStart"/>
            <w:r>
              <w:rPr>
                <w:rFonts w:eastAsiaTheme="minorEastAsia" w:hint="eastAsia"/>
                <w:lang w:eastAsia="zh-CN"/>
              </w:rPr>
              <w:t>Similar to</w:t>
            </w:r>
            <w:proofErr w:type="gramEnd"/>
            <w:r>
              <w:rPr>
                <w:rFonts w:eastAsiaTheme="minorEastAsia" w:hint="eastAsia"/>
                <w:lang w:eastAsia="zh-CN"/>
              </w:rPr>
              <w:t xml:space="preserve"> proposal 2-1a. AI/ML inference and training at different sides can be studied.</w:t>
            </w:r>
          </w:p>
        </w:tc>
      </w:tr>
    </w:tbl>
    <w:p w14:paraId="76CF7783" w14:textId="77777777" w:rsidR="00B7387B" w:rsidRDefault="00B7387B">
      <w:pPr>
        <w:pStyle w:val="BodyText"/>
      </w:pPr>
    </w:p>
    <w:p w14:paraId="1028C3D8" w14:textId="77777777" w:rsidR="00B7387B" w:rsidRDefault="00B7387B">
      <w:pPr>
        <w:autoSpaceDE w:val="0"/>
        <w:autoSpaceDN w:val="0"/>
        <w:adjustRightInd w:val="0"/>
        <w:snapToGrid w:val="0"/>
        <w:spacing w:after="120"/>
        <w:jc w:val="both"/>
        <w:rPr>
          <w:rFonts w:eastAsia="SimSun"/>
          <w:bCs/>
        </w:rPr>
      </w:pPr>
    </w:p>
    <w:p w14:paraId="06EDF4A3" w14:textId="77777777" w:rsidR="00B7387B" w:rsidRDefault="009F5407">
      <w:pPr>
        <w:autoSpaceDE w:val="0"/>
        <w:autoSpaceDN w:val="0"/>
        <w:adjustRightInd w:val="0"/>
        <w:snapToGrid w:val="0"/>
        <w:spacing w:after="120"/>
        <w:jc w:val="both"/>
        <w:rPr>
          <w:rFonts w:eastAsia="SimSun"/>
          <w:bCs/>
        </w:rPr>
      </w:pPr>
      <w:r>
        <w:rPr>
          <w:rFonts w:eastAsia="SimSun"/>
          <w:bCs/>
        </w:rPr>
        <w:t>-------------------------------------------------------------------------------------------------------</w:t>
      </w:r>
      <w:r>
        <w:rPr>
          <w:rFonts w:eastAsia="SimSun"/>
          <w:bCs/>
        </w:rPr>
        <w:t>-------------------------------</w:t>
      </w:r>
    </w:p>
    <w:p w14:paraId="71CEC969" w14:textId="77777777" w:rsidR="00B7387B" w:rsidRDefault="00B7387B">
      <w:pPr>
        <w:autoSpaceDE w:val="0"/>
        <w:autoSpaceDN w:val="0"/>
        <w:adjustRightInd w:val="0"/>
        <w:snapToGrid w:val="0"/>
        <w:spacing w:after="120"/>
        <w:jc w:val="both"/>
        <w:rPr>
          <w:rFonts w:eastAsia="SimSun"/>
          <w:bCs/>
        </w:rPr>
      </w:pPr>
    </w:p>
    <w:p w14:paraId="2511A3D4" w14:textId="77777777" w:rsidR="00B7387B" w:rsidRDefault="00B7387B">
      <w:pPr>
        <w:pStyle w:val="BodyText"/>
      </w:pPr>
    </w:p>
    <w:p w14:paraId="30C6B809" w14:textId="77777777" w:rsidR="00B7387B" w:rsidRDefault="00B7387B">
      <w:pPr>
        <w:pStyle w:val="BodyText"/>
      </w:pPr>
    </w:p>
    <w:p w14:paraId="528EF7B4" w14:textId="77777777" w:rsidR="00B7387B" w:rsidRDefault="009F5407">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51C18457"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xml:space="preserve">: For the sub use </w:t>
      </w:r>
      <w:r>
        <w:rPr>
          <w:rFonts w:eastAsia="SimSun"/>
          <w:b/>
          <w:bCs/>
          <w:i/>
          <w:iCs/>
          <w:strike/>
        </w:rPr>
        <w:t>case B</w:t>
      </w:r>
      <w:r>
        <w:rPr>
          <w:b/>
          <w:bCs/>
          <w:i/>
          <w:iCs/>
          <w:strike/>
        </w:rPr>
        <w:t>M-Case2</w:t>
      </w:r>
      <w:r>
        <w:rPr>
          <w:rFonts w:eastAsia="SimSun"/>
          <w:b/>
          <w:bCs/>
          <w:i/>
          <w:iCs/>
          <w:strike/>
        </w:rPr>
        <w:t>, further study the following alternatives with potential down-selection:</w:t>
      </w:r>
    </w:p>
    <w:p w14:paraId="07FED02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55852EA1"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15ABFFC"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 xml:space="preserve">FS: how to determine Set B out of the beams in Set A (e.g., fixed pattern, random </w:t>
      </w:r>
      <w:r>
        <w:rPr>
          <w:b/>
          <w:bCs/>
          <w:i/>
          <w:iCs/>
          <w:strike/>
        </w:rPr>
        <w:t>pattern, …)</w:t>
      </w:r>
    </w:p>
    <w:p w14:paraId="41841D2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045F760E"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D40A77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4664D4A"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3AFD26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B283819"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w:t>
      </w:r>
      <w:r>
        <w:rPr>
          <w:b/>
          <w:bCs/>
          <w:i/>
          <w:iCs/>
        </w:rPr>
        <w:t xml:space="preserve"> to determine Set B out of the beams in Set A (e.g., fixed pattern, random pattern, …)</w:t>
      </w:r>
    </w:p>
    <w:p w14:paraId="50FD002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4FAE54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783BA9B7" w14:textId="77777777" w:rsidR="00B7387B" w:rsidRDefault="00B7387B">
      <w:pPr>
        <w:pStyle w:val="BodyText"/>
        <w:rPr>
          <w:rFonts w:eastAsia="SimSun"/>
          <w:bCs/>
          <w:szCs w:val="20"/>
        </w:rPr>
      </w:pPr>
    </w:p>
    <w:p w14:paraId="23EABD28"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w:t>
      </w:r>
      <w:r>
        <w:rPr>
          <w:rFonts w:eastAsia="SimSun"/>
          <w:bCs/>
          <w:szCs w:val="20"/>
        </w:rPr>
        <w:t xml:space="preserve">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B7387B" w14:paraId="6B699E59" w14:textId="77777777">
        <w:tc>
          <w:tcPr>
            <w:tcW w:w="1385" w:type="dxa"/>
            <w:tcBorders>
              <w:top w:val="single" w:sz="4" w:space="0" w:color="auto"/>
              <w:left w:val="single" w:sz="4" w:space="0" w:color="auto"/>
              <w:bottom w:val="single" w:sz="4" w:space="0" w:color="auto"/>
              <w:right w:val="single" w:sz="4" w:space="0" w:color="auto"/>
            </w:tcBorders>
          </w:tcPr>
          <w:p w14:paraId="7F675BC1"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B37EC1B"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68410AA9" w14:textId="77777777">
        <w:tc>
          <w:tcPr>
            <w:tcW w:w="1385" w:type="dxa"/>
            <w:tcBorders>
              <w:top w:val="single" w:sz="4" w:space="0" w:color="auto"/>
              <w:left w:val="single" w:sz="4" w:space="0" w:color="auto"/>
              <w:bottom w:val="single" w:sz="4" w:space="0" w:color="auto"/>
              <w:right w:val="single" w:sz="4" w:space="0" w:color="auto"/>
            </w:tcBorders>
          </w:tcPr>
          <w:p w14:paraId="4DECB4AB"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DBD32D" w14:textId="77777777" w:rsidR="00B7387B" w:rsidRDefault="009F5407">
            <w:pPr>
              <w:autoSpaceDE w:val="0"/>
              <w:autoSpaceDN w:val="0"/>
              <w:adjustRightInd w:val="0"/>
              <w:snapToGrid w:val="0"/>
              <w:jc w:val="both"/>
            </w:pPr>
            <w:r>
              <w:t xml:space="preserve">For beam prediction, it seems there is no need to define the connection between set A and set B.  </w:t>
            </w:r>
          </w:p>
        </w:tc>
      </w:tr>
      <w:tr w:rsidR="00B7387B" w14:paraId="25695966" w14:textId="77777777">
        <w:tc>
          <w:tcPr>
            <w:tcW w:w="1385" w:type="dxa"/>
            <w:tcBorders>
              <w:top w:val="single" w:sz="4" w:space="0" w:color="auto"/>
              <w:left w:val="single" w:sz="4" w:space="0" w:color="auto"/>
              <w:bottom w:val="single" w:sz="4" w:space="0" w:color="auto"/>
              <w:right w:val="single" w:sz="4" w:space="0" w:color="auto"/>
            </w:tcBorders>
          </w:tcPr>
          <w:p w14:paraId="2242E0C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AB5A434" w14:textId="77777777" w:rsidR="00B7387B" w:rsidRDefault="009F5407">
            <w:pPr>
              <w:autoSpaceDE w:val="0"/>
              <w:autoSpaceDN w:val="0"/>
              <w:adjustRightInd w:val="0"/>
              <w:snapToGrid w:val="0"/>
              <w:jc w:val="both"/>
              <w:rPr>
                <w:b/>
              </w:rPr>
            </w:pPr>
            <w:r>
              <w:t>Support.</w:t>
            </w:r>
          </w:p>
        </w:tc>
      </w:tr>
      <w:tr w:rsidR="00B7387B" w14:paraId="57ED718C" w14:textId="77777777">
        <w:tc>
          <w:tcPr>
            <w:tcW w:w="1385" w:type="dxa"/>
            <w:tcBorders>
              <w:top w:val="single" w:sz="4" w:space="0" w:color="auto"/>
              <w:left w:val="single" w:sz="4" w:space="0" w:color="auto"/>
              <w:bottom w:val="single" w:sz="4" w:space="0" w:color="auto"/>
              <w:right w:val="single" w:sz="4" w:space="0" w:color="auto"/>
            </w:tcBorders>
          </w:tcPr>
          <w:p w14:paraId="5597774B" w14:textId="77777777" w:rsidR="00B7387B" w:rsidRDefault="009F5407">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EC85EE6" w14:textId="77777777" w:rsidR="00B7387B" w:rsidRDefault="009F5407">
            <w:pPr>
              <w:autoSpaceDE w:val="0"/>
              <w:autoSpaceDN w:val="0"/>
              <w:adjustRightInd w:val="0"/>
              <w:snapToGrid w:val="0"/>
              <w:jc w:val="both"/>
            </w:pPr>
            <w:r>
              <w:t>We support the proposal and prefer Alt. 2</w:t>
            </w:r>
          </w:p>
        </w:tc>
      </w:tr>
      <w:tr w:rsidR="00B7387B" w14:paraId="361608C2" w14:textId="77777777">
        <w:tc>
          <w:tcPr>
            <w:tcW w:w="1385" w:type="dxa"/>
            <w:tcBorders>
              <w:top w:val="single" w:sz="4" w:space="0" w:color="auto"/>
              <w:left w:val="single" w:sz="4" w:space="0" w:color="auto"/>
              <w:bottom w:val="single" w:sz="4" w:space="0" w:color="auto"/>
              <w:right w:val="single" w:sz="4" w:space="0" w:color="auto"/>
            </w:tcBorders>
          </w:tcPr>
          <w:p w14:paraId="4B29F973"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45398B4" w14:textId="77777777" w:rsidR="00B7387B" w:rsidRDefault="009F5407">
            <w:pPr>
              <w:autoSpaceDE w:val="0"/>
              <w:autoSpaceDN w:val="0"/>
              <w:adjustRightInd w:val="0"/>
              <w:snapToGrid w:val="0"/>
              <w:jc w:val="both"/>
            </w:pPr>
            <w:r>
              <w:t>Alt.2 may be a more typical case in time domain beam prediction. Depending on evalu</w:t>
            </w:r>
            <w:r>
              <w:t xml:space="preserve">ation results, Alt.1 may be ok as well. In summary, we prefer leaving this open at the early stage of SI. </w:t>
            </w:r>
          </w:p>
        </w:tc>
      </w:tr>
      <w:tr w:rsidR="00B7387B" w14:paraId="362C3510" w14:textId="77777777">
        <w:tc>
          <w:tcPr>
            <w:tcW w:w="1385" w:type="dxa"/>
            <w:tcBorders>
              <w:top w:val="single" w:sz="4" w:space="0" w:color="auto"/>
              <w:left w:val="single" w:sz="4" w:space="0" w:color="auto"/>
              <w:bottom w:val="single" w:sz="4" w:space="0" w:color="auto"/>
              <w:right w:val="single" w:sz="4" w:space="0" w:color="auto"/>
            </w:tcBorders>
          </w:tcPr>
          <w:p w14:paraId="065ACC61"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5F46CE" w14:textId="77777777" w:rsidR="00B7387B" w:rsidRDefault="009F540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B7387B" w14:paraId="59144BE9" w14:textId="77777777">
        <w:tc>
          <w:tcPr>
            <w:tcW w:w="1385" w:type="dxa"/>
            <w:tcBorders>
              <w:top w:val="single" w:sz="4" w:space="0" w:color="auto"/>
              <w:left w:val="single" w:sz="4" w:space="0" w:color="auto"/>
              <w:bottom w:val="single" w:sz="4" w:space="0" w:color="auto"/>
              <w:right w:val="single" w:sz="4" w:space="0" w:color="auto"/>
            </w:tcBorders>
          </w:tcPr>
          <w:p w14:paraId="58FC73B0" w14:textId="77777777" w:rsidR="00B7387B" w:rsidRDefault="009F5407">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EF0EB6" w14:textId="77777777" w:rsidR="00B7387B" w:rsidRDefault="009F5407">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B7387B" w14:paraId="19007CF3" w14:textId="77777777">
        <w:tc>
          <w:tcPr>
            <w:tcW w:w="1385" w:type="dxa"/>
            <w:tcBorders>
              <w:top w:val="single" w:sz="4" w:space="0" w:color="auto"/>
              <w:left w:val="single" w:sz="4" w:space="0" w:color="auto"/>
              <w:bottom w:val="single" w:sz="4" w:space="0" w:color="auto"/>
              <w:right w:val="single" w:sz="4" w:space="0" w:color="auto"/>
            </w:tcBorders>
          </w:tcPr>
          <w:p w14:paraId="7AB103C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73EAFD33" w14:textId="77777777" w:rsidR="00B7387B" w:rsidRDefault="009F5407">
            <w:pPr>
              <w:autoSpaceDE w:val="0"/>
              <w:autoSpaceDN w:val="0"/>
              <w:adjustRightInd w:val="0"/>
              <w:snapToGrid w:val="0"/>
              <w:jc w:val="both"/>
              <w:rPr>
                <w:rFonts w:eastAsiaTheme="minorEastAsia"/>
                <w:lang w:eastAsia="zh-CN"/>
              </w:rPr>
            </w:pPr>
            <w:r>
              <w:t>We are</w:t>
            </w:r>
            <w:r>
              <w:t xml:space="preserve"> OK to study both alternatives and do not need to down-select at this stage.</w:t>
            </w:r>
          </w:p>
        </w:tc>
      </w:tr>
      <w:tr w:rsidR="00B7387B" w14:paraId="4F5BD8A3" w14:textId="77777777">
        <w:tc>
          <w:tcPr>
            <w:tcW w:w="1385" w:type="dxa"/>
            <w:tcBorders>
              <w:top w:val="single" w:sz="4" w:space="0" w:color="auto"/>
              <w:left w:val="single" w:sz="4" w:space="0" w:color="auto"/>
              <w:bottom w:val="single" w:sz="4" w:space="0" w:color="auto"/>
              <w:right w:val="single" w:sz="4" w:space="0" w:color="auto"/>
            </w:tcBorders>
          </w:tcPr>
          <w:p w14:paraId="42C62DA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7D21C0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28B54B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163E1EEB" w14:textId="77777777" w:rsidR="00B7387B" w:rsidRDefault="00B7387B">
            <w:pPr>
              <w:autoSpaceDE w:val="0"/>
              <w:autoSpaceDN w:val="0"/>
              <w:adjustRightInd w:val="0"/>
              <w:snapToGrid w:val="0"/>
              <w:jc w:val="both"/>
              <w:rPr>
                <w:rFonts w:eastAsiaTheme="minorEastAsia"/>
                <w:lang w:eastAsia="zh-CN"/>
              </w:rPr>
            </w:pPr>
          </w:p>
          <w:p w14:paraId="6834CB73" w14:textId="77777777" w:rsidR="00B7387B" w:rsidRDefault="009F5407">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4C6DEFD1" w14:textId="77777777" w:rsidR="00B7387B" w:rsidRDefault="009F5407">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3095F420"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FS: how to determine</w:t>
            </w:r>
            <w:r>
              <w:rPr>
                <w:rFonts w:eastAsiaTheme="minorEastAsia"/>
                <w:lang w:eastAsia="zh-CN"/>
              </w:rPr>
              <w:t xml:space="preserve"> Set B out of the beams in Set C (e.g., fixed pattern, by </w:t>
            </w:r>
            <w:r>
              <w:rPr>
                <w:rFonts w:eastAsiaTheme="minorEastAsia" w:hint="eastAsia"/>
                <w:lang w:eastAsia="zh-CN"/>
              </w:rPr>
              <w:t>AI</w:t>
            </w:r>
            <w:r>
              <w:rPr>
                <w:rFonts w:eastAsiaTheme="minorEastAsia"/>
                <w:lang w:eastAsia="zh-CN"/>
              </w:rPr>
              <w:t>/ML model prediction)</w:t>
            </w:r>
          </w:p>
          <w:p w14:paraId="03C3493E" w14:textId="77777777" w:rsidR="00B7387B" w:rsidRDefault="009F5407">
            <w:pPr>
              <w:autoSpaceDE w:val="0"/>
              <w:autoSpaceDN w:val="0"/>
              <w:adjustRightInd w:val="0"/>
              <w:snapToGrid w:val="0"/>
              <w:jc w:val="both"/>
              <w:rPr>
                <w:color w:val="5B9BD5" w:themeColor="accent5"/>
              </w:rPr>
            </w:pPr>
            <w:r>
              <w:rPr>
                <w:color w:val="5B9BD5" w:themeColor="accent5"/>
              </w:rPr>
              <w:lastRenderedPageBreak/>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75DD8C4A" w14:textId="77777777" w:rsidR="00B7387B" w:rsidRDefault="009F5407">
            <w:pPr>
              <w:autoSpaceDE w:val="0"/>
              <w:autoSpaceDN w:val="0"/>
              <w:adjustRightInd w:val="0"/>
              <w:snapToGrid w:val="0"/>
              <w:jc w:val="both"/>
            </w:pPr>
            <w:r>
              <w:rPr>
                <w:color w:val="7030A0"/>
              </w:rPr>
              <w:t>[HW/</w:t>
            </w:r>
            <w:proofErr w:type="spellStart"/>
            <w:r>
              <w:rPr>
                <w:color w:val="7030A0"/>
              </w:rPr>
              <w:t>HiSi</w:t>
            </w:r>
            <w:proofErr w:type="spellEnd"/>
            <w:r>
              <w:rPr>
                <w:color w:val="7030A0"/>
              </w:rPr>
              <w:t xml:space="preserve">] Assume that the input are wide beams and output are </w:t>
            </w:r>
            <w:r>
              <w:rPr>
                <w:color w:val="7030A0"/>
              </w:rPr>
              <w:t>narrow beams. Set C could in this case be the super set consisting of A and B. We think that this would be a more generic approach that at this stage does not need to be precluded.</w:t>
            </w:r>
          </w:p>
        </w:tc>
      </w:tr>
      <w:tr w:rsidR="00B7387B" w14:paraId="6C56673B" w14:textId="77777777">
        <w:tc>
          <w:tcPr>
            <w:tcW w:w="1385" w:type="dxa"/>
            <w:tcBorders>
              <w:top w:val="single" w:sz="4" w:space="0" w:color="auto"/>
              <w:left w:val="single" w:sz="4" w:space="0" w:color="auto"/>
              <w:bottom w:val="single" w:sz="4" w:space="0" w:color="auto"/>
              <w:right w:val="single" w:sz="4" w:space="0" w:color="auto"/>
            </w:tcBorders>
          </w:tcPr>
          <w:p w14:paraId="1192B27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D5637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w:t>
            </w:r>
            <w:r>
              <w:rPr>
                <w:rFonts w:eastAsiaTheme="minorEastAsia"/>
                <w:lang w:eastAsia="zh-CN"/>
              </w:rPr>
              <w:t xml:space="preserve"> predict the information of DL beam(s) for future time based on historic measurement results of some beams. And it is hard for us to see the connection between the future beams (Set A) and the historic beams (Set B). So, we agree with Apple’s comments.</w:t>
            </w:r>
          </w:p>
        </w:tc>
      </w:tr>
      <w:tr w:rsidR="00B7387B" w14:paraId="4CED34AF" w14:textId="77777777">
        <w:tc>
          <w:tcPr>
            <w:tcW w:w="1385" w:type="dxa"/>
            <w:tcBorders>
              <w:top w:val="single" w:sz="4" w:space="0" w:color="auto"/>
              <w:left w:val="single" w:sz="4" w:space="0" w:color="auto"/>
              <w:bottom w:val="single" w:sz="4" w:space="0" w:color="auto"/>
              <w:right w:val="single" w:sz="4" w:space="0" w:color="auto"/>
            </w:tcBorders>
          </w:tcPr>
          <w:p w14:paraId="49C344C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ko-KR"/>
              </w:rPr>
              <w:t>LG</w:t>
            </w:r>
            <w:r>
              <w:rPr>
                <w:rFonts w:eastAsiaTheme="minorEastAsia" w:hint="eastAsia"/>
                <w:lang w:eastAsia="ko-KR"/>
              </w:rPr>
              <w:t>E</w:t>
            </w:r>
          </w:p>
        </w:tc>
        <w:tc>
          <w:tcPr>
            <w:tcW w:w="7480" w:type="dxa"/>
            <w:tcBorders>
              <w:top w:val="single" w:sz="4" w:space="0" w:color="auto"/>
              <w:left w:val="single" w:sz="4" w:space="0" w:color="auto"/>
              <w:bottom w:val="single" w:sz="4" w:space="0" w:color="auto"/>
              <w:right w:val="single" w:sz="4" w:space="0" w:color="auto"/>
            </w:tcBorders>
          </w:tcPr>
          <w:p w14:paraId="63339522" w14:textId="77777777" w:rsidR="00B7387B" w:rsidRDefault="009F5407">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B7387B" w14:paraId="6D6FEE31" w14:textId="77777777">
        <w:tc>
          <w:tcPr>
            <w:tcW w:w="1385" w:type="dxa"/>
            <w:tcBorders>
              <w:top w:val="single" w:sz="4" w:space="0" w:color="auto"/>
              <w:left w:val="single" w:sz="4" w:space="0" w:color="auto"/>
              <w:bottom w:val="single" w:sz="4" w:space="0" w:color="auto"/>
              <w:right w:val="single" w:sz="4" w:space="0" w:color="auto"/>
            </w:tcBorders>
          </w:tcPr>
          <w:p w14:paraId="430AF6A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6A5B07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For time domain beam prediction, the motivation to define two sets are not so </w:t>
            </w:r>
            <w:r>
              <w:rPr>
                <w:rFonts w:eastAsiaTheme="minorEastAsia"/>
                <w:lang w:eastAsia="zh-CN"/>
              </w:rPr>
              <w:t>clear to us.</w:t>
            </w:r>
          </w:p>
        </w:tc>
      </w:tr>
      <w:tr w:rsidR="00B7387B" w14:paraId="3C47FCE4" w14:textId="77777777">
        <w:tc>
          <w:tcPr>
            <w:tcW w:w="1385" w:type="dxa"/>
            <w:tcBorders>
              <w:top w:val="single" w:sz="4" w:space="0" w:color="auto"/>
              <w:left w:val="single" w:sz="4" w:space="0" w:color="auto"/>
              <w:bottom w:val="single" w:sz="4" w:space="0" w:color="auto"/>
              <w:right w:val="single" w:sz="4" w:space="0" w:color="auto"/>
            </w:tcBorders>
          </w:tcPr>
          <w:p w14:paraId="7A11BEA4" w14:textId="77777777" w:rsidR="00B7387B" w:rsidRDefault="009F5407">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5CB88B3" w14:textId="77777777" w:rsidR="00B7387B" w:rsidRDefault="009F5407">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B7387B" w14:paraId="694573DC" w14:textId="77777777">
        <w:tc>
          <w:tcPr>
            <w:tcW w:w="1385" w:type="dxa"/>
            <w:tcBorders>
              <w:top w:val="single" w:sz="4" w:space="0" w:color="auto"/>
              <w:left w:val="single" w:sz="4" w:space="0" w:color="auto"/>
              <w:bottom w:val="single" w:sz="4" w:space="0" w:color="auto"/>
              <w:right w:val="single" w:sz="4" w:space="0" w:color="auto"/>
            </w:tcBorders>
          </w:tcPr>
          <w:p w14:paraId="30BD83B5" w14:textId="77777777" w:rsidR="00B7387B" w:rsidRDefault="009F5407">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72782A" w14:textId="77777777" w:rsidR="00B7387B" w:rsidRDefault="009F5407">
            <w:pPr>
              <w:autoSpaceDE w:val="0"/>
              <w:autoSpaceDN w:val="0"/>
              <w:adjustRightInd w:val="0"/>
              <w:snapToGrid w:val="0"/>
              <w:jc w:val="both"/>
            </w:pPr>
            <w:r>
              <w:t xml:space="preserve">OK in general. Agree with Apple, NEC, E///. </w:t>
            </w:r>
          </w:p>
          <w:p w14:paraId="4F78D30D" w14:textId="77777777" w:rsidR="00B7387B" w:rsidRDefault="009F5407">
            <w:pPr>
              <w:autoSpaceDE w:val="0"/>
              <w:autoSpaceDN w:val="0"/>
              <w:adjustRightInd w:val="0"/>
              <w:snapToGrid w:val="0"/>
              <w:jc w:val="both"/>
              <w:rPr>
                <w:rFonts w:eastAsia="Malgun Gothic"/>
                <w:lang w:eastAsia="ko-KR"/>
              </w:rPr>
            </w:pPr>
            <w:r>
              <w:t xml:space="preserve">Suggest also removing “BM” in the proposal. </w:t>
            </w:r>
          </w:p>
        </w:tc>
      </w:tr>
      <w:tr w:rsidR="00B7387B" w14:paraId="33B23E3A" w14:textId="77777777">
        <w:tc>
          <w:tcPr>
            <w:tcW w:w="1385" w:type="dxa"/>
            <w:tcBorders>
              <w:top w:val="single" w:sz="4" w:space="0" w:color="auto"/>
              <w:left w:val="single" w:sz="4" w:space="0" w:color="auto"/>
              <w:bottom w:val="single" w:sz="4" w:space="0" w:color="auto"/>
              <w:right w:val="single" w:sz="4" w:space="0" w:color="auto"/>
            </w:tcBorders>
          </w:tcPr>
          <w:p w14:paraId="287AAC78" w14:textId="77777777" w:rsidR="00B7387B" w:rsidRDefault="009F5407">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374081" w14:textId="77777777" w:rsidR="00B7387B" w:rsidRDefault="009F5407">
            <w:pPr>
              <w:autoSpaceDE w:val="0"/>
              <w:autoSpaceDN w:val="0"/>
              <w:adjustRightInd w:val="0"/>
              <w:snapToGrid w:val="0"/>
              <w:jc w:val="both"/>
            </w:pPr>
            <w:r>
              <w:rPr>
                <w:rFonts w:eastAsiaTheme="minorEastAsia" w:hint="eastAsia"/>
                <w:lang w:eastAsia="zh-CN"/>
              </w:rPr>
              <w:t xml:space="preserve">Alt.2 seems to be the baseline, while other options </w:t>
            </w:r>
            <w:r>
              <w:rPr>
                <w:rFonts w:eastAsiaTheme="minorEastAsia" w:hint="eastAsia"/>
                <w:lang w:eastAsia="zh-CN"/>
              </w:rPr>
              <w:t>can still be considered, e.g., Set A and Set B are different sets of beams with different beam width</w:t>
            </w:r>
            <w:r>
              <w:rPr>
                <w:rFonts w:hint="eastAsia"/>
                <w:lang w:eastAsia="zh-CN"/>
              </w:rPr>
              <w:t>.</w:t>
            </w:r>
          </w:p>
        </w:tc>
      </w:tr>
      <w:tr w:rsidR="00B7387B" w14:paraId="17A351EE" w14:textId="77777777">
        <w:tc>
          <w:tcPr>
            <w:tcW w:w="1385" w:type="dxa"/>
            <w:tcBorders>
              <w:top w:val="single" w:sz="4" w:space="0" w:color="auto"/>
              <w:left w:val="single" w:sz="4" w:space="0" w:color="auto"/>
              <w:bottom w:val="single" w:sz="4" w:space="0" w:color="auto"/>
              <w:right w:val="single" w:sz="4" w:space="0" w:color="auto"/>
            </w:tcBorders>
          </w:tcPr>
          <w:p w14:paraId="5809F4B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FEBCF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w:t>
            </w:r>
            <w:r>
              <w:rPr>
                <w:rFonts w:eastAsiaTheme="minorEastAsia"/>
                <w:lang w:eastAsia="zh-CN"/>
              </w:rPr>
              <w:t xml:space="preserve">A and set B. </w:t>
            </w:r>
          </w:p>
        </w:tc>
      </w:tr>
      <w:tr w:rsidR="00B7387B" w14:paraId="04CB50E4" w14:textId="77777777">
        <w:tc>
          <w:tcPr>
            <w:tcW w:w="1385" w:type="dxa"/>
            <w:tcBorders>
              <w:top w:val="single" w:sz="4" w:space="0" w:color="auto"/>
              <w:left w:val="single" w:sz="4" w:space="0" w:color="auto"/>
              <w:bottom w:val="single" w:sz="4" w:space="0" w:color="auto"/>
              <w:right w:val="single" w:sz="4" w:space="0" w:color="auto"/>
            </w:tcBorders>
          </w:tcPr>
          <w:p w14:paraId="6F8ACBE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ABD892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144473F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121A4CC"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2BBE653"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D7FCB2E"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how to </w:t>
            </w:r>
            <w:r>
              <w:rPr>
                <w:b/>
                <w:bCs/>
                <w:i/>
                <w:iCs/>
              </w:rPr>
              <w:t>determine Set B out of the beams in Set A (e.g., fixed pattern, random pattern, …)</w:t>
            </w:r>
          </w:p>
          <w:p w14:paraId="4AA2730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5524EE00" w14:textId="77777777" w:rsidR="00B7387B" w:rsidRDefault="00B7387B">
            <w:pPr>
              <w:autoSpaceDE w:val="0"/>
              <w:autoSpaceDN w:val="0"/>
              <w:adjustRightInd w:val="0"/>
              <w:snapToGrid w:val="0"/>
              <w:jc w:val="both"/>
              <w:rPr>
                <w:rFonts w:eastAsiaTheme="minorEastAsia"/>
                <w:lang w:eastAsia="zh-CN"/>
              </w:rPr>
            </w:pPr>
          </w:p>
        </w:tc>
      </w:tr>
      <w:tr w:rsidR="00B7387B" w14:paraId="54E725A3" w14:textId="77777777">
        <w:tc>
          <w:tcPr>
            <w:tcW w:w="1385" w:type="dxa"/>
            <w:tcBorders>
              <w:top w:val="single" w:sz="4" w:space="0" w:color="auto"/>
              <w:left w:val="single" w:sz="4" w:space="0" w:color="auto"/>
              <w:bottom w:val="single" w:sz="4" w:space="0" w:color="auto"/>
              <w:right w:val="single" w:sz="4" w:space="0" w:color="auto"/>
            </w:tcBorders>
          </w:tcPr>
          <w:p w14:paraId="06EAFAF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FAAC22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3AEEDA30" w14:textId="77777777">
        <w:tc>
          <w:tcPr>
            <w:tcW w:w="1385" w:type="dxa"/>
            <w:tcBorders>
              <w:top w:val="single" w:sz="4" w:space="0" w:color="auto"/>
              <w:left w:val="single" w:sz="4" w:space="0" w:color="auto"/>
              <w:bottom w:val="single" w:sz="4" w:space="0" w:color="auto"/>
              <w:right w:val="single" w:sz="4" w:space="0" w:color="auto"/>
            </w:tcBorders>
          </w:tcPr>
          <w:p w14:paraId="429BC58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CF62B7A" w14:textId="77777777" w:rsidR="00B7387B" w:rsidRDefault="009F5407">
            <w:pPr>
              <w:autoSpaceDE w:val="0"/>
              <w:autoSpaceDN w:val="0"/>
              <w:adjustRightInd w:val="0"/>
              <w:snapToGrid w:val="0"/>
              <w:jc w:val="both"/>
              <w:rPr>
                <w:rFonts w:eastAsiaTheme="minorEastAsia"/>
                <w:lang w:eastAsia="zh-CN"/>
              </w:rPr>
            </w:pPr>
            <w:r>
              <w:t>Support further study. It does not a</w:t>
            </w:r>
            <w:r>
              <w:t xml:space="preserve">ppear necessary to make such down selection at this early stage of the study item. </w:t>
            </w:r>
          </w:p>
        </w:tc>
      </w:tr>
      <w:tr w:rsidR="00B7387B" w14:paraId="60611704" w14:textId="77777777">
        <w:tc>
          <w:tcPr>
            <w:tcW w:w="1385" w:type="dxa"/>
            <w:tcBorders>
              <w:top w:val="single" w:sz="4" w:space="0" w:color="auto"/>
              <w:left w:val="single" w:sz="4" w:space="0" w:color="auto"/>
              <w:bottom w:val="single" w:sz="4" w:space="0" w:color="auto"/>
              <w:right w:val="single" w:sz="4" w:space="0" w:color="auto"/>
            </w:tcBorders>
          </w:tcPr>
          <w:p w14:paraId="7835287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A5D826B" w14:textId="77777777" w:rsidR="00B7387B" w:rsidRDefault="009F5407">
            <w:pPr>
              <w:autoSpaceDE w:val="0"/>
              <w:autoSpaceDN w:val="0"/>
              <w:adjustRightInd w:val="0"/>
              <w:snapToGrid w:val="0"/>
              <w:jc w:val="both"/>
            </w:pPr>
            <w:r>
              <w:rPr>
                <w:rFonts w:eastAsiaTheme="minorEastAsia"/>
                <w:lang w:eastAsia="zh-CN"/>
              </w:rPr>
              <w:t>We think the prediction in time domain could combine with spatial domain. Alt.1 could be considered. Purely time domain prediction could use more history information</w:t>
            </w:r>
            <w:r>
              <w:rPr>
                <w:rFonts w:eastAsiaTheme="minorEastAsia"/>
                <w:lang w:eastAsia="zh-CN"/>
              </w:rPr>
              <w:t xml:space="preserve"> and there is no need for the bundling of Set A and B. </w:t>
            </w:r>
          </w:p>
        </w:tc>
      </w:tr>
      <w:tr w:rsidR="00B7387B" w14:paraId="4DDB2BBE" w14:textId="77777777">
        <w:tc>
          <w:tcPr>
            <w:tcW w:w="1385" w:type="dxa"/>
            <w:tcBorders>
              <w:top w:val="single" w:sz="4" w:space="0" w:color="auto"/>
              <w:left w:val="single" w:sz="4" w:space="0" w:color="auto"/>
              <w:bottom w:val="single" w:sz="4" w:space="0" w:color="auto"/>
              <w:right w:val="single" w:sz="4" w:space="0" w:color="auto"/>
            </w:tcBorders>
          </w:tcPr>
          <w:p w14:paraId="07BCCD9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1290614" w14:textId="77777777" w:rsidR="00B7387B" w:rsidRDefault="009F5407">
            <w:pPr>
              <w:autoSpaceDE w:val="0"/>
              <w:autoSpaceDN w:val="0"/>
              <w:adjustRightInd w:val="0"/>
              <w:snapToGrid w:val="0"/>
              <w:jc w:val="both"/>
              <w:rPr>
                <w:rFonts w:eastAsiaTheme="minorEastAsia"/>
                <w:lang w:eastAsia="zh-CN"/>
              </w:rPr>
            </w:pPr>
            <w:r>
              <w:t>We prefer Alt.2</w:t>
            </w:r>
          </w:p>
        </w:tc>
      </w:tr>
      <w:tr w:rsidR="00B7387B" w14:paraId="6507AA6E" w14:textId="77777777">
        <w:tc>
          <w:tcPr>
            <w:tcW w:w="1385" w:type="dxa"/>
            <w:tcBorders>
              <w:top w:val="single" w:sz="4" w:space="0" w:color="auto"/>
              <w:left w:val="single" w:sz="4" w:space="0" w:color="auto"/>
              <w:bottom w:val="single" w:sz="4" w:space="0" w:color="auto"/>
              <w:right w:val="single" w:sz="4" w:space="0" w:color="auto"/>
            </w:tcBorders>
          </w:tcPr>
          <w:p w14:paraId="6C2A093D"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B1549C" w14:textId="77777777" w:rsidR="00B7387B" w:rsidRDefault="009F5407">
            <w:pPr>
              <w:autoSpaceDE w:val="0"/>
              <w:autoSpaceDN w:val="0"/>
              <w:adjustRightInd w:val="0"/>
              <w:snapToGrid w:val="0"/>
              <w:jc w:val="both"/>
            </w:pPr>
            <w:r>
              <w:rPr>
                <w:rFonts w:eastAsia="PMingLiU"/>
                <w:lang w:eastAsia="zh-TW"/>
              </w:rPr>
              <w:t xml:space="preserve">We prefer Alt.2 </w:t>
            </w:r>
          </w:p>
        </w:tc>
      </w:tr>
      <w:tr w:rsidR="00B7387B" w14:paraId="123F55E5" w14:textId="77777777">
        <w:tc>
          <w:tcPr>
            <w:tcW w:w="1385" w:type="dxa"/>
            <w:tcBorders>
              <w:top w:val="single" w:sz="4" w:space="0" w:color="auto"/>
              <w:left w:val="single" w:sz="4" w:space="0" w:color="auto"/>
              <w:bottom w:val="single" w:sz="4" w:space="0" w:color="auto"/>
              <w:right w:val="single" w:sz="4" w:space="0" w:color="auto"/>
            </w:tcBorders>
          </w:tcPr>
          <w:p w14:paraId="72221BEB" w14:textId="77777777" w:rsidR="00B7387B" w:rsidRDefault="009F5407">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195FE09" w14:textId="77777777" w:rsidR="00B7387B" w:rsidRDefault="009F5407">
            <w:pPr>
              <w:autoSpaceDE w:val="0"/>
              <w:autoSpaceDN w:val="0"/>
              <w:adjustRightInd w:val="0"/>
              <w:snapToGrid w:val="0"/>
              <w:jc w:val="both"/>
              <w:rPr>
                <w:rFonts w:eastAsia="PMingLiU"/>
                <w:lang w:eastAsia="zh-TW"/>
              </w:rPr>
            </w:pPr>
            <w:r>
              <w:rPr>
                <w:rFonts w:eastAsia="PMingLiU"/>
                <w:lang w:eastAsia="zh-TW"/>
              </w:rPr>
              <w:t>Not sure if such formulation is needed at this point. Better to keep this open till problem formulation is finalized. Based on current understanding, we may not need to define such relation between measurement and predicted beams for temporal beam predicti</w:t>
            </w:r>
            <w:r>
              <w:rPr>
                <w:rFonts w:eastAsia="PMingLiU"/>
                <w:lang w:eastAsia="zh-TW"/>
              </w:rPr>
              <w:t xml:space="preserve">on. </w:t>
            </w:r>
          </w:p>
        </w:tc>
      </w:tr>
      <w:tr w:rsidR="00B7387B" w14:paraId="5C0139D8" w14:textId="77777777">
        <w:tc>
          <w:tcPr>
            <w:tcW w:w="1385" w:type="dxa"/>
            <w:tcBorders>
              <w:top w:val="single" w:sz="4" w:space="0" w:color="auto"/>
              <w:left w:val="single" w:sz="4" w:space="0" w:color="auto"/>
              <w:bottom w:val="single" w:sz="4" w:space="0" w:color="auto"/>
              <w:right w:val="single" w:sz="4" w:space="0" w:color="auto"/>
            </w:tcBorders>
          </w:tcPr>
          <w:p w14:paraId="22CEF5A1"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B1E73E"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could be large and diverse. In that case, maybe Option can be used </w:t>
            </w:r>
            <w:r>
              <w:rPr>
                <w:rFonts w:eastAsia="Yu Mincho"/>
                <w:lang w:eastAsia="ja-JP"/>
              </w:rPr>
              <w:t>instead of Alternative.</w:t>
            </w:r>
          </w:p>
        </w:tc>
      </w:tr>
      <w:tr w:rsidR="00B7387B" w14:paraId="55E13720" w14:textId="77777777">
        <w:tc>
          <w:tcPr>
            <w:tcW w:w="1385" w:type="dxa"/>
            <w:tcBorders>
              <w:top w:val="single" w:sz="4" w:space="0" w:color="auto"/>
              <w:left w:val="single" w:sz="4" w:space="0" w:color="auto"/>
              <w:bottom w:val="single" w:sz="4" w:space="0" w:color="auto"/>
              <w:right w:val="single" w:sz="4" w:space="0" w:color="auto"/>
            </w:tcBorders>
          </w:tcPr>
          <w:p w14:paraId="36150B48"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05E8DA4"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266CA72B" w14:textId="77777777" w:rsidR="00B7387B" w:rsidRDefault="009F5407">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64 beams and reports </w:t>
            </w:r>
            <w:r>
              <w:rPr>
                <w:rFonts w:eastAsia="Yu Mincho"/>
                <w:lang w:eastAsia="ja-JP"/>
              </w:rPr>
              <w:t>the best 4 beams associated with the RSRP, and AI/ML model predicts the best beam(s) among these 64 beams based on the reported measurement results. In this case, Set A and Set B are the same.</w:t>
            </w:r>
          </w:p>
          <w:p w14:paraId="3155E740" w14:textId="77777777" w:rsidR="00B7387B" w:rsidRDefault="009F5407">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w:t>
            </w:r>
            <w:r>
              <w:rPr>
                <w:rFonts w:eastAsia="Yu Mincho"/>
                <w:lang w:eastAsia="ja-JP"/>
              </w:rPr>
              <w:t>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479558CB" w14:textId="77777777" w:rsidR="00B7387B" w:rsidRDefault="009F5407">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477C35B8" w14:textId="77777777" w:rsidR="00B7387B" w:rsidRDefault="00B7387B">
            <w:pPr>
              <w:autoSpaceDE w:val="0"/>
              <w:autoSpaceDN w:val="0"/>
              <w:adjustRightInd w:val="0"/>
              <w:snapToGrid w:val="0"/>
              <w:jc w:val="both"/>
              <w:rPr>
                <w:rFonts w:eastAsia="Yu Mincho"/>
                <w:lang w:eastAsia="ja-JP"/>
              </w:rPr>
            </w:pPr>
          </w:p>
          <w:p w14:paraId="0325A2BF"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B7387B" w14:paraId="23AEAE68" w14:textId="77777777">
        <w:tc>
          <w:tcPr>
            <w:tcW w:w="1385" w:type="dxa"/>
            <w:tcBorders>
              <w:top w:val="single" w:sz="4" w:space="0" w:color="auto"/>
              <w:left w:val="single" w:sz="4" w:space="0" w:color="auto"/>
              <w:bottom w:val="single" w:sz="4" w:space="0" w:color="auto"/>
              <w:right w:val="single" w:sz="4" w:space="0" w:color="auto"/>
            </w:tcBorders>
          </w:tcPr>
          <w:p w14:paraId="3C0CBA3E" w14:textId="77777777" w:rsidR="00B7387B" w:rsidRDefault="009F5407">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F51B16B"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C1027FF" w14:textId="77777777" w:rsidR="00B7387B" w:rsidRDefault="00B7387B">
            <w:pPr>
              <w:autoSpaceDE w:val="0"/>
              <w:autoSpaceDN w:val="0"/>
              <w:adjustRightInd w:val="0"/>
              <w:snapToGrid w:val="0"/>
              <w:jc w:val="both"/>
              <w:rPr>
                <w:rFonts w:eastAsia="Yu Mincho"/>
                <w:lang w:eastAsia="ja-JP"/>
              </w:rPr>
            </w:pPr>
          </w:p>
          <w:p w14:paraId="62DB181C"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lastRenderedPageBreak/>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A38C60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Set B is a </w:t>
            </w:r>
            <w:r>
              <w:rPr>
                <w:b/>
                <w:bCs/>
                <w:i/>
                <w:iCs/>
              </w:rPr>
              <w:t>subset of Set A</w:t>
            </w:r>
          </w:p>
          <w:p w14:paraId="3F121545"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3C6D54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DF0DD2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beams in the past measurement u</w:t>
              </w:r>
              <w:r>
                <w:rPr>
                  <w:b/>
                  <w:bCs/>
                  <w:i/>
                  <w:iCs/>
                  <w:color w:val="FF0000"/>
                </w:rPr>
                <w:t xml:space="preserve">sed as input are selected from </w:t>
              </w:r>
            </w:ins>
            <w:r>
              <w:rPr>
                <w:b/>
                <w:bCs/>
                <w:i/>
                <w:iCs/>
                <w:color w:val="FF0000"/>
              </w:rPr>
              <w:t xml:space="preserve">Set B </w:t>
            </w:r>
            <w:del w:id="24" w:author="Author">
              <w:r>
                <w:rPr>
                  <w:b/>
                  <w:bCs/>
                  <w:i/>
                  <w:iCs/>
                  <w:color w:val="FF0000"/>
                </w:rPr>
                <w:delText>is for DL beam measurement.</w:delText>
              </w:r>
            </w:del>
          </w:p>
          <w:p w14:paraId="4C60411C" w14:textId="77777777" w:rsidR="00B7387B" w:rsidRDefault="00B7387B">
            <w:pPr>
              <w:autoSpaceDE w:val="0"/>
              <w:autoSpaceDN w:val="0"/>
              <w:adjustRightInd w:val="0"/>
              <w:snapToGrid w:val="0"/>
              <w:jc w:val="both"/>
              <w:rPr>
                <w:rFonts w:eastAsia="Yu Mincho"/>
                <w:lang w:eastAsia="ja-JP"/>
              </w:rPr>
            </w:pPr>
          </w:p>
        </w:tc>
      </w:tr>
      <w:tr w:rsidR="00B7387B" w14:paraId="5B906F55" w14:textId="77777777">
        <w:tc>
          <w:tcPr>
            <w:tcW w:w="1385" w:type="dxa"/>
            <w:tcBorders>
              <w:top w:val="single" w:sz="4" w:space="0" w:color="auto"/>
              <w:left w:val="single" w:sz="4" w:space="0" w:color="auto"/>
              <w:bottom w:val="single" w:sz="4" w:space="0" w:color="auto"/>
              <w:right w:val="single" w:sz="4" w:space="0" w:color="auto"/>
            </w:tcBorders>
          </w:tcPr>
          <w:p w14:paraId="7F65A072" w14:textId="77777777" w:rsidR="00B7387B" w:rsidRDefault="009F5407">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8C93F5B" w14:textId="77777777" w:rsidR="00B7387B" w:rsidRDefault="009F5407">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B7387B" w14:paraId="532BBEC1" w14:textId="77777777">
        <w:tc>
          <w:tcPr>
            <w:tcW w:w="1385" w:type="dxa"/>
            <w:tcBorders>
              <w:top w:val="single" w:sz="4" w:space="0" w:color="auto"/>
              <w:left w:val="single" w:sz="4" w:space="0" w:color="auto"/>
              <w:bottom w:val="single" w:sz="4" w:space="0" w:color="auto"/>
              <w:right w:val="single" w:sz="4" w:space="0" w:color="auto"/>
            </w:tcBorders>
          </w:tcPr>
          <w:p w14:paraId="4F0BF1A9"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842BBCF"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 xml:space="preserve">s update is fine to us. Besides, for Alt.1, there would be superimposed inference errors originated from both spatial-domain and </w:t>
            </w:r>
            <w:r>
              <w:rPr>
                <w:rFonts w:eastAsia="SimSun" w:hint="eastAsia"/>
                <w:lang w:eastAsia="zh-CN"/>
              </w:rPr>
              <w:t>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B7387B" w14:paraId="586E286E" w14:textId="77777777">
        <w:tc>
          <w:tcPr>
            <w:tcW w:w="1385" w:type="dxa"/>
            <w:tcBorders>
              <w:top w:val="single" w:sz="4" w:space="0" w:color="auto"/>
              <w:left w:val="single" w:sz="4" w:space="0" w:color="auto"/>
              <w:bottom w:val="single" w:sz="4" w:space="0" w:color="auto"/>
              <w:right w:val="single" w:sz="4" w:space="0" w:color="auto"/>
            </w:tcBorders>
          </w:tcPr>
          <w:p w14:paraId="5041C1B0" w14:textId="77777777" w:rsidR="00B7387B" w:rsidRDefault="009F5407">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B05309" w14:textId="77777777" w:rsidR="00B7387B" w:rsidRDefault="009F5407">
            <w:pPr>
              <w:autoSpaceDE w:val="0"/>
              <w:autoSpaceDN w:val="0"/>
              <w:adjustRightInd w:val="0"/>
              <w:snapToGrid w:val="0"/>
              <w:jc w:val="both"/>
              <w:rPr>
                <w:rFonts w:eastAsia="SimSun"/>
                <w:lang w:eastAsia="zh-CN"/>
              </w:rPr>
            </w:pPr>
            <w:proofErr w:type="gramStart"/>
            <w:r>
              <w:rPr>
                <w:rFonts w:eastAsia="Yu Mincho"/>
                <w:lang w:eastAsia="ja-JP"/>
              </w:rPr>
              <w:t>Th</w:t>
            </w:r>
            <w:r>
              <w:rPr>
                <w:rFonts w:eastAsia="Yu Mincho"/>
                <w:lang w:eastAsia="ja-JP"/>
              </w:rPr>
              <w:t>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w:t>
            </w:r>
            <w:r>
              <w:rPr>
                <w:rFonts w:eastAsia="Yu Mincho"/>
                <w:lang w:eastAsia="ja-JP"/>
              </w:rPr>
              <w:t>dy BM-Case 2, in order not to mix two cases together.</w:t>
            </w:r>
          </w:p>
        </w:tc>
      </w:tr>
      <w:tr w:rsidR="00B7387B" w14:paraId="512B27B6" w14:textId="77777777">
        <w:tc>
          <w:tcPr>
            <w:tcW w:w="1385" w:type="dxa"/>
            <w:tcBorders>
              <w:top w:val="single" w:sz="4" w:space="0" w:color="auto"/>
              <w:left w:val="single" w:sz="4" w:space="0" w:color="auto"/>
              <w:bottom w:val="single" w:sz="4" w:space="0" w:color="auto"/>
              <w:right w:val="single" w:sz="4" w:space="0" w:color="auto"/>
            </w:tcBorders>
          </w:tcPr>
          <w:p w14:paraId="1511EB97" w14:textId="77777777" w:rsidR="00B7387B" w:rsidRDefault="009F5407">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B87BB59" w14:textId="77777777" w:rsidR="00B7387B" w:rsidRDefault="009F5407">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B7387B" w14:paraId="43E55877" w14:textId="77777777">
        <w:tc>
          <w:tcPr>
            <w:tcW w:w="1385" w:type="dxa"/>
            <w:tcBorders>
              <w:top w:val="single" w:sz="4" w:space="0" w:color="auto"/>
              <w:left w:val="single" w:sz="4" w:space="0" w:color="auto"/>
              <w:bottom w:val="single" w:sz="4" w:space="0" w:color="auto"/>
              <w:right w:val="single" w:sz="4" w:space="0" w:color="auto"/>
            </w:tcBorders>
          </w:tcPr>
          <w:p w14:paraId="7F9F5DFC"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E589D4"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e have different understanding on the relationship between Set A and Set B. As some of the companies mentioned, Alt-1 means the combination of spatial dom</w:t>
            </w:r>
            <w:r>
              <w:rPr>
                <w:rFonts w:eastAsia="Yu Mincho"/>
                <w:lang w:eastAsia="ja-JP"/>
              </w:rPr>
              <w:t xml:space="preserve">ain prediction and time domain beam prediction, while Alt-2 means time domain beam prediction only. Also, in FL’s example, the first example still can be considered as a special case of Alt 1. </w:t>
            </w:r>
          </w:p>
        </w:tc>
      </w:tr>
      <w:tr w:rsidR="00B7387B" w14:paraId="2B30810C" w14:textId="77777777">
        <w:tc>
          <w:tcPr>
            <w:tcW w:w="1385" w:type="dxa"/>
            <w:tcBorders>
              <w:top w:val="single" w:sz="4" w:space="0" w:color="auto"/>
              <w:left w:val="single" w:sz="4" w:space="0" w:color="auto"/>
              <w:bottom w:val="single" w:sz="4" w:space="0" w:color="auto"/>
              <w:right w:val="single" w:sz="4" w:space="0" w:color="auto"/>
            </w:tcBorders>
          </w:tcPr>
          <w:p w14:paraId="507FADE3" w14:textId="77777777" w:rsidR="00B7387B" w:rsidRDefault="009F5407">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D3EC371" w14:textId="77777777" w:rsidR="00B7387B" w:rsidRDefault="009F5407">
            <w:pPr>
              <w:autoSpaceDE w:val="0"/>
              <w:autoSpaceDN w:val="0"/>
              <w:adjustRightInd w:val="0"/>
              <w:snapToGrid w:val="0"/>
              <w:jc w:val="both"/>
              <w:rPr>
                <w:rFonts w:eastAsia="Yu Mincho"/>
                <w:lang w:eastAsia="ja-JP"/>
              </w:rPr>
            </w:pPr>
            <w:r>
              <w:rPr>
                <w:rFonts w:eastAsia="Yu Mincho"/>
                <w:lang w:eastAsia="ja-JP"/>
              </w:rPr>
              <w:t>To make BM case 2 more clear. Indicate that the pred</w:t>
            </w:r>
            <w:r>
              <w:rPr>
                <w:rFonts w:eastAsia="Yu Mincho"/>
                <w:lang w:eastAsia="ja-JP"/>
              </w:rPr>
              <w:t>ictions are for a future time instance for beam set A. One option is to use the term “forecast” for Case 2.  Propose a slight modification to the proposal by Apple.</w:t>
            </w:r>
          </w:p>
          <w:p w14:paraId="7BDCA80E" w14:textId="77777777" w:rsidR="00B7387B" w:rsidRDefault="00B7387B">
            <w:pPr>
              <w:autoSpaceDE w:val="0"/>
              <w:autoSpaceDN w:val="0"/>
              <w:adjustRightInd w:val="0"/>
              <w:snapToGrid w:val="0"/>
              <w:jc w:val="both"/>
              <w:rPr>
                <w:rFonts w:eastAsia="Yu Mincho"/>
                <w:lang w:eastAsia="ja-JP"/>
              </w:rPr>
            </w:pPr>
          </w:p>
          <w:p w14:paraId="5B281167" w14:textId="77777777" w:rsidR="00B7387B" w:rsidRDefault="009F5407">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measureme</w:t>
            </w:r>
            <w:r>
              <w:rPr>
                <w:b/>
                <w:bCs/>
                <w:i/>
                <w:iCs/>
                <w:color w:val="FF0000"/>
              </w:rPr>
              <w:t xml:space="preserve">nt used as input are selected from Set B </w:t>
            </w:r>
          </w:p>
        </w:tc>
      </w:tr>
      <w:tr w:rsidR="00B7387B" w14:paraId="75D63829" w14:textId="77777777">
        <w:tc>
          <w:tcPr>
            <w:tcW w:w="1385" w:type="dxa"/>
            <w:tcBorders>
              <w:top w:val="single" w:sz="4" w:space="0" w:color="auto"/>
              <w:left w:val="single" w:sz="4" w:space="0" w:color="auto"/>
              <w:bottom w:val="single" w:sz="4" w:space="0" w:color="auto"/>
              <w:right w:val="single" w:sz="4" w:space="0" w:color="auto"/>
            </w:tcBorders>
          </w:tcPr>
          <w:p w14:paraId="7ED3810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309B0F4" w14:textId="77777777" w:rsidR="00B7387B" w:rsidRDefault="009F5407">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B7387B" w14:paraId="2D9BEB79" w14:textId="77777777">
        <w:tc>
          <w:tcPr>
            <w:tcW w:w="1385" w:type="dxa"/>
            <w:tcBorders>
              <w:top w:val="single" w:sz="4" w:space="0" w:color="auto"/>
              <w:left w:val="single" w:sz="4" w:space="0" w:color="auto"/>
              <w:bottom w:val="single" w:sz="4" w:space="0" w:color="auto"/>
              <w:right w:val="single" w:sz="4" w:space="0" w:color="auto"/>
            </w:tcBorders>
          </w:tcPr>
          <w:p w14:paraId="36356D96"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B9F486" w14:textId="77777777" w:rsidR="00B7387B" w:rsidRDefault="009F5407">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0AE69B24" w14:textId="77777777" w:rsidR="00B7387B" w:rsidRDefault="00B7387B">
            <w:pPr>
              <w:autoSpaceDE w:val="0"/>
              <w:autoSpaceDN w:val="0"/>
              <w:adjustRightInd w:val="0"/>
              <w:snapToGrid w:val="0"/>
              <w:jc w:val="both"/>
              <w:rPr>
                <w:rFonts w:eastAsia="Yu Mincho"/>
                <w:lang w:eastAsia="ja-JP"/>
              </w:rPr>
            </w:pPr>
          </w:p>
          <w:p w14:paraId="4BDA5B1E"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xml:space="preserve">: For </w:t>
            </w:r>
            <w:r>
              <w:rPr>
                <w:rFonts w:eastAsia="SimSun"/>
                <w:b/>
                <w:bCs/>
                <w:i/>
                <w:iCs/>
              </w:rPr>
              <w:t>the sub use case B</w:t>
            </w:r>
            <w:r>
              <w:rPr>
                <w:b/>
                <w:bCs/>
                <w:i/>
                <w:iCs/>
              </w:rPr>
              <w:t>M-Case2</w:t>
            </w:r>
            <w:r>
              <w:rPr>
                <w:rFonts w:eastAsia="SimSun"/>
                <w:b/>
                <w:bCs/>
                <w:i/>
                <w:iCs/>
              </w:rPr>
              <w:t>, further study the following alternatives with potential down-selection:</w:t>
            </w:r>
          </w:p>
          <w:p w14:paraId="12E659B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A0D0785"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0E62FB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w:t>
            </w:r>
            <w:r>
              <w:rPr>
                <w:b/>
                <w:bCs/>
                <w:i/>
                <w:iCs/>
              </w:rPr>
              <w:t>he same</w:t>
            </w:r>
          </w:p>
          <w:p w14:paraId="29C1546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78CEB8FE" w14:textId="77777777" w:rsidR="00B7387B" w:rsidRDefault="009F5407">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B7387B" w14:paraId="4E9907FC" w14:textId="77777777">
        <w:tc>
          <w:tcPr>
            <w:tcW w:w="1385" w:type="dxa"/>
            <w:tcBorders>
              <w:top w:val="single" w:sz="4" w:space="0" w:color="auto"/>
              <w:left w:val="single" w:sz="4" w:space="0" w:color="auto"/>
              <w:bottom w:val="single" w:sz="4" w:space="0" w:color="auto"/>
              <w:right w:val="single" w:sz="4" w:space="0" w:color="auto"/>
            </w:tcBorders>
          </w:tcPr>
          <w:p w14:paraId="51A55CE5" w14:textId="77777777" w:rsidR="00B7387B" w:rsidRDefault="009F5407">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FE99229" w14:textId="77777777" w:rsidR="00B7387B" w:rsidRDefault="009F5407">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B7387B" w14:paraId="4FF6253E" w14:textId="77777777">
        <w:tc>
          <w:tcPr>
            <w:tcW w:w="1385" w:type="dxa"/>
            <w:tcBorders>
              <w:top w:val="single" w:sz="4" w:space="0" w:color="auto"/>
              <w:left w:val="single" w:sz="4" w:space="0" w:color="auto"/>
              <w:bottom w:val="single" w:sz="4" w:space="0" w:color="auto"/>
              <w:right w:val="single" w:sz="4" w:space="0" w:color="auto"/>
            </w:tcBorders>
          </w:tcPr>
          <w:p w14:paraId="5FD42743"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F31193"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 xml:space="preserve">We would like to hear </w:t>
            </w:r>
            <w:r>
              <w:rPr>
                <w:rFonts w:eastAsiaTheme="minorEastAsia"/>
                <w:lang w:eastAsia="zh-CN"/>
              </w:rPr>
              <w:t>companies view why the input needs to be the same or a subset form the output? This would preclude the case that input could use wide beams and predicts future narrow beams.</w:t>
            </w:r>
          </w:p>
        </w:tc>
      </w:tr>
      <w:tr w:rsidR="00B7387B" w14:paraId="3ABA2110" w14:textId="77777777">
        <w:tc>
          <w:tcPr>
            <w:tcW w:w="1385" w:type="dxa"/>
            <w:tcBorders>
              <w:top w:val="single" w:sz="4" w:space="0" w:color="auto"/>
              <w:left w:val="single" w:sz="4" w:space="0" w:color="auto"/>
              <w:bottom w:val="single" w:sz="4" w:space="0" w:color="auto"/>
              <w:right w:val="single" w:sz="4" w:space="0" w:color="auto"/>
            </w:tcBorders>
          </w:tcPr>
          <w:p w14:paraId="30FFAA7E" w14:textId="77777777" w:rsidR="00B7387B" w:rsidRDefault="009F5407">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3C7DF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B7387B" w14:paraId="4E853BB8" w14:textId="77777777">
        <w:tc>
          <w:tcPr>
            <w:tcW w:w="1385" w:type="dxa"/>
            <w:tcBorders>
              <w:top w:val="single" w:sz="4" w:space="0" w:color="auto"/>
              <w:left w:val="single" w:sz="4" w:space="0" w:color="auto"/>
              <w:bottom w:val="single" w:sz="4" w:space="0" w:color="auto"/>
              <w:right w:val="single" w:sz="4" w:space="0" w:color="auto"/>
            </w:tcBorders>
          </w:tcPr>
          <w:p w14:paraId="1193279A"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5562E8A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In general fine with the </w:t>
            </w:r>
            <w:r>
              <w:rPr>
                <w:rFonts w:eastAsiaTheme="minorEastAsia"/>
                <w:lang w:eastAsia="zh-CN"/>
              </w:rPr>
              <w:t>updated Proposal 3-2. Perhaps adding a note that other alternatives are not precluded would address some of the concerns raised above.</w:t>
            </w:r>
          </w:p>
        </w:tc>
      </w:tr>
      <w:tr w:rsidR="00B7387B" w14:paraId="6B784EE6" w14:textId="77777777">
        <w:tc>
          <w:tcPr>
            <w:tcW w:w="1385" w:type="dxa"/>
            <w:tcBorders>
              <w:top w:val="single" w:sz="4" w:space="0" w:color="auto"/>
              <w:left w:val="single" w:sz="4" w:space="0" w:color="auto"/>
              <w:bottom w:val="single" w:sz="4" w:space="0" w:color="auto"/>
              <w:right w:val="single" w:sz="4" w:space="0" w:color="auto"/>
            </w:tcBorders>
          </w:tcPr>
          <w:p w14:paraId="6850D9E2" w14:textId="77777777" w:rsidR="00B7387B" w:rsidRDefault="009F5407">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C39D5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B7387B" w14:paraId="6306178F" w14:textId="77777777">
        <w:tc>
          <w:tcPr>
            <w:tcW w:w="1385" w:type="dxa"/>
            <w:tcBorders>
              <w:top w:val="single" w:sz="4" w:space="0" w:color="auto"/>
              <w:left w:val="single" w:sz="4" w:space="0" w:color="auto"/>
              <w:bottom w:val="single" w:sz="4" w:space="0" w:color="auto"/>
              <w:right w:val="single" w:sz="4" w:space="0" w:color="auto"/>
            </w:tcBorders>
          </w:tcPr>
          <w:p w14:paraId="0177B928"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906EC40" w14:textId="77777777" w:rsidR="00B7387B" w:rsidRDefault="009F5407">
            <w:pPr>
              <w:autoSpaceDE w:val="0"/>
              <w:autoSpaceDN w:val="0"/>
              <w:adjustRightInd w:val="0"/>
              <w:snapToGrid w:val="0"/>
              <w:jc w:val="both"/>
              <w:rPr>
                <w:rFonts w:eastAsia="Yu Mincho"/>
                <w:lang w:eastAsia="ja-JP"/>
              </w:rPr>
            </w:pPr>
            <w:r>
              <w:rPr>
                <w:rFonts w:eastAsia="Yu Mincho"/>
                <w:lang w:eastAsia="ja-JP"/>
              </w:rPr>
              <w:t>Suggest the following changes:</w:t>
            </w:r>
          </w:p>
          <w:p w14:paraId="49A24059" w14:textId="77777777" w:rsidR="00B7387B" w:rsidRDefault="00B7387B">
            <w:pPr>
              <w:autoSpaceDE w:val="0"/>
              <w:autoSpaceDN w:val="0"/>
              <w:adjustRightInd w:val="0"/>
              <w:snapToGrid w:val="0"/>
              <w:jc w:val="both"/>
              <w:rPr>
                <w:rFonts w:eastAsia="Yu Mincho"/>
                <w:lang w:eastAsia="ja-JP"/>
              </w:rPr>
            </w:pPr>
          </w:p>
          <w:p w14:paraId="708B6740"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lastRenderedPageBreak/>
              <w:t>Proposal 3-2</w:t>
            </w:r>
            <w:r>
              <w:rPr>
                <w:rFonts w:eastAsia="SimSun"/>
                <w:b/>
                <w:bCs/>
                <w:i/>
                <w:iCs/>
              </w:rPr>
              <w:t>: For the sub use case B</w:t>
            </w:r>
            <w:r>
              <w:rPr>
                <w:b/>
                <w:bCs/>
                <w:i/>
                <w:iCs/>
              </w:rPr>
              <w:t>M-</w:t>
            </w:r>
            <w:r>
              <w:rPr>
                <w:b/>
                <w:bCs/>
                <w:i/>
                <w:iCs/>
              </w:rPr>
              <w:t>Case2</w:t>
            </w:r>
            <w:r>
              <w:rPr>
                <w:rFonts w:eastAsia="SimSun"/>
                <w:b/>
                <w:bCs/>
                <w:i/>
                <w:iCs/>
              </w:rPr>
              <w:t>, further study the following alternatives with potential down-selection:</w:t>
            </w:r>
          </w:p>
          <w:p w14:paraId="2F05090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F38E281"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56643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 xml:space="preserve">Alt. 2: Set A consists of narrow beams and </w:t>
            </w:r>
            <w:r>
              <w:rPr>
                <w:b/>
                <w:bCs/>
                <w:i/>
                <w:iCs/>
                <w:highlight w:val="yellow"/>
              </w:rPr>
              <w:t>Set B consists of wide beams</w:t>
            </w:r>
          </w:p>
          <w:p w14:paraId="314EE3C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3A8413E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77FBF52E"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This way, Alt. 1 and Alt. 2 are indicative of different aspects of spatial + temporal beam prediction and Alt. 3 </w:t>
            </w:r>
            <w:r>
              <w:rPr>
                <w:rFonts w:eastAsia="Yu Mincho"/>
                <w:lang w:eastAsia="ja-JP"/>
              </w:rPr>
              <w:t>is about temporal beam prediction.</w:t>
            </w:r>
          </w:p>
          <w:p w14:paraId="17F9E05F" w14:textId="77777777" w:rsidR="00B7387B" w:rsidRDefault="00B7387B">
            <w:pPr>
              <w:autoSpaceDE w:val="0"/>
              <w:autoSpaceDN w:val="0"/>
              <w:adjustRightInd w:val="0"/>
              <w:snapToGrid w:val="0"/>
              <w:jc w:val="both"/>
              <w:rPr>
                <w:rFonts w:eastAsia="Yu Mincho"/>
                <w:lang w:eastAsia="ja-JP"/>
              </w:rPr>
            </w:pPr>
          </w:p>
          <w:p w14:paraId="68215D53"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 xml:space="preserve">We think Alt. 2 should not be precluded with the example of using multiple past SSB measurement information to predict best CSI-RS ID, as an illustrative use case. </w:t>
            </w:r>
            <w:proofErr w:type="gramStart"/>
            <w:r>
              <w:rPr>
                <w:rFonts w:eastAsia="Yu Mincho"/>
                <w:lang w:eastAsia="ja-JP"/>
              </w:rPr>
              <w:t>Similar to</w:t>
            </w:r>
            <w:proofErr w:type="gramEnd"/>
            <w:r>
              <w:rPr>
                <w:rFonts w:eastAsia="Yu Mincho"/>
                <w:lang w:eastAsia="ja-JP"/>
              </w:rPr>
              <w:t xml:space="preserve"> proposal 2-2a, the prospect of wide to narrow</w:t>
            </w:r>
            <w:r>
              <w:rPr>
                <w:rFonts w:eastAsia="Yu Mincho"/>
                <w:lang w:eastAsia="ja-JP"/>
              </w:rPr>
              <w:t xml:space="preserve">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B7387B" w14:paraId="0AB5E6FE"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7BC2C40E"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9E837A1"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CAB2714"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D071364"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037FB71A"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5A016C4" w14:textId="77777777" w:rsidR="00B7387B" w:rsidRDefault="009F5407">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 xml:space="preserve">Note: Set A is for </w:t>
            </w:r>
            <w:r>
              <w:rPr>
                <w:rStyle w:val="normaltextrun"/>
                <w:b/>
                <w:bCs/>
                <w:i/>
                <w:iCs/>
                <w:color w:val="0078D4"/>
                <w:sz w:val="20"/>
                <w:szCs w:val="20"/>
                <w:u w:val="single"/>
              </w:rPr>
              <w:t>DL TX/RX beam prediction and Set B is for DL beam measurement.</w:t>
            </w:r>
            <w:r>
              <w:rPr>
                <w:rStyle w:val="eop"/>
                <w:color w:val="FF0000"/>
                <w:sz w:val="20"/>
                <w:szCs w:val="20"/>
              </w:rPr>
              <w:t> </w:t>
            </w:r>
          </w:p>
          <w:p w14:paraId="7996517D"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6C12505" w14:textId="77777777" w:rsidR="00B7387B" w:rsidRDefault="009F5407">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B7387B" w14:paraId="4AA19070" w14:textId="77777777">
        <w:tc>
          <w:tcPr>
            <w:tcW w:w="1385" w:type="dxa"/>
            <w:tcBorders>
              <w:top w:val="single" w:sz="4" w:space="0" w:color="auto"/>
              <w:left w:val="single" w:sz="4" w:space="0" w:color="auto"/>
              <w:bottom w:val="single" w:sz="4" w:space="0" w:color="auto"/>
              <w:right w:val="single" w:sz="4" w:space="0" w:color="auto"/>
            </w:tcBorders>
          </w:tcPr>
          <w:p w14:paraId="7F6B5E42" w14:textId="77777777" w:rsidR="00B7387B" w:rsidRDefault="009F5407">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50C0ED3"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332F0615" w14:textId="77777777" w:rsidR="00B7387B" w:rsidRDefault="00B7387B">
      <w:pPr>
        <w:pStyle w:val="BodyText"/>
      </w:pPr>
    </w:p>
    <w:p w14:paraId="2E0934F6" w14:textId="77777777" w:rsidR="00B7387B" w:rsidRDefault="00B7387B">
      <w:pPr>
        <w:pStyle w:val="BodyText"/>
      </w:pPr>
    </w:p>
    <w:p w14:paraId="32419956" w14:textId="77777777" w:rsidR="00B7387B" w:rsidRDefault="009F5407">
      <w:pPr>
        <w:pStyle w:val="Heading6"/>
      </w:pPr>
      <w:r>
        <w:t>Proposal 3-2 (Round#2)</w:t>
      </w:r>
    </w:p>
    <w:p w14:paraId="19A43529" w14:textId="77777777" w:rsidR="00B7387B" w:rsidRDefault="009F5407">
      <w:pPr>
        <w:pStyle w:val="BodyText"/>
      </w:pPr>
      <w:r>
        <w:t>Most companies are fine with Proposal 3-2a. During the discussions, there were more alternatives proposed. A new version of Proposal 3-2 is provided and hope it can address the concerns of Huawei, Nokia, QC and can still be acceptable to the supporting com</w:t>
      </w:r>
      <w:r>
        <w:t xml:space="preserve">panies of Proposal 3-1. Sony’s comment is reflected as well. </w:t>
      </w:r>
    </w:p>
    <w:p w14:paraId="4B983338"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8F1D69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0C14FBE"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31D0868" w14:textId="77777777" w:rsidR="00B7387B" w:rsidRDefault="009F5407">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BD87C8F" w14:textId="77777777" w:rsidR="00B7387B" w:rsidRDefault="009F5407">
      <w:pPr>
        <w:pStyle w:val="ListParagraph"/>
        <w:numPr>
          <w:ilvl w:val="1"/>
          <w:numId w:val="13"/>
        </w:numPr>
        <w:rPr>
          <w:rFonts w:eastAsia="SimSun"/>
          <w:b/>
          <w:bCs/>
          <w:i/>
          <w:iCs/>
        </w:rPr>
      </w:pPr>
      <w:r>
        <w:rPr>
          <w:rFonts w:eastAsia="SimSun"/>
          <w:b/>
          <w:bCs/>
          <w:i/>
          <w:iCs/>
        </w:rPr>
        <w:t>Alt.1b: Set A consists of narrow beams and Set B consists of wide beams</w:t>
      </w:r>
    </w:p>
    <w:p w14:paraId="7B2F60A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39CA7C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rPr>
        <w:t>beams measurement used as input are selected from Set B.</w:t>
      </w:r>
    </w:p>
    <w:p w14:paraId="0BDE9DD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6595129" w14:textId="77777777" w:rsidR="00B7387B" w:rsidRDefault="00B7387B">
      <w:pPr>
        <w:pStyle w:val="BodyText"/>
      </w:pPr>
    </w:p>
    <w:p w14:paraId="5B8B83DC" w14:textId="77777777" w:rsidR="00B7387B" w:rsidRDefault="00B7387B">
      <w:pPr>
        <w:pStyle w:val="BodyText"/>
      </w:pPr>
    </w:p>
    <w:p w14:paraId="124E7367"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B7387B" w14:paraId="449B1C34" w14:textId="77777777">
        <w:tc>
          <w:tcPr>
            <w:tcW w:w="1385" w:type="dxa"/>
            <w:tcBorders>
              <w:top w:val="single" w:sz="4" w:space="0" w:color="auto"/>
              <w:left w:val="single" w:sz="4" w:space="0" w:color="auto"/>
              <w:bottom w:val="single" w:sz="4" w:space="0" w:color="auto"/>
              <w:right w:val="single" w:sz="4" w:space="0" w:color="auto"/>
            </w:tcBorders>
          </w:tcPr>
          <w:p w14:paraId="66AE0025"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C488174"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416B4939" w14:textId="77777777">
        <w:tc>
          <w:tcPr>
            <w:tcW w:w="1385" w:type="dxa"/>
            <w:tcBorders>
              <w:top w:val="single" w:sz="4" w:space="0" w:color="auto"/>
              <w:left w:val="single" w:sz="4" w:space="0" w:color="auto"/>
              <w:bottom w:val="single" w:sz="4" w:space="0" w:color="auto"/>
              <w:right w:val="single" w:sz="4" w:space="0" w:color="auto"/>
            </w:tcBorders>
          </w:tcPr>
          <w:p w14:paraId="0D95C14C"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525423F"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B7387B" w14:paraId="1C86DB97" w14:textId="77777777">
        <w:tc>
          <w:tcPr>
            <w:tcW w:w="1385" w:type="dxa"/>
            <w:tcBorders>
              <w:top w:val="single" w:sz="4" w:space="0" w:color="auto"/>
              <w:left w:val="single" w:sz="4" w:space="0" w:color="auto"/>
              <w:bottom w:val="single" w:sz="4" w:space="0" w:color="auto"/>
              <w:right w:val="single" w:sz="4" w:space="0" w:color="auto"/>
            </w:tcBorders>
          </w:tcPr>
          <w:p w14:paraId="4BE4DD7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CATT2</w:t>
            </w:r>
          </w:p>
        </w:tc>
        <w:tc>
          <w:tcPr>
            <w:tcW w:w="7480" w:type="dxa"/>
            <w:tcBorders>
              <w:top w:val="single" w:sz="4" w:space="0" w:color="auto"/>
              <w:left w:val="single" w:sz="4" w:space="0" w:color="auto"/>
              <w:bottom w:val="single" w:sz="4" w:space="0" w:color="auto"/>
              <w:right w:val="single" w:sz="4" w:space="0" w:color="auto"/>
            </w:tcBorders>
          </w:tcPr>
          <w:p w14:paraId="2611A65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E27AF6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380BAB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If Set A and Set B are in different FR, the correlation/scenario may not be valid, since the </w:t>
            </w:r>
            <w:r>
              <w:rPr>
                <w:rFonts w:eastAsiaTheme="minorEastAsia" w:hint="eastAsia"/>
                <w:lang w:eastAsia="zh-CN"/>
              </w:rPr>
              <w:t>corresponding antennas for Set A and Set B will be very different.</w:t>
            </w:r>
          </w:p>
        </w:tc>
      </w:tr>
      <w:tr w:rsidR="00B7387B" w14:paraId="18E48528" w14:textId="77777777">
        <w:tc>
          <w:tcPr>
            <w:tcW w:w="1385" w:type="dxa"/>
            <w:tcBorders>
              <w:top w:val="single" w:sz="4" w:space="0" w:color="auto"/>
              <w:left w:val="single" w:sz="4" w:space="0" w:color="auto"/>
              <w:bottom w:val="single" w:sz="4" w:space="0" w:color="auto"/>
              <w:right w:val="single" w:sz="4" w:space="0" w:color="auto"/>
            </w:tcBorders>
          </w:tcPr>
          <w:p w14:paraId="7CA2E7AC"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09EBE0E" w14:textId="77777777" w:rsidR="00B7387B" w:rsidRDefault="009F5407">
            <w:pPr>
              <w:autoSpaceDE w:val="0"/>
              <w:autoSpaceDN w:val="0"/>
              <w:adjustRightInd w:val="0"/>
              <w:snapToGrid w:val="0"/>
              <w:jc w:val="both"/>
            </w:pPr>
            <w:r>
              <w:t xml:space="preserve">Alt.1.a is not matching within Alt.1, so it should be separate alternative. </w:t>
            </w:r>
          </w:p>
          <w:p w14:paraId="34EDC946" w14:textId="77777777" w:rsidR="00B7387B" w:rsidRDefault="00B7387B">
            <w:pPr>
              <w:autoSpaceDE w:val="0"/>
              <w:autoSpaceDN w:val="0"/>
              <w:adjustRightInd w:val="0"/>
              <w:snapToGrid w:val="0"/>
              <w:jc w:val="both"/>
            </w:pPr>
          </w:p>
          <w:p w14:paraId="214F4006" w14:textId="77777777" w:rsidR="00B7387B" w:rsidRDefault="009F5407">
            <w:pPr>
              <w:pStyle w:val="ListParagraph"/>
              <w:numPr>
                <w:ilvl w:val="0"/>
                <w:numId w:val="13"/>
              </w:numPr>
              <w:rPr>
                <w:rFonts w:eastAsia="SimSun"/>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SimSun"/>
                <w:b/>
                <w:bCs/>
                <w:i/>
                <w:iCs/>
              </w:rPr>
              <w:t xml:space="preserve">Set A consists of narrow beams and Set B consists of wide </w:t>
            </w:r>
            <w:r>
              <w:rPr>
                <w:rFonts w:eastAsia="SimSun"/>
                <w:b/>
                <w:bCs/>
                <w:i/>
                <w:iCs/>
              </w:rPr>
              <w:t>beams)</w:t>
            </w:r>
          </w:p>
          <w:p w14:paraId="7857E57E" w14:textId="77777777" w:rsidR="00B7387B" w:rsidRDefault="009F5407">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5F0BFF45"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A4CD48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20813BEC" w14:textId="77777777" w:rsidR="00B7387B" w:rsidRDefault="00B7387B">
            <w:pPr>
              <w:autoSpaceDE w:val="0"/>
              <w:autoSpaceDN w:val="0"/>
              <w:adjustRightInd w:val="0"/>
              <w:snapToGrid w:val="0"/>
              <w:jc w:val="both"/>
              <w:rPr>
                <w:rFonts w:eastAsiaTheme="minorEastAsia"/>
                <w:lang w:eastAsia="zh-CN"/>
              </w:rPr>
            </w:pPr>
          </w:p>
        </w:tc>
      </w:tr>
      <w:tr w:rsidR="00B7387B" w14:paraId="64FC9A09" w14:textId="77777777">
        <w:tc>
          <w:tcPr>
            <w:tcW w:w="1385" w:type="dxa"/>
            <w:tcBorders>
              <w:top w:val="single" w:sz="4" w:space="0" w:color="auto"/>
              <w:left w:val="single" w:sz="4" w:space="0" w:color="auto"/>
              <w:bottom w:val="single" w:sz="4" w:space="0" w:color="auto"/>
              <w:right w:val="single" w:sz="4" w:space="0" w:color="auto"/>
            </w:tcBorders>
          </w:tcPr>
          <w:p w14:paraId="11D520C2"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856620F"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B7387B" w14:paraId="21B6F7B7" w14:textId="77777777">
        <w:tc>
          <w:tcPr>
            <w:tcW w:w="1385" w:type="dxa"/>
            <w:tcBorders>
              <w:top w:val="single" w:sz="4" w:space="0" w:color="auto"/>
              <w:left w:val="single" w:sz="4" w:space="0" w:color="auto"/>
              <w:bottom w:val="single" w:sz="4" w:space="0" w:color="auto"/>
              <w:right w:val="single" w:sz="4" w:space="0" w:color="auto"/>
            </w:tcBorders>
          </w:tcPr>
          <w:p w14:paraId="49AE3B23" w14:textId="77777777" w:rsidR="00B7387B" w:rsidRDefault="009F5407">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C1F8ED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714DB66B" w14:textId="77777777">
        <w:tc>
          <w:tcPr>
            <w:tcW w:w="1385" w:type="dxa"/>
            <w:tcBorders>
              <w:top w:val="single" w:sz="4" w:space="0" w:color="auto"/>
              <w:left w:val="single" w:sz="4" w:space="0" w:color="auto"/>
              <w:bottom w:val="single" w:sz="4" w:space="0" w:color="auto"/>
              <w:right w:val="single" w:sz="4" w:space="0" w:color="auto"/>
            </w:tcBorders>
          </w:tcPr>
          <w:p w14:paraId="0349F0C4"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6A6350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B7387B" w14:paraId="37C25FC5" w14:textId="77777777">
        <w:tc>
          <w:tcPr>
            <w:tcW w:w="1385" w:type="dxa"/>
            <w:tcBorders>
              <w:top w:val="single" w:sz="4" w:space="0" w:color="auto"/>
              <w:left w:val="single" w:sz="4" w:space="0" w:color="auto"/>
              <w:bottom w:val="single" w:sz="4" w:space="0" w:color="auto"/>
              <w:right w:val="single" w:sz="4" w:space="0" w:color="auto"/>
            </w:tcBorders>
          </w:tcPr>
          <w:p w14:paraId="4D5C2C6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FEC8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it</w:t>
            </w:r>
          </w:p>
        </w:tc>
      </w:tr>
      <w:tr w:rsidR="00B7387B" w14:paraId="2BE652B1" w14:textId="77777777">
        <w:tc>
          <w:tcPr>
            <w:tcW w:w="1385" w:type="dxa"/>
            <w:tcBorders>
              <w:top w:val="single" w:sz="4" w:space="0" w:color="auto"/>
              <w:left w:val="single" w:sz="4" w:space="0" w:color="auto"/>
              <w:bottom w:val="single" w:sz="4" w:space="0" w:color="auto"/>
              <w:right w:val="single" w:sz="4" w:space="0" w:color="auto"/>
            </w:tcBorders>
          </w:tcPr>
          <w:p w14:paraId="36E0E92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D5D35D0"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7EBBDEC1" w14:textId="77777777">
        <w:tc>
          <w:tcPr>
            <w:tcW w:w="1385" w:type="dxa"/>
            <w:tcBorders>
              <w:top w:val="single" w:sz="4" w:space="0" w:color="auto"/>
              <w:left w:val="single" w:sz="4" w:space="0" w:color="auto"/>
              <w:bottom w:val="single" w:sz="4" w:space="0" w:color="auto"/>
              <w:right w:val="single" w:sz="4" w:space="0" w:color="auto"/>
            </w:tcBorders>
          </w:tcPr>
          <w:p w14:paraId="3DFF19F5"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E9394A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B7387B" w14:paraId="46013E4E" w14:textId="77777777">
        <w:tc>
          <w:tcPr>
            <w:tcW w:w="1385" w:type="dxa"/>
            <w:tcBorders>
              <w:top w:val="single" w:sz="4" w:space="0" w:color="auto"/>
              <w:left w:val="single" w:sz="4" w:space="0" w:color="auto"/>
              <w:bottom w:val="single" w:sz="4" w:space="0" w:color="auto"/>
              <w:right w:val="single" w:sz="4" w:space="0" w:color="auto"/>
            </w:tcBorders>
          </w:tcPr>
          <w:p w14:paraId="085D8296" w14:textId="77777777" w:rsidR="00B7387B" w:rsidRDefault="009F5407">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6675A56" w14:textId="77777777" w:rsidR="00B7387B" w:rsidRDefault="009F5407">
            <w:pPr>
              <w:autoSpaceDE w:val="0"/>
              <w:autoSpaceDN w:val="0"/>
              <w:adjustRightInd w:val="0"/>
              <w:snapToGrid w:val="0"/>
              <w:jc w:val="both"/>
              <w:rPr>
                <w:rFonts w:eastAsiaTheme="minorEastAsia"/>
                <w:lang w:eastAsia="zh-CN"/>
              </w:rPr>
            </w:pPr>
            <w:r>
              <w:t>We are ok with Proposal 3-2b.</w:t>
            </w:r>
          </w:p>
        </w:tc>
      </w:tr>
      <w:tr w:rsidR="00B7387B" w14:paraId="205C4CBF" w14:textId="77777777">
        <w:tc>
          <w:tcPr>
            <w:tcW w:w="1385" w:type="dxa"/>
            <w:tcBorders>
              <w:top w:val="single" w:sz="4" w:space="0" w:color="auto"/>
              <w:left w:val="single" w:sz="4" w:space="0" w:color="auto"/>
              <w:bottom w:val="single" w:sz="4" w:space="0" w:color="auto"/>
              <w:right w:val="single" w:sz="4" w:space="0" w:color="auto"/>
            </w:tcBorders>
          </w:tcPr>
          <w:p w14:paraId="38BFFE7E" w14:textId="77777777" w:rsidR="00B7387B" w:rsidRDefault="009F5407">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3892FE8B" w14:textId="77777777" w:rsidR="00B7387B" w:rsidRDefault="009F5407">
            <w:pPr>
              <w:pStyle w:val="BodyText"/>
            </w:pPr>
            <w:r>
              <w:t xml:space="preserve">Support the proposal. </w:t>
            </w:r>
          </w:p>
          <w:p w14:paraId="7A3BDB02" w14:textId="77777777" w:rsidR="00B7387B" w:rsidRDefault="009F5407">
            <w:pPr>
              <w:pStyle w:val="BodyText"/>
            </w:pPr>
            <w:r>
              <w:t>Note that there is no definition in 3GPP of such narrow/wide beams. We propose to add the note below.</w:t>
            </w:r>
          </w:p>
          <w:p w14:paraId="654DC4A0" w14:textId="77777777" w:rsidR="00B7387B" w:rsidRDefault="009F5407">
            <w:pPr>
              <w:pStyle w:val="BodyText"/>
              <w:rPr>
                <w:i/>
                <w:iCs/>
                <w:lang w:val="zh-CN"/>
              </w:rPr>
            </w:pPr>
            <w:r>
              <w:rPr>
                <w:i/>
                <w:iCs/>
                <w:lang w:val="zh-CN"/>
              </w:rPr>
              <w:t xml:space="preserve">Note: The narrow and wide beam </w:t>
            </w:r>
            <w:r>
              <w:rPr>
                <w:i/>
                <w:iCs/>
                <w:lang w:val="zh-CN"/>
              </w:rPr>
              <w:t>terminology is for SI discussion only</w:t>
            </w:r>
            <w:r>
              <w:rPr>
                <w:i/>
                <w:iCs/>
              </w:rPr>
              <w:t xml:space="preserve"> </w:t>
            </w:r>
            <w:r>
              <w:rPr>
                <w:i/>
                <w:iCs/>
                <w:lang w:val="zh-CN"/>
              </w:rPr>
              <w:t>and have no specification impact</w:t>
            </w:r>
          </w:p>
          <w:p w14:paraId="737D135A" w14:textId="77777777" w:rsidR="00B7387B" w:rsidRDefault="00B7387B">
            <w:pPr>
              <w:autoSpaceDE w:val="0"/>
              <w:autoSpaceDN w:val="0"/>
              <w:adjustRightInd w:val="0"/>
              <w:snapToGrid w:val="0"/>
              <w:jc w:val="both"/>
            </w:pPr>
          </w:p>
        </w:tc>
      </w:tr>
      <w:tr w:rsidR="00B7387B" w14:paraId="2608E439" w14:textId="77777777">
        <w:tc>
          <w:tcPr>
            <w:tcW w:w="1385" w:type="dxa"/>
            <w:tcBorders>
              <w:top w:val="single" w:sz="4" w:space="0" w:color="auto"/>
              <w:left w:val="single" w:sz="4" w:space="0" w:color="auto"/>
              <w:bottom w:val="single" w:sz="4" w:space="0" w:color="auto"/>
              <w:right w:val="single" w:sz="4" w:space="0" w:color="auto"/>
            </w:tcBorders>
          </w:tcPr>
          <w:p w14:paraId="0FF90857"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FC1B9FC" w14:textId="77777777" w:rsidR="00B7387B" w:rsidRDefault="009F5407">
            <w:pPr>
              <w:autoSpaceDE w:val="0"/>
              <w:autoSpaceDN w:val="0"/>
              <w:adjustRightInd w:val="0"/>
              <w:snapToGrid w:val="0"/>
              <w:jc w:val="both"/>
            </w:pPr>
            <w:r>
              <w:rPr>
                <w:rFonts w:hint="eastAsia"/>
              </w:rPr>
              <w:t>Support.</w:t>
            </w:r>
          </w:p>
        </w:tc>
      </w:tr>
      <w:tr w:rsidR="00B600D0" w14:paraId="361C0625" w14:textId="77777777">
        <w:tc>
          <w:tcPr>
            <w:tcW w:w="1385" w:type="dxa"/>
            <w:tcBorders>
              <w:top w:val="single" w:sz="4" w:space="0" w:color="auto"/>
              <w:left w:val="single" w:sz="4" w:space="0" w:color="auto"/>
              <w:bottom w:val="single" w:sz="4" w:space="0" w:color="auto"/>
              <w:right w:val="single" w:sz="4" w:space="0" w:color="auto"/>
            </w:tcBorders>
          </w:tcPr>
          <w:p w14:paraId="65DD01B1" w14:textId="6FC49060" w:rsidR="00B600D0" w:rsidRPr="00B600D0" w:rsidRDefault="00B600D0">
            <w:pPr>
              <w:autoSpaceDE w:val="0"/>
              <w:autoSpaceDN w:val="0"/>
              <w:adjustRightInd w:val="0"/>
              <w:snapToGrid w:val="0"/>
              <w:jc w:val="both"/>
              <w:rPr>
                <w:rFonts w:eastAsia="SimSun" w:hint="eastAsia"/>
                <w:smallCaps/>
                <w:lang w:eastAsia="zh-CN"/>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A96CBF9" w14:textId="0B725B7E" w:rsidR="00B600D0" w:rsidRDefault="00B600D0">
            <w:pPr>
              <w:autoSpaceDE w:val="0"/>
              <w:autoSpaceDN w:val="0"/>
              <w:adjustRightInd w:val="0"/>
              <w:snapToGrid w:val="0"/>
              <w:jc w:val="both"/>
              <w:rPr>
                <w:rFonts w:hint="eastAsia"/>
              </w:rPr>
            </w:pPr>
            <w:r>
              <w:t>We are ok with proposal 3-2b.</w:t>
            </w:r>
          </w:p>
        </w:tc>
      </w:tr>
    </w:tbl>
    <w:p w14:paraId="3E2812DC" w14:textId="77777777" w:rsidR="00B7387B" w:rsidRDefault="00B7387B">
      <w:pPr>
        <w:pStyle w:val="BodyText"/>
      </w:pPr>
    </w:p>
    <w:p w14:paraId="22684596" w14:textId="77777777" w:rsidR="00B7387B" w:rsidRDefault="00B7387B">
      <w:pPr>
        <w:autoSpaceDE w:val="0"/>
        <w:autoSpaceDN w:val="0"/>
        <w:adjustRightInd w:val="0"/>
        <w:snapToGrid w:val="0"/>
        <w:spacing w:after="120"/>
        <w:jc w:val="both"/>
        <w:rPr>
          <w:rFonts w:eastAsia="SimSun"/>
          <w:bCs/>
        </w:rPr>
      </w:pPr>
    </w:p>
    <w:p w14:paraId="15423FCC" w14:textId="77777777" w:rsidR="00B7387B" w:rsidRDefault="009F5407">
      <w:pPr>
        <w:autoSpaceDE w:val="0"/>
        <w:autoSpaceDN w:val="0"/>
        <w:adjustRightInd w:val="0"/>
        <w:snapToGrid w:val="0"/>
        <w:spacing w:after="120"/>
        <w:jc w:val="both"/>
        <w:rPr>
          <w:rFonts w:eastAsia="SimSun"/>
          <w:bCs/>
        </w:rPr>
      </w:pPr>
      <w:r>
        <w:rPr>
          <w:rFonts w:eastAsia="SimSun"/>
          <w:bCs/>
        </w:rPr>
        <w:t>--------------------------------------------------------------------------------------------------------------------------------------</w:t>
      </w:r>
    </w:p>
    <w:p w14:paraId="29962058" w14:textId="77777777" w:rsidR="00B7387B" w:rsidRDefault="00B7387B">
      <w:pPr>
        <w:autoSpaceDE w:val="0"/>
        <w:autoSpaceDN w:val="0"/>
        <w:adjustRightInd w:val="0"/>
        <w:snapToGrid w:val="0"/>
        <w:spacing w:after="120"/>
        <w:jc w:val="both"/>
        <w:rPr>
          <w:rFonts w:eastAsia="SimSun"/>
          <w:bCs/>
        </w:rPr>
      </w:pPr>
    </w:p>
    <w:p w14:paraId="7F63A263" w14:textId="77777777" w:rsidR="00B7387B" w:rsidRDefault="00B7387B">
      <w:pPr>
        <w:pStyle w:val="BodyText"/>
      </w:pPr>
    </w:p>
    <w:p w14:paraId="2C59A8AD" w14:textId="77777777" w:rsidR="00B7387B" w:rsidRDefault="00B7387B">
      <w:pPr>
        <w:pStyle w:val="BodyText"/>
      </w:pPr>
    </w:p>
    <w:p w14:paraId="06A8C04E" w14:textId="77777777" w:rsidR="00B7387B" w:rsidRDefault="009F5407">
      <w:pPr>
        <w:pStyle w:val="BodyText"/>
      </w:pPr>
      <w:r>
        <w:rPr>
          <w:rFonts w:hint="eastAsia"/>
        </w:rPr>
        <w:t>F</w:t>
      </w:r>
      <w:r>
        <w:t>or the historic measurement results, it is natural to have a window or a number on the past measurement instances. Th</w:t>
      </w:r>
      <w:r>
        <w:t>us, the following proposal can be discussed, and further refined based on inputs.</w:t>
      </w:r>
    </w:p>
    <w:p w14:paraId="12E62071"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21775A0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AC69E1A"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w:t>
      </w:r>
      <w:r>
        <w:rPr>
          <w:rFonts w:eastAsia="SimSun"/>
          <w:b/>
          <w:bCs/>
          <w:i/>
          <w:iCs/>
          <w:u w:val="single"/>
        </w:rPr>
        <w:t>-3a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30AC558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E5A5FFB" w14:textId="77777777" w:rsidR="00B7387B" w:rsidRDefault="00B7387B">
      <w:pPr>
        <w:pStyle w:val="BodyText"/>
        <w:rPr>
          <w:rFonts w:eastAsia="SimSun"/>
          <w:bCs/>
          <w:szCs w:val="20"/>
        </w:rPr>
      </w:pPr>
    </w:p>
    <w:p w14:paraId="4C20F9A6"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w:t>
      </w:r>
      <w:r>
        <w:rPr>
          <w:rFonts w:eastAsia="SimSun"/>
          <w:bCs/>
          <w:szCs w:val="20"/>
        </w:rPr>
        <w:t>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B7387B" w14:paraId="609B3CB4" w14:textId="77777777">
        <w:tc>
          <w:tcPr>
            <w:tcW w:w="1385" w:type="dxa"/>
            <w:tcBorders>
              <w:top w:val="single" w:sz="4" w:space="0" w:color="auto"/>
              <w:left w:val="single" w:sz="4" w:space="0" w:color="auto"/>
              <w:bottom w:val="single" w:sz="4" w:space="0" w:color="auto"/>
              <w:right w:val="single" w:sz="4" w:space="0" w:color="auto"/>
            </w:tcBorders>
          </w:tcPr>
          <w:p w14:paraId="28162A80"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5693821"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4ACA797C" w14:textId="77777777">
        <w:tc>
          <w:tcPr>
            <w:tcW w:w="1385" w:type="dxa"/>
            <w:tcBorders>
              <w:top w:val="single" w:sz="4" w:space="0" w:color="auto"/>
              <w:left w:val="single" w:sz="4" w:space="0" w:color="auto"/>
              <w:bottom w:val="single" w:sz="4" w:space="0" w:color="auto"/>
              <w:right w:val="single" w:sz="4" w:space="0" w:color="auto"/>
            </w:tcBorders>
          </w:tcPr>
          <w:p w14:paraId="3E74A2D4"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B9765E6" w14:textId="77777777" w:rsidR="00B7387B" w:rsidRDefault="009F5407">
            <w:pPr>
              <w:autoSpaceDE w:val="0"/>
              <w:autoSpaceDN w:val="0"/>
              <w:adjustRightInd w:val="0"/>
              <w:snapToGrid w:val="0"/>
              <w:jc w:val="both"/>
            </w:pPr>
            <w:r>
              <w:t>OK in principle, but we think the K instances should be with the same interval, right?</w:t>
            </w:r>
          </w:p>
          <w:p w14:paraId="1A2CFBF4" w14:textId="77777777" w:rsidR="00B7387B" w:rsidRDefault="009F5407">
            <w:pPr>
              <w:autoSpaceDE w:val="0"/>
              <w:autoSpaceDN w:val="0"/>
              <w:adjustRightInd w:val="0"/>
              <w:snapToGrid w:val="0"/>
              <w:jc w:val="both"/>
            </w:pPr>
            <w:r>
              <w:rPr>
                <w:color w:val="5B9BD5" w:themeColor="accent5"/>
              </w:rPr>
              <w:lastRenderedPageBreak/>
              <w:t xml:space="preserve">FL: I think so. We can wait to check there are any other views. </w:t>
            </w:r>
          </w:p>
        </w:tc>
      </w:tr>
      <w:tr w:rsidR="00B7387B" w14:paraId="58218C6C" w14:textId="77777777">
        <w:tc>
          <w:tcPr>
            <w:tcW w:w="1385" w:type="dxa"/>
            <w:tcBorders>
              <w:top w:val="single" w:sz="4" w:space="0" w:color="auto"/>
              <w:left w:val="single" w:sz="4" w:space="0" w:color="auto"/>
              <w:bottom w:val="single" w:sz="4" w:space="0" w:color="auto"/>
              <w:right w:val="single" w:sz="4" w:space="0" w:color="auto"/>
            </w:tcBorders>
          </w:tcPr>
          <w:p w14:paraId="54A36C9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lastRenderedPageBreak/>
              <w:t>Vivo</w:t>
            </w:r>
          </w:p>
        </w:tc>
        <w:tc>
          <w:tcPr>
            <w:tcW w:w="7480" w:type="dxa"/>
            <w:tcBorders>
              <w:top w:val="single" w:sz="4" w:space="0" w:color="auto"/>
              <w:left w:val="single" w:sz="4" w:space="0" w:color="auto"/>
              <w:bottom w:val="single" w:sz="4" w:space="0" w:color="auto"/>
              <w:right w:val="single" w:sz="4" w:space="0" w:color="auto"/>
            </w:tcBorders>
          </w:tcPr>
          <w:p w14:paraId="1C893E2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B7387B" w14:paraId="0B9A734F" w14:textId="77777777">
        <w:tc>
          <w:tcPr>
            <w:tcW w:w="1385" w:type="dxa"/>
            <w:tcBorders>
              <w:top w:val="single" w:sz="4" w:space="0" w:color="auto"/>
              <w:left w:val="single" w:sz="4" w:space="0" w:color="auto"/>
              <w:bottom w:val="single" w:sz="4" w:space="0" w:color="auto"/>
              <w:right w:val="single" w:sz="4" w:space="0" w:color="auto"/>
            </w:tcBorders>
          </w:tcPr>
          <w:p w14:paraId="1A14DE8F" w14:textId="77777777" w:rsidR="00B7387B" w:rsidRDefault="009F5407">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DAAC6D4" w14:textId="77777777" w:rsidR="00B7387B" w:rsidRDefault="009F5407">
            <w:pPr>
              <w:autoSpaceDE w:val="0"/>
              <w:autoSpaceDN w:val="0"/>
              <w:adjustRightInd w:val="0"/>
              <w:snapToGrid w:val="0"/>
              <w:jc w:val="both"/>
            </w:pPr>
            <w:r>
              <w:t>Ok</w:t>
            </w:r>
          </w:p>
        </w:tc>
      </w:tr>
      <w:tr w:rsidR="00B7387B" w14:paraId="46173EBC" w14:textId="77777777">
        <w:tc>
          <w:tcPr>
            <w:tcW w:w="1385" w:type="dxa"/>
            <w:tcBorders>
              <w:top w:val="single" w:sz="4" w:space="0" w:color="auto"/>
              <w:left w:val="single" w:sz="4" w:space="0" w:color="auto"/>
              <w:bottom w:val="single" w:sz="4" w:space="0" w:color="auto"/>
              <w:right w:val="single" w:sz="4" w:space="0" w:color="auto"/>
            </w:tcBorders>
          </w:tcPr>
          <w:p w14:paraId="3F464B55"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6C4C71C" w14:textId="77777777" w:rsidR="00B7387B" w:rsidRDefault="009F5407">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B7387B" w14:paraId="1F7FC4F7" w14:textId="77777777">
        <w:tc>
          <w:tcPr>
            <w:tcW w:w="1385" w:type="dxa"/>
            <w:tcBorders>
              <w:top w:val="single" w:sz="4" w:space="0" w:color="auto"/>
              <w:left w:val="single" w:sz="4" w:space="0" w:color="auto"/>
              <w:bottom w:val="single" w:sz="4" w:space="0" w:color="auto"/>
              <w:right w:val="single" w:sz="4" w:space="0" w:color="auto"/>
            </w:tcBorders>
          </w:tcPr>
          <w:p w14:paraId="04CE89AB"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28410A9" w14:textId="77777777" w:rsidR="00B7387B" w:rsidRDefault="009F5407">
            <w:pPr>
              <w:autoSpaceDE w:val="0"/>
              <w:autoSpaceDN w:val="0"/>
              <w:adjustRightInd w:val="0"/>
              <w:snapToGrid w:val="0"/>
              <w:jc w:val="both"/>
            </w:pPr>
            <w:r>
              <w:rPr>
                <w:lang w:eastAsia="zh-CN"/>
              </w:rPr>
              <w:t>O</w:t>
            </w:r>
            <w:r>
              <w:rPr>
                <w:rFonts w:hint="eastAsia"/>
                <w:lang w:eastAsia="zh-CN"/>
              </w:rPr>
              <w:t xml:space="preserve">k </w:t>
            </w:r>
          </w:p>
        </w:tc>
      </w:tr>
      <w:tr w:rsidR="00B7387B" w14:paraId="08CE5F01" w14:textId="77777777">
        <w:tc>
          <w:tcPr>
            <w:tcW w:w="1385" w:type="dxa"/>
            <w:tcBorders>
              <w:top w:val="single" w:sz="4" w:space="0" w:color="auto"/>
              <w:left w:val="single" w:sz="4" w:space="0" w:color="auto"/>
              <w:bottom w:val="single" w:sz="4" w:space="0" w:color="auto"/>
              <w:right w:val="single" w:sz="4" w:space="0" w:color="auto"/>
            </w:tcBorders>
          </w:tcPr>
          <w:p w14:paraId="03B3F999" w14:textId="77777777" w:rsidR="00B7387B" w:rsidRDefault="009F5407">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A7B201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Generally Fine.</w:t>
            </w:r>
          </w:p>
          <w:p w14:paraId="508B3DCA" w14:textId="77777777" w:rsidR="00B7387B" w:rsidRDefault="009F5407">
            <w:pPr>
              <w:autoSpaceDE w:val="0"/>
              <w:autoSpaceDN w:val="0"/>
              <w:adjustRightInd w:val="0"/>
              <w:snapToGrid w:val="0"/>
              <w:jc w:val="both"/>
              <w:rPr>
                <w:lang w:eastAsia="zh-CN"/>
              </w:rPr>
            </w:pPr>
            <w:r>
              <w:rPr>
                <w:rFonts w:eastAsiaTheme="minorEastAsia"/>
                <w:lang w:eastAsia="zh-CN"/>
              </w:rPr>
              <w:t xml:space="preserve">But we are confused with the term of </w:t>
            </w:r>
            <w:r>
              <w:rPr>
                <w:rFonts w:eastAsiaTheme="minorEastAsia"/>
                <w:lang w:eastAsia="zh-CN"/>
              </w:rPr>
              <w:t>‘past’, does it correspond to the latest K beam report or beam measurement before the current beam measurement?</w:t>
            </w:r>
          </w:p>
        </w:tc>
      </w:tr>
      <w:tr w:rsidR="00B7387B" w14:paraId="483B6A6E" w14:textId="77777777">
        <w:tc>
          <w:tcPr>
            <w:tcW w:w="1385" w:type="dxa"/>
            <w:tcBorders>
              <w:top w:val="single" w:sz="4" w:space="0" w:color="auto"/>
              <w:left w:val="single" w:sz="4" w:space="0" w:color="auto"/>
              <w:bottom w:val="single" w:sz="4" w:space="0" w:color="auto"/>
              <w:right w:val="single" w:sz="4" w:space="0" w:color="auto"/>
            </w:tcBorders>
          </w:tcPr>
          <w:p w14:paraId="701F5D1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7E42156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B7387B" w14:paraId="2E7A4EDD" w14:textId="77777777">
        <w:tc>
          <w:tcPr>
            <w:tcW w:w="1385" w:type="dxa"/>
            <w:tcBorders>
              <w:top w:val="single" w:sz="4" w:space="0" w:color="auto"/>
              <w:left w:val="single" w:sz="4" w:space="0" w:color="auto"/>
              <w:bottom w:val="single" w:sz="4" w:space="0" w:color="auto"/>
              <w:right w:val="single" w:sz="4" w:space="0" w:color="auto"/>
            </w:tcBorders>
          </w:tcPr>
          <w:p w14:paraId="2A6ED45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8D56B1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think there is no need to fix this number, it should be left for implementation. Compan</w:t>
            </w:r>
            <w:r>
              <w:rPr>
                <w:rFonts w:eastAsiaTheme="minorEastAsia"/>
                <w:lang w:eastAsia="zh-CN"/>
              </w:rPr>
              <w:t xml:space="preserve">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w:t>
            </w:r>
            <w:r>
              <w:rPr>
                <w:rFonts w:eastAsiaTheme="minorEastAsia"/>
                <w:color w:val="000000" w:themeColor="text1"/>
                <w:lang w:eastAsia="zh-CN"/>
              </w:rPr>
              <w:t>ation.</w:t>
            </w:r>
          </w:p>
        </w:tc>
      </w:tr>
      <w:tr w:rsidR="00B7387B" w14:paraId="32B0ADFC" w14:textId="77777777">
        <w:tc>
          <w:tcPr>
            <w:tcW w:w="1385" w:type="dxa"/>
            <w:tcBorders>
              <w:top w:val="single" w:sz="4" w:space="0" w:color="auto"/>
              <w:left w:val="single" w:sz="4" w:space="0" w:color="auto"/>
              <w:bottom w:val="single" w:sz="4" w:space="0" w:color="auto"/>
              <w:right w:val="single" w:sz="4" w:space="0" w:color="auto"/>
            </w:tcBorders>
          </w:tcPr>
          <w:p w14:paraId="2530315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4E224F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64CF6C8E" w14:textId="77777777">
        <w:tc>
          <w:tcPr>
            <w:tcW w:w="1385" w:type="dxa"/>
            <w:tcBorders>
              <w:top w:val="single" w:sz="4" w:space="0" w:color="auto"/>
              <w:left w:val="single" w:sz="4" w:space="0" w:color="auto"/>
              <w:bottom w:val="single" w:sz="4" w:space="0" w:color="auto"/>
              <w:right w:val="single" w:sz="4" w:space="0" w:color="auto"/>
            </w:tcBorders>
          </w:tcPr>
          <w:p w14:paraId="3F0F745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EEFE92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B7387B" w14:paraId="111E3430" w14:textId="77777777">
        <w:tc>
          <w:tcPr>
            <w:tcW w:w="1385" w:type="dxa"/>
            <w:tcBorders>
              <w:top w:val="single" w:sz="4" w:space="0" w:color="auto"/>
              <w:left w:val="single" w:sz="4" w:space="0" w:color="auto"/>
              <w:bottom w:val="single" w:sz="4" w:space="0" w:color="auto"/>
              <w:right w:val="single" w:sz="4" w:space="0" w:color="auto"/>
            </w:tcBorders>
          </w:tcPr>
          <w:p w14:paraId="04846E1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77F138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B7387B" w14:paraId="4A485A2E" w14:textId="77777777">
        <w:tc>
          <w:tcPr>
            <w:tcW w:w="1385" w:type="dxa"/>
            <w:tcBorders>
              <w:top w:val="single" w:sz="4" w:space="0" w:color="auto"/>
              <w:left w:val="single" w:sz="4" w:space="0" w:color="auto"/>
              <w:bottom w:val="single" w:sz="4" w:space="0" w:color="auto"/>
              <w:right w:val="single" w:sz="4" w:space="0" w:color="auto"/>
            </w:tcBorders>
          </w:tcPr>
          <w:p w14:paraId="4EC4C3BE" w14:textId="77777777" w:rsidR="00B7387B" w:rsidRDefault="009F5407">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D96339A" w14:textId="77777777" w:rsidR="00B7387B" w:rsidRDefault="009F5407">
            <w:pPr>
              <w:autoSpaceDE w:val="0"/>
              <w:autoSpaceDN w:val="0"/>
              <w:adjustRightInd w:val="0"/>
              <w:snapToGrid w:val="0"/>
              <w:jc w:val="both"/>
            </w:pPr>
            <w:r>
              <w:t>We support this proposal. But it needs clarification. Important to also describe the timestamp assumed for the K past measurements</w:t>
            </w:r>
            <w:r>
              <w:t xml:space="preserve">. The </w:t>
            </w:r>
            <w:proofErr w:type="gramStart"/>
            <w:r>
              <w:t>amount</w:t>
            </w:r>
            <w:proofErr w:type="gramEnd"/>
            <w:r>
              <w:t xml:space="preserve"> of historical measurements can limit when the model can start to be used to perform predictions. </w:t>
            </w:r>
          </w:p>
          <w:p w14:paraId="36468425" w14:textId="77777777" w:rsidR="00B7387B" w:rsidRDefault="009F5407">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B7387B" w14:paraId="3DDB42E8" w14:textId="77777777">
        <w:tc>
          <w:tcPr>
            <w:tcW w:w="1385" w:type="dxa"/>
            <w:tcBorders>
              <w:top w:val="single" w:sz="4" w:space="0" w:color="auto"/>
              <w:left w:val="single" w:sz="4" w:space="0" w:color="auto"/>
              <w:bottom w:val="single" w:sz="4" w:space="0" w:color="auto"/>
              <w:right w:val="single" w:sz="4" w:space="0" w:color="auto"/>
            </w:tcBorders>
          </w:tcPr>
          <w:p w14:paraId="54B86F46" w14:textId="77777777" w:rsidR="00B7387B" w:rsidRDefault="009F5407">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291C518" w14:textId="77777777" w:rsidR="00B7387B" w:rsidRDefault="009F5407">
            <w:pPr>
              <w:autoSpaceDE w:val="0"/>
              <w:autoSpaceDN w:val="0"/>
              <w:adjustRightInd w:val="0"/>
              <w:snapToGrid w:val="0"/>
              <w:jc w:val="both"/>
            </w:pPr>
            <w:r>
              <w:t xml:space="preserve">OK in general. Up to Companies to disclose their measurement patterns and measurement procedure in the observation window. </w:t>
            </w:r>
          </w:p>
          <w:p w14:paraId="6D42FC70" w14:textId="77777777" w:rsidR="00B7387B" w:rsidRDefault="009F5407">
            <w:pPr>
              <w:autoSpaceDE w:val="0"/>
              <w:autoSpaceDN w:val="0"/>
              <w:adjustRightInd w:val="0"/>
              <w:snapToGrid w:val="0"/>
              <w:jc w:val="both"/>
            </w:pPr>
            <w:r>
              <w:t xml:space="preserve">Suggest removing “BM” in the proposal. </w:t>
            </w:r>
          </w:p>
        </w:tc>
      </w:tr>
      <w:tr w:rsidR="00B7387B" w14:paraId="646F3D47" w14:textId="77777777">
        <w:tc>
          <w:tcPr>
            <w:tcW w:w="1385" w:type="dxa"/>
            <w:tcBorders>
              <w:top w:val="single" w:sz="4" w:space="0" w:color="auto"/>
              <w:left w:val="single" w:sz="4" w:space="0" w:color="auto"/>
              <w:bottom w:val="single" w:sz="4" w:space="0" w:color="auto"/>
              <w:right w:val="single" w:sz="4" w:space="0" w:color="auto"/>
            </w:tcBorders>
          </w:tcPr>
          <w:p w14:paraId="1FA29F9E" w14:textId="77777777" w:rsidR="00B7387B" w:rsidRDefault="009F5407">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D22200" w14:textId="77777777" w:rsidR="00B7387B" w:rsidRDefault="009F5407">
            <w:pPr>
              <w:autoSpaceDE w:val="0"/>
              <w:autoSpaceDN w:val="0"/>
              <w:adjustRightInd w:val="0"/>
              <w:snapToGrid w:val="0"/>
              <w:jc w:val="both"/>
            </w:pPr>
            <w:r>
              <w:rPr>
                <w:rFonts w:eastAsiaTheme="minorEastAsia" w:hint="eastAsia"/>
                <w:lang w:eastAsia="zh-CN"/>
              </w:rPr>
              <w:t>Support.</w:t>
            </w:r>
          </w:p>
        </w:tc>
      </w:tr>
      <w:tr w:rsidR="00B7387B" w14:paraId="1A9DB05A" w14:textId="77777777">
        <w:tc>
          <w:tcPr>
            <w:tcW w:w="1385" w:type="dxa"/>
            <w:tcBorders>
              <w:top w:val="single" w:sz="4" w:space="0" w:color="auto"/>
              <w:left w:val="single" w:sz="4" w:space="0" w:color="auto"/>
              <w:bottom w:val="single" w:sz="4" w:space="0" w:color="auto"/>
              <w:right w:val="single" w:sz="4" w:space="0" w:color="auto"/>
            </w:tcBorders>
          </w:tcPr>
          <w:p w14:paraId="1A8EC07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17B19E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B7387B" w14:paraId="08442F7D" w14:textId="77777777">
        <w:tc>
          <w:tcPr>
            <w:tcW w:w="1385" w:type="dxa"/>
            <w:tcBorders>
              <w:top w:val="single" w:sz="4" w:space="0" w:color="auto"/>
              <w:left w:val="single" w:sz="4" w:space="0" w:color="auto"/>
              <w:bottom w:val="single" w:sz="4" w:space="0" w:color="auto"/>
              <w:right w:val="single" w:sz="4" w:space="0" w:color="auto"/>
            </w:tcBorders>
          </w:tcPr>
          <w:p w14:paraId="2E8322D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DD84F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B7387B" w14:paraId="5EF0E043" w14:textId="77777777">
        <w:tc>
          <w:tcPr>
            <w:tcW w:w="1385" w:type="dxa"/>
            <w:tcBorders>
              <w:top w:val="single" w:sz="4" w:space="0" w:color="auto"/>
              <w:left w:val="single" w:sz="4" w:space="0" w:color="auto"/>
              <w:bottom w:val="single" w:sz="4" w:space="0" w:color="auto"/>
              <w:right w:val="single" w:sz="4" w:space="0" w:color="auto"/>
            </w:tcBorders>
          </w:tcPr>
          <w:p w14:paraId="3ADE83D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5746FC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B7387B" w14:paraId="0A69B3BA" w14:textId="77777777">
        <w:tc>
          <w:tcPr>
            <w:tcW w:w="1385" w:type="dxa"/>
            <w:tcBorders>
              <w:top w:val="single" w:sz="4" w:space="0" w:color="auto"/>
              <w:left w:val="single" w:sz="4" w:space="0" w:color="auto"/>
              <w:bottom w:val="single" w:sz="4" w:space="0" w:color="auto"/>
              <w:right w:val="single" w:sz="4" w:space="0" w:color="auto"/>
            </w:tcBorders>
          </w:tcPr>
          <w:p w14:paraId="59D8424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8748D9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w:t>
            </w:r>
          </w:p>
        </w:tc>
      </w:tr>
      <w:tr w:rsidR="00B7387B" w14:paraId="4FEC52EE" w14:textId="77777777">
        <w:tc>
          <w:tcPr>
            <w:tcW w:w="1385" w:type="dxa"/>
            <w:tcBorders>
              <w:top w:val="single" w:sz="4" w:space="0" w:color="auto"/>
              <w:left w:val="single" w:sz="4" w:space="0" w:color="auto"/>
              <w:bottom w:val="single" w:sz="4" w:space="0" w:color="auto"/>
              <w:right w:val="single" w:sz="4" w:space="0" w:color="auto"/>
            </w:tcBorders>
          </w:tcPr>
          <w:p w14:paraId="1420AB6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5D720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B7387B" w14:paraId="4D800468" w14:textId="77777777">
        <w:tc>
          <w:tcPr>
            <w:tcW w:w="1385" w:type="dxa"/>
            <w:tcBorders>
              <w:top w:val="single" w:sz="4" w:space="0" w:color="auto"/>
              <w:left w:val="single" w:sz="4" w:space="0" w:color="auto"/>
              <w:bottom w:val="single" w:sz="4" w:space="0" w:color="auto"/>
              <w:right w:val="single" w:sz="4" w:space="0" w:color="auto"/>
            </w:tcBorders>
          </w:tcPr>
          <w:p w14:paraId="38364CE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630141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w:t>
            </w:r>
          </w:p>
        </w:tc>
      </w:tr>
      <w:tr w:rsidR="00B7387B" w14:paraId="2EE20712" w14:textId="77777777">
        <w:tc>
          <w:tcPr>
            <w:tcW w:w="1385" w:type="dxa"/>
            <w:tcBorders>
              <w:top w:val="single" w:sz="4" w:space="0" w:color="auto"/>
              <w:left w:val="single" w:sz="4" w:space="0" w:color="auto"/>
              <w:bottom w:val="single" w:sz="4" w:space="0" w:color="auto"/>
              <w:right w:val="single" w:sz="4" w:space="0" w:color="auto"/>
            </w:tcBorders>
          </w:tcPr>
          <w:p w14:paraId="4335F740"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5B3A8E"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B7387B" w14:paraId="5722ECB1" w14:textId="77777777">
        <w:tc>
          <w:tcPr>
            <w:tcW w:w="1385" w:type="dxa"/>
            <w:tcBorders>
              <w:top w:val="single" w:sz="4" w:space="0" w:color="auto"/>
              <w:left w:val="single" w:sz="4" w:space="0" w:color="auto"/>
              <w:bottom w:val="single" w:sz="4" w:space="0" w:color="auto"/>
              <w:right w:val="single" w:sz="4" w:space="0" w:color="auto"/>
            </w:tcBorders>
          </w:tcPr>
          <w:p w14:paraId="3035FAD5"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4872F"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OK </w:t>
            </w:r>
          </w:p>
        </w:tc>
      </w:tr>
      <w:tr w:rsidR="00B7387B" w14:paraId="7D574299" w14:textId="77777777">
        <w:tc>
          <w:tcPr>
            <w:tcW w:w="1385" w:type="dxa"/>
            <w:tcBorders>
              <w:top w:val="single" w:sz="4" w:space="0" w:color="auto"/>
              <w:left w:val="single" w:sz="4" w:space="0" w:color="auto"/>
              <w:bottom w:val="single" w:sz="4" w:space="0" w:color="auto"/>
              <w:right w:val="single" w:sz="4" w:space="0" w:color="auto"/>
            </w:tcBorders>
          </w:tcPr>
          <w:p w14:paraId="71DF1B3D"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724E44E" w14:textId="77777777" w:rsidR="00B7387B" w:rsidRDefault="009F5407">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B7387B" w14:paraId="1ABA014E" w14:textId="77777777">
        <w:tc>
          <w:tcPr>
            <w:tcW w:w="1385" w:type="dxa"/>
            <w:tcBorders>
              <w:top w:val="single" w:sz="4" w:space="0" w:color="auto"/>
              <w:left w:val="single" w:sz="4" w:space="0" w:color="auto"/>
              <w:bottom w:val="single" w:sz="4" w:space="0" w:color="auto"/>
              <w:right w:val="single" w:sz="4" w:space="0" w:color="auto"/>
            </w:tcBorders>
          </w:tcPr>
          <w:p w14:paraId="17A2E59D"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4F7F97" w14:textId="77777777" w:rsidR="00B7387B" w:rsidRDefault="009F5407">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xml:space="preserve">”, which based on the suggestion from </w:t>
            </w:r>
            <w:r>
              <w:rPr>
                <w:rFonts w:eastAsia="Yu Mincho"/>
                <w:lang w:eastAsia="ja-JP"/>
              </w:rPr>
              <w:t>companies.  It seems acceptable to all companies</w:t>
            </w:r>
          </w:p>
          <w:p w14:paraId="07DEAF9B" w14:textId="77777777" w:rsidR="00B7387B" w:rsidRDefault="00B7387B">
            <w:pPr>
              <w:autoSpaceDE w:val="0"/>
              <w:autoSpaceDN w:val="0"/>
              <w:adjustRightInd w:val="0"/>
              <w:snapToGrid w:val="0"/>
              <w:jc w:val="both"/>
              <w:rPr>
                <w:rFonts w:eastAsia="Yu Mincho"/>
                <w:lang w:eastAsia="ja-JP"/>
              </w:rPr>
            </w:pPr>
          </w:p>
          <w:p w14:paraId="0503886E" w14:textId="77777777" w:rsidR="00B7387B" w:rsidRDefault="009F5407">
            <w:pPr>
              <w:autoSpaceDE w:val="0"/>
              <w:autoSpaceDN w:val="0"/>
              <w:adjustRightInd w:val="0"/>
              <w:snapToGrid w:val="0"/>
              <w:jc w:val="both"/>
              <w:rPr>
                <w:rFonts w:eastAsia="Yu Mincho"/>
                <w:lang w:eastAsia="ja-JP"/>
              </w:rPr>
            </w:pPr>
            <w:r>
              <w:rPr>
                <w:rFonts w:eastAsia="Yu Mincho"/>
                <w:lang w:eastAsia="ja-JP"/>
              </w:rPr>
              <w:t>Proposal 3-3a</w:t>
            </w:r>
          </w:p>
          <w:p w14:paraId="7395A37F" w14:textId="77777777" w:rsidR="00B7387B" w:rsidRDefault="009F5407">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4EAE408A" w14:textId="77777777" w:rsidR="00B7387B" w:rsidRDefault="00B7387B">
            <w:pPr>
              <w:autoSpaceDE w:val="0"/>
              <w:autoSpaceDN w:val="0"/>
              <w:adjustRightInd w:val="0"/>
              <w:snapToGrid w:val="0"/>
              <w:jc w:val="both"/>
              <w:rPr>
                <w:rFonts w:eastAsia="Yu Mincho"/>
                <w:lang w:eastAsia="ja-JP"/>
              </w:rPr>
            </w:pPr>
          </w:p>
          <w:p w14:paraId="0DEEBC49" w14:textId="77777777" w:rsidR="00B7387B" w:rsidRDefault="00B7387B">
            <w:pPr>
              <w:autoSpaceDE w:val="0"/>
              <w:autoSpaceDN w:val="0"/>
              <w:adjustRightInd w:val="0"/>
              <w:snapToGrid w:val="0"/>
              <w:jc w:val="both"/>
              <w:rPr>
                <w:rFonts w:eastAsia="Yu Mincho"/>
                <w:lang w:eastAsia="ja-JP"/>
              </w:rPr>
            </w:pPr>
          </w:p>
        </w:tc>
      </w:tr>
      <w:tr w:rsidR="00B7387B" w14:paraId="5C57826B" w14:textId="77777777">
        <w:tc>
          <w:tcPr>
            <w:tcW w:w="1385" w:type="dxa"/>
            <w:tcBorders>
              <w:top w:val="single" w:sz="4" w:space="0" w:color="auto"/>
              <w:left w:val="single" w:sz="4" w:space="0" w:color="auto"/>
              <w:bottom w:val="single" w:sz="4" w:space="0" w:color="auto"/>
              <w:right w:val="single" w:sz="4" w:space="0" w:color="auto"/>
            </w:tcBorders>
          </w:tcPr>
          <w:p w14:paraId="6CD0DD6F" w14:textId="77777777" w:rsidR="00B7387B" w:rsidRDefault="009F5407">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CBCBD5" w14:textId="77777777" w:rsidR="00B7387B" w:rsidRDefault="009F5407">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B7387B" w14:paraId="4E2F0BD4" w14:textId="77777777">
        <w:tc>
          <w:tcPr>
            <w:tcW w:w="1385" w:type="dxa"/>
            <w:tcBorders>
              <w:top w:val="single" w:sz="4" w:space="0" w:color="auto"/>
              <w:left w:val="single" w:sz="4" w:space="0" w:color="auto"/>
              <w:bottom w:val="single" w:sz="4" w:space="0" w:color="auto"/>
              <w:right w:val="single" w:sz="4" w:space="0" w:color="auto"/>
            </w:tcBorders>
          </w:tcPr>
          <w:p w14:paraId="24332D1F"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A56C777"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Support.</w:t>
            </w:r>
          </w:p>
        </w:tc>
      </w:tr>
      <w:tr w:rsidR="00B7387B" w14:paraId="12F26E29" w14:textId="77777777">
        <w:tc>
          <w:tcPr>
            <w:tcW w:w="1385" w:type="dxa"/>
            <w:tcBorders>
              <w:top w:val="single" w:sz="4" w:space="0" w:color="auto"/>
              <w:left w:val="single" w:sz="4" w:space="0" w:color="auto"/>
              <w:bottom w:val="single" w:sz="4" w:space="0" w:color="auto"/>
              <w:right w:val="single" w:sz="4" w:space="0" w:color="auto"/>
            </w:tcBorders>
          </w:tcPr>
          <w:p w14:paraId="7DE5978F"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F43717"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B7387B" w14:paraId="2407030F" w14:textId="77777777">
        <w:tc>
          <w:tcPr>
            <w:tcW w:w="1385" w:type="dxa"/>
            <w:tcBorders>
              <w:top w:val="single" w:sz="4" w:space="0" w:color="auto"/>
              <w:left w:val="single" w:sz="4" w:space="0" w:color="auto"/>
              <w:bottom w:val="single" w:sz="4" w:space="0" w:color="auto"/>
              <w:right w:val="single" w:sz="4" w:space="0" w:color="auto"/>
            </w:tcBorders>
          </w:tcPr>
          <w:p w14:paraId="7978D7A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BF6542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0573CFC3" w14:textId="77777777">
        <w:tc>
          <w:tcPr>
            <w:tcW w:w="1385" w:type="dxa"/>
            <w:tcBorders>
              <w:top w:val="single" w:sz="4" w:space="0" w:color="auto"/>
              <w:left w:val="single" w:sz="4" w:space="0" w:color="auto"/>
              <w:bottom w:val="single" w:sz="4" w:space="0" w:color="auto"/>
              <w:right w:val="single" w:sz="4" w:space="0" w:color="auto"/>
            </w:tcBorders>
          </w:tcPr>
          <w:p w14:paraId="3C0D145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CD228C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B7387B" w14:paraId="44548569" w14:textId="77777777">
        <w:tc>
          <w:tcPr>
            <w:tcW w:w="1385" w:type="dxa"/>
            <w:tcBorders>
              <w:top w:val="single" w:sz="4" w:space="0" w:color="auto"/>
              <w:left w:val="single" w:sz="4" w:space="0" w:color="auto"/>
              <w:bottom w:val="single" w:sz="4" w:space="0" w:color="auto"/>
              <w:right w:val="single" w:sz="4" w:space="0" w:color="auto"/>
            </w:tcBorders>
          </w:tcPr>
          <w:p w14:paraId="46F6216A" w14:textId="77777777" w:rsidR="00B7387B" w:rsidRDefault="009F5407">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B6CB47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B7387B" w14:paraId="01BA2A45" w14:textId="77777777">
        <w:tc>
          <w:tcPr>
            <w:tcW w:w="1385" w:type="dxa"/>
            <w:tcBorders>
              <w:top w:val="single" w:sz="4" w:space="0" w:color="auto"/>
              <w:left w:val="single" w:sz="4" w:space="0" w:color="auto"/>
              <w:bottom w:val="single" w:sz="4" w:space="0" w:color="auto"/>
              <w:right w:val="single" w:sz="4" w:space="0" w:color="auto"/>
            </w:tcBorders>
          </w:tcPr>
          <w:p w14:paraId="798EE5EE" w14:textId="77777777" w:rsidR="00B7387B" w:rsidRDefault="009F5407">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17E50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B7387B" w14:paraId="4C3FB481" w14:textId="77777777">
        <w:tc>
          <w:tcPr>
            <w:tcW w:w="1385" w:type="dxa"/>
            <w:tcBorders>
              <w:top w:val="single" w:sz="4" w:space="0" w:color="auto"/>
              <w:left w:val="single" w:sz="4" w:space="0" w:color="auto"/>
              <w:bottom w:val="single" w:sz="4" w:space="0" w:color="auto"/>
              <w:right w:val="single" w:sz="4" w:space="0" w:color="auto"/>
            </w:tcBorders>
          </w:tcPr>
          <w:p w14:paraId="5DF43BC2" w14:textId="77777777" w:rsidR="00B7387B" w:rsidRDefault="009F5407">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DA55F2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B7387B" w14:paraId="2D4088E5" w14:textId="77777777">
        <w:tc>
          <w:tcPr>
            <w:tcW w:w="1385" w:type="dxa"/>
            <w:tcBorders>
              <w:top w:val="single" w:sz="4" w:space="0" w:color="auto"/>
              <w:left w:val="single" w:sz="4" w:space="0" w:color="auto"/>
              <w:bottom w:val="single" w:sz="4" w:space="0" w:color="auto"/>
              <w:right w:val="single" w:sz="4" w:space="0" w:color="auto"/>
            </w:tcBorders>
          </w:tcPr>
          <w:p w14:paraId="42FC9D31"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02742F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7387B" w14:paraId="4D76F670" w14:textId="77777777">
        <w:tc>
          <w:tcPr>
            <w:tcW w:w="1385" w:type="dxa"/>
            <w:tcBorders>
              <w:top w:val="single" w:sz="4" w:space="0" w:color="auto"/>
              <w:left w:val="single" w:sz="4" w:space="0" w:color="auto"/>
              <w:bottom w:val="single" w:sz="4" w:space="0" w:color="auto"/>
              <w:right w:val="single" w:sz="4" w:space="0" w:color="auto"/>
            </w:tcBorders>
          </w:tcPr>
          <w:p w14:paraId="1FD09595" w14:textId="77777777" w:rsidR="00B7387B" w:rsidRDefault="009F5407">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007272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B7387B" w14:paraId="1272D63C" w14:textId="77777777">
        <w:tc>
          <w:tcPr>
            <w:tcW w:w="1385" w:type="dxa"/>
            <w:tcBorders>
              <w:top w:val="single" w:sz="4" w:space="0" w:color="auto"/>
              <w:left w:val="single" w:sz="4" w:space="0" w:color="auto"/>
              <w:bottom w:val="single" w:sz="4" w:space="0" w:color="auto"/>
              <w:right w:val="single" w:sz="4" w:space="0" w:color="auto"/>
            </w:tcBorders>
          </w:tcPr>
          <w:p w14:paraId="67D901A6"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B212AC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w:t>
            </w:r>
          </w:p>
        </w:tc>
      </w:tr>
      <w:tr w:rsidR="00B7387B" w14:paraId="3E648195" w14:textId="77777777">
        <w:tc>
          <w:tcPr>
            <w:tcW w:w="1385" w:type="dxa"/>
            <w:tcBorders>
              <w:top w:val="single" w:sz="4" w:space="0" w:color="auto"/>
              <w:left w:val="single" w:sz="4" w:space="0" w:color="auto"/>
              <w:bottom w:val="single" w:sz="4" w:space="0" w:color="auto"/>
              <w:right w:val="single" w:sz="4" w:space="0" w:color="auto"/>
            </w:tcBorders>
          </w:tcPr>
          <w:p w14:paraId="5A916947" w14:textId="77777777" w:rsidR="00B7387B" w:rsidRDefault="009F5407">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80AC7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4B56784B" w14:textId="77777777">
        <w:tc>
          <w:tcPr>
            <w:tcW w:w="1385" w:type="dxa"/>
            <w:tcBorders>
              <w:top w:val="single" w:sz="4" w:space="0" w:color="auto"/>
              <w:left w:val="single" w:sz="4" w:space="0" w:color="auto"/>
              <w:bottom w:val="single" w:sz="4" w:space="0" w:color="auto"/>
              <w:right w:val="single" w:sz="4" w:space="0" w:color="auto"/>
            </w:tcBorders>
          </w:tcPr>
          <w:p w14:paraId="30CC07BF"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E52035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4F51B9B9" w14:textId="77777777" w:rsidR="00B7387B" w:rsidRDefault="00B7387B">
      <w:pPr>
        <w:pStyle w:val="BodyText"/>
      </w:pPr>
    </w:p>
    <w:p w14:paraId="0D4EDE4E"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xml:space="preserve">, further study the following alternatives of measurement results for AI/ML </w:t>
      </w:r>
      <w:r>
        <w:rPr>
          <w:rFonts w:eastAsia="SimSun"/>
          <w:b/>
          <w:bCs/>
          <w:i/>
          <w:iCs/>
          <w:strike/>
        </w:rPr>
        <w:t>input (for each past measurement instance) with potential down-selection:</w:t>
      </w:r>
    </w:p>
    <w:p w14:paraId="25B2FFA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5F0553D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6A6D900E"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w:t>
      </w:r>
      <w:r>
        <w:rPr>
          <w:rFonts w:eastAsia="SimSun"/>
          <w:b/>
          <w:bCs/>
          <w:i/>
          <w:iCs/>
        </w:rPr>
        <w:t>atives of measurement results for AI/ML input (for each past measurement instance):</w:t>
      </w:r>
    </w:p>
    <w:p w14:paraId="083C511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0CFF9755"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445D3F4B"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w:t>
      </w:r>
      <w:r>
        <w:rPr>
          <w:b/>
          <w:bCs/>
          <w:i/>
          <w:iCs/>
          <w:color w:val="FF0000"/>
        </w:rPr>
        <w:t xml:space="preserve">ent based on Set B of DL Tx beams and assistance information which may include, beam ID, beam angle or position information </w:t>
      </w:r>
    </w:p>
    <w:p w14:paraId="4851E88D"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w:t>
      </w:r>
      <w:r>
        <w:rPr>
          <w:b/>
          <w:bCs/>
          <w:i/>
          <w:iCs/>
          <w:color w:val="FF0000"/>
        </w:rPr>
        <w:t>del is predicted partial RSRPs corresponding to expected Rx angle in AI input.</w:t>
      </w:r>
    </w:p>
    <w:p w14:paraId="09534DEE"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5BE15BB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88FE9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color w:val="FF0000"/>
        </w:rPr>
        <w:t>2: All the inputs are “nominal” and only for discussion purpose.</w:t>
      </w:r>
    </w:p>
    <w:p w14:paraId="759B7850" w14:textId="77777777" w:rsidR="00B7387B" w:rsidRDefault="00B7387B">
      <w:pPr>
        <w:pStyle w:val="BodyText"/>
        <w:rPr>
          <w:rFonts w:eastAsia="SimSun"/>
          <w:bCs/>
          <w:szCs w:val="20"/>
        </w:rPr>
      </w:pPr>
    </w:p>
    <w:p w14:paraId="68637B56"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w:t>
      </w:r>
      <w:r>
        <w:rPr>
          <w:rFonts w:eastAsia="SimSun"/>
          <w:bCs/>
          <w:szCs w:val="20"/>
        </w:rPr>
        <w:t xml:space="preserve">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B7387B" w14:paraId="5CEA49A9" w14:textId="77777777">
        <w:tc>
          <w:tcPr>
            <w:tcW w:w="1385" w:type="dxa"/>
            <w:tcBorders>
              <w:top w:val="single" w:sz="4" w:space="0" w:color="auto"/>
              <w:left w:val="single" w:sz="4" w:space="0" w:color="auto"/>
              <w:bottom w:val="single" w:sz="4" w:space="0" w:color="auto"/>
              <w:right w:val="single" w:sz="4" w:space="0" w:color="auto"/>
            </w:tcBorders>
          </w:tcPr>
          <w:p w14:paraId="4B7F9032"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CBB4F6"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5FC8D33D" w14:textId="77777777">
        <w:tc>
          <w:tcPr>
            <w:tcW w:w="1385" w:type="dxa"/>
            <w:tcBorders>
              <w:top w:val="single" w:sz="4" w:space="0" w:color="auto"/>
              <w:left w:val="single" w:sz="4" w:space="0" w:color="auto"/>
              <w:bottom w:val="single" w:sz="4" w:space="0" w:color="auto"/>
              <w:right w:val="single" w:sz="4" w:space="0" w:color="auto"/>
            </w:tcBorders>
          </w:tcPr>
          <w:p w14:paraId="2318C1D2"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7D05E93" w14:textId="77777777" w:rsidR="00B7387B" w:rsidRDefault="009F5407">
            <w:pPr>
              <w:autoSpaceDE w:val="0"/>
              <w:autoSpaceDN w:val="0"/>
              <w:adjustRightInd w:val="0"/>
              <w:snapToGrid w:val="0"/>
              <w:jc w:val="both"/>
            </w:pPr>
            <w:r>
              <w:t xml:space="preserve">We are a bit confused with the definition of set B, does it mean the reported beam(s) or the measured beam(s). If it includes reported beam(s), </w:t>
            </w:r>
            <w:r>
              <w:t>maybe beam index needs to be added as input in addition to L1-RSRP.</w:t>
            </w:r>
          </w:p>
        </w:tc>
      </w:tr>
      <w:tr w:rsidR="00B7387B" w14:paraId="31FB6318" w14:textId="77777777">
        <w:tc>
          <w:tcPr>
            <w:tcW w:w="1385" w:type="dxa"/>
            <w:tcBorders>
              <w:top w:val="single" w:sz="4" w:space="0" w:color="auto"/>
              <w:left w:val="single" w:sz="4" w:space="0" w:color="auto"/>
              <w:bottom w:val="single" w:sz="4" w:space="0" w:color="auto"/>
              <w:right w:val="single" w:sz="4" w:space="0" w:color="auto"/>
            </w:tcBorders>
          </w:tcPr>
          <w:p w14:paraId="365CC0F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F62F270" w14:textId="77777777" w:rsidR="00B7387B" w:rsidRDefault="009F5407">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w:t>
            </w:r>
            <w:r>
              <w:t>pplement with time domain specific parameters on proposal 2-3.</w:t>
            </w:r>
          </w:p>
        </w:tc>
      </w:tr>
      <w:tr w:rsidR="00B7387B" w14:paraId="5D4C321B" w14:textId="77777777">
        <w:tc>
          <w:tcPr>
            <w:tcW w:w="1385" w:type="dxa"/>
            <w:tcBorders>
              <w:top w:val="single" w:sz="4" w:space="0" w:color="auto"/>
              <w:left w:val="single" w:sz="4" w:space="0" w:color="auto"/>
              <w:bottom w:val="single" w:sz="4" w:space="0" w:color="auto"/>
              <w:right w:val="single" w:sz="4" w:space="0" w:color="auto"/>
            </w:tcBorders>
          </w:tcPr>
          <w:p w14:paraId="1415503C"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0B3D056" w14:textId="77777777" w:rsidR="00B7387B" w:rsidRDefault="009F5407">
            <w:pPr>
              <w:autoSpaceDE w:val="0"/>
              <w:autoSpaceDN w:val="0"/>
              <w:adjustRightInd w:val="0"/>
              <w:snapToGrid w:val="0"/>
              <w:jc w:val="both"/>
            </w:pPr>
            <w:r>
              <w:t>Alt.1 is ok while companies are free to decide whether to use both as input to their AI/ML model.</w:t>
            </w:r>
          </w:p>
        </w:tc>
      </w:tr>
      <w:tr w:rsidR="00B7387B" w14:paraId="25E15C04" w14:textId="77777777">
        <w:tc>
          <w:tcPr>
            <w:tcW w:w="1385" w:type="dxa"/>
            <w:tcBorders>
              <w:top w:val="single" w:sz="4" w:space="0" w:color="auto"/>
              <w:left w:val="single" w:sz="4" w:space="0" w:color="auto"/>
              <w:bottom w:val="single" w:sz="4" w:space="0" w:color="auto"/>
              <w:right w:val="single" w:sz="4" w:space="0" w:color="auto"/>
            </w:tcBorders>
          </w:tcPr>
          <w:p w14:paraId="4F2B1EDC"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44BAAB9" w14:textId="77777777" w:rsidR="00B7387B" w:rsidRDefault="009F5407">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w:t>
            </w:r>
            <w:r>
              <w:rPr>
                <w:lang w:eastAsia="zh-CN"/>
              </w:rPr>
              <w:t xml:space="preserve">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B7387B" w14:paraId="79A267B0" w14:textId="77777777">
        <w:tc>
          <w:tcPr>
            <w:tcW w:w="1385" w:type="dxa"/>
            <w:tcBorders>
              <w:top w:val="single" w:sz="4" w:space="0" w:color="auto"/>
              <w:left w:val="single" w:sz="4" w:space="0" w:color="auto"/>
              <w:bottom w:val="single" w:sz="4" w:space="0" w:color="auto"/>
              <w:right w:val="single" w:sz="4" w:space="0" w:color="auto"/>
            </w:tcBorders>
          </w:tcPr>
          <w:p w14:paraId="5193D301" w14:textId="77777777" w:rsidR="00B7387B" w:rsidRDefault="009F5407">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F12A721" w14:textId="77777777" w:rsidR="00B7387B" w:rsidRDefault="009F5407">
            <w:pPr>
              <w:autoSpaceDE w:val="0"/>
              <w:autoSpaceDN w:val="0"/>
              <w:adjustRightInd w:val="0"/>
              <w:snapToGrid w:val="0"/>
              <w:jc w:val="both"/>
            </w:pPr>
            <w:r>
              <w:rPr>
                <w:rFonts w:eastAsiaTheme="minorEastAsia"/>
                <w:lang w:eastAsia="zh-CN"/>
              </w:rPr>
              <w:t>Generally fine with FL proposal.</w:t>
            </w:r>
          </w:p>
        </w:tc>
      </w:tr>
      <w:tr w:rsidR="00B7387B" w14:paraId="69B3E4C8" w14:textId="77777777">
        <w:tc>
          <w:tcPr>
            <w:tcW w:w="1385" w:type="dxa"/>
            <w:tcBorders>
              <w:top w:val="single" w:sz="4" w:space="0" w:color="auto"/>
              <w:left w:val="single" w:sz="4" w:space="0" w:color="auto"/>
              <w:bottom w:val="single" w:sz="4" w:space="0" w:color="auto"/>
              <w:right w:val="single" w:sz="4" w:space="0" w:color="auto"/>
            </w:tcBorders>
          </w:tcPr>
          <w:p w14:paraId="6670CEC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BACF6B" w14:textId="77777777" w:rsidR="00B7387B" w:rsidRDefault="009F5407">
            <w:pPr>
              <w:autoSpaceDE w:val="0"/>
              <w:autoSpaceDN w:val="0"/>
              <w:adjustRightInd w:val="0"/>
              <w:snapToGrid w:val="0"/>
              <w:jc w:val="both"/>
              <w:rPr>
                <w:rFonts w:eastAsiaTheme="minorEastAsia"/>
                <w:lang w:eastAsia="zh-CN"/>
              </w:rPr>
            </w:pPr>
            <w:r>
              <w:rPr>
                <w:bCs/>
                <w:iCs/>
              </w:rPr>
              <w:t xml:space="preserve">Alt.2: L1-RSRP measurement based on Set </w:t>
            </w:r>
            <w:r>
              <w:rPr>
                <w:bCs/>
                <w:iCs/>
              </w:rPr>
              <w:t>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B7387B" w14:paraId="1A90E655" w14:textId="77777777">
        <w:tc>
          <w:tcPr>
            <w:tcW w:w="1385" w:type="dxa"/>
            <w:tcBorders>
              <w:top w:val="single" w:sz="4" w:space="0" w:color="auto"/>
              <w:left w:val="single" w:sz="4" w:space="0" w:color="auto"/>
              <w:bottom w:val="single" w:sz="4" w:space="0" w:color="auto"/>
              <w:right w:val="single" w:sz="4" w:space="0" w:color="auto"/>
            </w:tcBorders>
          </w:tcPr>
          <w:p w14:paraId="355CAD3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6EDC2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B0143C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B7387B" w14:paraId="226D088D" w14:textId="77777777">
        <w:tc>
          <w:tcPr>
            <w:tcW w:w="1385" w:type="dxa"/>
            <w:tcBorders>
              <w:top w:val="single" w:sz="4" w:space="0" w:color="auto"/>
              <w:left w:val="single" w:sz="4" w:space="0" w:color="auto"/>
              <w:bottom w:val="single" w:sz="4" w:space="0" w:color="auto"/>
              <w:right w:val="single" w:sz="4" w:space="0" w:color="auto"/>
            </w:tcBorders>
          </w:tcPr>
          <w:p w14:paraId="43E10C9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BACE229" w14:textId="77777777" w:rsidR="00B7387B" w:rsidRDefault="009F5407">
            <w:pPr>
              <w:autoSpaceDE w:val="0"/>
              <w:autoSpaceDN w:val="0"/>
              <w:adjustRightInd w:val="0"/>
              <w:snapToGrid w:val="0"/>
              <w:jc w:val="both"/>
              <w:rPr>
                <w:bCs/>
                <w:iCs/>
              </w:rPr>
            </w:pPr>
            <w:r>
              <w:t xml:space="preserve">UE velocity, orientation, and/or </w:t>
            </w:r>
            <w:r>
              <w:t>rotation are also useful for beam prediction. In addition, the increase ratio of L1-RSRP for best N beams can be used as AI/ML input. For example, it can be the ratio of L1-RSRP at past T measurement instance and at past T-τ measurement instance for best N</w:t>
            </w:r>
            <w:r>
              <w:t xml:space="preserve"> beams. So, companies can provide their additional input for AI/ML model. </w:t>
            </w:r>
            <w:proofErr w:type="gramStart"/>
            <w:r>
              <w:t>But,</w:t>
            </w:r>
            <w:proofErr w:type="gramEnd"/>
            <w:r>
              <w:t xml:space="preserve"> Alt 1 can be the baseline.</w:t>
            </w:r>
          </w:p>
        </w:tc>
      </w:tr>
      <w:tr w:rsidR="00B7387B" w14:paraId="2831EB7A" w14:textId="77777777">
        <w:tc>
          <w:tcPr>
            <w:tcW w:w="1385" w:type="dxa"/>
            <w:tcBorders>
              <w:top w:val="single" w:sz="4" w:space="0" w:color="auto"/>
              <w:left w:val="single" w:sz="4" w:space="0" w:color="auto"/>
              <w:bottom w:val="single" w:sz="4" w:space="0" w:color="auto"/>
              <w:right w:val="single" w:sz="4" w:space="0" w:color="auto"/>
            </w:tcBorders>
          </w:tcPr>
          <w:p w14:paraId="4BEDD1E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D9A6C19" w14:textId="77777777" w:rsidR="00B7387B" w:rsidRDefault="009F5407">
            <w:pPr>
              <w:autoSpaceDE w:val="0"/>
              <w:autoSpaceDN w:val="0"/>
              <w:adjustRightInd w:val="0"/>
              <w:snapToGrid w:val="0"/>
              <w:jc w:val="both"/>
              <w:rPr>
                <w:bCs/>
                <w:iCs/>
              </w:rPr>
            </w:pPr>
            <w:r>
              <w:rPr>
                <w:rFonts w:eastAsiaTheme="minorEastAsia"/>
                <w:lang w:eastAsia="zh-CN"/>
              </w:rPr>
              <w:t>The motivation to define two sets are not so clear to us.</w:t>
            </w:r>
          </w:p>
        </w:tc>
      </w:tr>
      <w:tr w:rsidR="00B7387B" w14:paraId="7CBD113D" w14:textId="77777777">
        <w:tc>
          <w:tcPr>
            <w:tcW w:w="1385" w:type="dxa"/>
            <w:tcBorders>
              <w:top w:val="single" w:sz="4" w:space="0" w:color="auto"/>
              <w:left w:val="single" w:sz="4" w:space="0" w:color="auto"/>
              <w:bottom w:val="single" w:sz="4" w:space="0" w:color="auto"/>
              <w:right w:val="single" w:sz="4" w:space="0" w:color="auto"/>
            </w:tcBorders>
          </w:tcPr>
          <w:p w14:paraId="1E236C7B" w14:textId="77777777" w:rsidR="00B7387B" w:rsidRDefault="009F5407">
            <w:pPr>
              <w:autoSpaceDE w:val="0"/>
              <w:autoSpaceDN w:val="0"/>
              <w:adjustRightInd w:val="0"/>
              <w:snapToGrid w:val="0"/>
              <w:jc w:val="both"/>
              <w:rPr>
                <w:rFonts w:eastAsiaTheme="minorEastAsia"/>
                <w:lang w:eastAsia="ko-KR"/>
              </w:rPr>
            </w:pPr>
            <w:r>
              <w:rPr>
                <w:rFonts w:eastAsiaTheme="minorEastAsia"/>
                <w:lang w:eastAsia="ko-KR"/>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0057742" w14:textId="77777777" w:rsidR="00B7387B" w:rsidRDefault="009F5407">
            <w:pPr>
              <w:autoSpaceDE w:val="0"/>
              <w:autoSpaceDN w:val="0"/>
              <w:adjustRightInd w:val="0"/>
              <w:snapToGrid w:val="0"/>
              <w:jc w:val="both"/>
            </w:pPr>
            <w:r>
              <w:t>Alt 1 can be baseline. But it should be possible to study additional mo</w:t>
            </w:r>
            <w:r>
              <w:t xml:space="preserve">del inputs. </w:t>
            </w:r>
          </w:p>
        </w:tc>
      </w:tr>
      <w:tr w:rsidR="00B7387B" w14:paraId="7BB281DB" w14:textId="77777777">
        <w:tc>
          <w:tcPr>
            <w:tcW w:w="1385" w:type="dxa"/>
            <w:tcBorders>
              <w:top w:val="single" w:sz="4" w:space="0" w:color="auto"/>
              <w:left w:val="single" w:sz="4" w:space="0" w:color="auto"/>
              <w:bottom w:val="single" w:sz="4" w:space="0" w:color="auto"/>
              <w:right w:val="single" w:sz="4" w:space="0" w:color="auto"/>
            </w:tcBorders>
          </w:tcPr>
          <w:p w14:paraId="7C4B516F" w14:textId="77777777" w:rsidR="00B7387B" w:rsidRDefault="009F5407">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0800E53" w14:textId="77777777" w:rsidR="00B7387B" w:rsidRDefault="009F5407">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B7387B" w14:paraId="630870F9" w14:textId="77777777">
        <w:tc>
          <w:tcPr>
            <w:tcW w:w="1385" w:type="dxa"/>
            <w:tcBorders>
              <w:top w:val="single" w:sz="4" w:space="0" w:color="auto"/>
              <w:left w:val="single" w:sz="4" w:space="0" w:color="auto"/>
              <w:bottom w:val="single" w:sz="4" w:space="0" w:color="auto"/>
              <w:right w:val="single" w:sz="4" w:space="0" w:color="auto"/>
            </w:tcBorders>
          </w:tcPr>
          <w:p w14:paraId="0A2CAA92" w14:textId="77777777" w:rsidR="00B7387B" w:rsidRDefault="009F5407">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9847D4" w14:textId="77777777" w:rsidR="00B7387B" w:rsidRDefault="009F5407">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 xml:space="preserve">re ok with Alt 1. But as also mentioned by many companies above, the candidate solutions should be </w:t>
            </w:r>
            <w:r>
              <w:rPr>
                <w:rFonts w:eastAsiaTheme="minorEastAsia" w:hint="eastAsia"/>
                <w:lang w:eastAsia="zh-CN"/>
              </w:rPr>
              <w:t>open for now.</w:t>
            </w:r>
          </w:p>
        </w:tc>
      </w:tr>
      <w:tr w:rsidR="00B7387B" w14:paraId="7169FBEB" w14:textId="77777777">
        <w:tc>
          <w:tcPr>
            <w:tcW w:w="1385" w:type="dxa"/>
            <w:tcBorders>
              <w:top w:val="single" w:sz="4" w:space="0" w:color="auto"/>
              <w:left w:val="single" w:sz="4" w:space="0" w:color="auto"/>
              <w:bottom w:val="single" w:sz="4" w:space="0" w:color="auto"/>
              <w:right w:val="single" w:sz="4" w:space="0" w:color="auto"/>
            </w:tcBorders>
          </w:tcPr>
          <w:p w14:paraId="55E2DC18" w14:textId="77777777" w:rsidR="00B7387B" w:rsidRDefault="009F5407">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22642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B7387B" w14:paraId="5C376CE1" w14:textId="77777777">
        <w:tc>
          <w:tcPr>
            <w:tcW w:w="1385" w:type="dxa"/>
            <w:tcBorders>
              <w:top w:val="single" w:sz="4" w:space="0" w:color="auto"/>
              <w:left w:val="single" w:sz="4" w:space="0" w:color="auto"/>
              <w:bottom w:val="single" w:sz="4" w:space="0" w:color="auto"/>
              <w:right w:val="single" w:sz="4" w:space="0" w:color="auto"/>
            </w:tcBorders>
          </w:tcPr>
          <w:p w14:paraId="09F2640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2F42B8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w:t>
            </w:r>
            <w:r>
              <w:t>ation is needed, e.g., the gain achieved with or without the additional metrics.</w:t>
            </w:r>
          </w:p>
        </w:tc>
      </w:tr>
      <w:tr w:rsidR="00B7387B" w14:paraId="0A0ED3A6" w14:textId="77777777">
        <w:tc>
          <w:tcPr>
            <w:tcW w:w="1385" w:type="dxa"/>
            <w:tcBorders>
              <w:top w:val="single" w:sz="4" w:space="0" w:color="auto"/>
              <w:left w:val="single" w:sz="4" w:space="0" w:color="auto"/>
              <w:bottom w:val="single" w:sz="4" w:space="0" w:color="auto"/>
              <w:right w:val="single" w:sz="4" w:space="0" w:color="auto"/>
            </w:tcBorders>
          </w:tcPr>
          <w:p w14:paraId="5558D778"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C4EE75E" w14:textId="77777777" w:rsidR="00B7387B" w:rsidRDefault="009F5407">
            <w:pPr>
              <w:autoSpaceDE w:val="0"/>
              <w:autoSpaceDN w:val="0"/>
              <w:adjustRightInd w:val="0"/>
              <w:snapToGrid w:val="0"/>
              <w:jc w:val="both"/>
              <w:rPr>
                <w:bCs/>
                <w:iCs/>
              </w:rPr>
            </w:pPr>
            <w:proofErr w:type="gramStart"/>
            <w:r>
              <w:t>Similar to</w:t>
            </w:r>
            <w:proofErr w:type="gramEnd"/>
            <w:r>
              <w:t xml:space="preserve"> proposal 2-3.</w:t>
            </w:r>
          </w:p>
        </w:tc>
      </w:tr>
      <w:tr w:rsidR="00B7387B" w14:paraId="3ADD76BF" w14:textId="77777777">
        <w:tc>
          <w:tcPr>
            <w:tcW w:w="1385" w:type="dxa"/>
            <w:tcBorders>
              <w:top w:val="single" w:sz="4" w:space="0" w:color="auto"/>
              <w:left w:val="single" w:sz="4" w:space="0" w:color="auto"/>
              <w:bottom w:val="single" w:sz="4" w:space="0" w:color="auto"/>
              <w:right w:val="single" w:sz="4" w:space="0" w:color="auto"/>
            </w:tcBorders>
          </w:tcPr>
          <w:p w14:paraId="75DA3A4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F9BD3C" w14:textId="77777777" w:rsidR="00B7387B" w:rsidRDefault="009F5407">
            <w:pPr>
              <w:autoSpaceDE w:val="0"/>
              <w:autoSpaceDN w:val="0"/>
              <w:adjustRightInd w:val="0"/>
              <w:snapToGrid w:val="0"/>
              <w:jc w:val="both"/>
            </w:pPr>
            <w:r>
              <w:t>At this early stage, should be up to companies to explore all possible options.</w:t>
            </w:r>
          </w:p>
        </w:tc>
      </w:tr>
      <w:tr w:rsidR="00B7387B" w14:paraId="7FFFBC04" w14:textId="77777777">
        <w:tc>
          <w:tcPr>
            <w:tcW w:w="1385" w:type="dxa"/>
            <w:tcBorders>
              <w:top w:val="single" w:sz="4" w:space="0" w:color="auto"/>
              <w:left w:val="single" w:sz="4" w:space="0" w:color="auto"/>
              <w:bottom w:val="single" w:sz="4" w:space="0" w:color="auto"/>
              <w:right w:val="single" w:sz="4" w:space="0" w:color="auto"/>
            </w:tcBorders>
          </w:tcPr>
          <w:p w14:paraId="5D214FF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2054A49" w14:textId="77777777" w:rsidR="00B7387B" w:rsidRDefault="009F5407">
            <w:pPr>
              <w:autoSpaceDE w:val="0"/>
              <w:autoSpaceDN w:val="0"/>
              <w:adjustRightInd w:val="0"/>
              <w:snapToGrid w:val="0"/>
              <w:jc w:val="both"/>
            </w:pPr>
            <w:r>
              <w:rPr>
                <w:rFonts w:eastAsiaTheme="minorEastAsia"/>
                <w:lang w:eastAsia="zh-CN"/>
              </w:rPr>
              <w:t>We are fine with the proposal.</w:t>
            </w:r>
          </w:p>
        </w:tc>
      </w:tr>
      <w:tr w:rsidR="00B7387B" w14:paraId="25F7D3A6" w14:textId="77777777">
        <w:tc>
          <w:tcPr>
            <w:tcW w:w="1385" w:type="dxa"/>
            <w:tcBorders>
              <w:top w:val="single" w:sz="4" w:space="0" w:color="auto"/>
              <w:left w:val="single" w:sz="4" w:space="0" w:color="auto"/>
              <w:bottom w:val="single" w:sz="4" w:space="0" w:color="auto"/>
              <w:right w:val="single" w:sz="4" w:space="0" w:color="auto"/>
            </w:tcBorders>
          </w:tcPr>
          <w:p w14:paraId="10DCDC1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3F34056" w14:textId="77777777" w:rsidR="00B7387B" w:rsidRDefault="009F5407">
            <w:pPr>
              <w:autoSpaceDE w:val="0"/>
              <w:autoSpaceDN w:val="0"/>
              <w:adjustRightInd w:val="0"/>
              <w:snapToGrid w:val="0"/>
              <w:jc w:val="both"/>
              <w:rPr>
                <w:rFonts w:eastAsiaTheme="minorEastAsia"/>
                <w:lang w:eastAsia="zh-CN"/>
              </w:rPr>
            </w:pPr>
            <w:r>
              <w:t>Alt.1 can be</w:t>
            </w:r>
            <w:r>
              <w:t xml:space="preserve"> the baseline. Open to other alternatives. </w:t>
            </w:r>
          </w:p>
        </w:tc>
      </w:tr>
      <w:tr w:rsidR="00B7387B" w14:paraId="463354E1" w14:textId="77777777">
        <w:tc>
          <w:tcPr>
            <w:tcW w:w="1385" w:type="dxa"/>
            <w:tcBorders>
              <w:top w:val="single" w:sz="4" w:space="0" w:color="auto"/>
              <w:left w:val="single" w:sz="4" w:space="0" w:color="auto"/>
              <w:bottom w:val="single" w:sz="4" w:space="0" w:color="auto"/>
              <w:right w:val="single" w:sz="4" w:space="0" w:color="auto"/>
            </w:tcBorders>
          </w:tcPr>
          <w:p w14:paraId="2F7F47D2"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0F305D3" w14:textId="77777777" w:rsidR="00B7387B" w:rsidRDefault="009F5407">
            <w:pPr>
              <w:autoSpaceDE w:val="0"/>
              <w:autoSpaceDN w:val="0"/>
              <w:adjustRightInd w:val="0"/>
              <w:snapToGrid w:val="0"/>
              <w:jc w:val="both"/>
            </w:pPr>
            <w:r>
              <w:rPr>
                <w:rFonts w:eastAsia="PMingLiU"/>
                <w:lang w:eastAsia="zh-TW"/>
              </w:rPr>
              <w:t>We are fine with Alt. 1.</w:t>
            </w:r>
          </w:p>
        </w:tc>
      </w:tr>
      <w:tr w:rsidR="00B7387B" w14:paraId="36C1B9E2" w14:textId="77777777">
        <w:tc>
          <w:tcPr>
            <w:tcW w:w="1385" w:type="dxa"/>
            <w:tcBorders>
              <w:top w:val="single" w:sz="4" w:space="0" w:color="auto"/>
              <w:left w:val="single" w:sz="4" w:space="0" w:color="auto"/>
              <w:bottom w:val="single" w:sz="4" w:space="0" w:color="auto"/>
              <w:right w:val="single" w:sz="4" w:space="0" w:color="auto"/>
            </w:tcBorders>
          </w:tcPr>
          <w:p w14:paraId="3A4C24CA"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162C2630"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B7387B" w14:paraId="5D53AD07" w14:textId="77777777">
        <w:tc>
          <w:tcPr>
            <w:tcW w:w="1385" w:type="dxa"/>
            <w:tcBorders>
              <w:top w:val="single" w:sz="4" w:space="0" w:color="auto"/>
              <w:left w:val="single" w:sz="4" w:space="0" w:color="auto"/>
              <w:bottom w:val="single" w:sz="4" w:space="0" w:color="auto"/>
              <w:right w:val="single" w:sz="4" w:space="0" w:color="auto"/>
            </w:tcBorders>
          </w:tcPr>
          <w:p w14:paraId="4104E0A7"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2B406E"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As commented above, we </w:t>
            </w:r>
            <w:r>
              <w:rPr>
                <w:rFonts w:eastAsia="Yu Mincho"/>
                <w:lang w:eastAsia="ja-JP"/>
              </w:rPr>
              <w:t>prefer to make an inclusive list where each component is not a combination (e.g., each component is L1-RSRP, Beam ID, or etc.), because combinations could be large and diverse. In that case, maybe Option can be used instead of Alternative.</w:t>
            </w:r>
          </w:p>
        </w:tc>
      </w:tr>
      <w:tr w:rsidR="00B7387B" w14:paraId="767DD959" w14:textId="77777777">
        <w:tc>
          <w:tcPr>
            <w:tcW w:w="1385" w:type="dxa"/>
            <w:tcBorders>
              <w:top w:val="single" w:sz="4" w:space="0" w:color="auto"/>
              <w:left w:val="single" w:sz="4" w:space="0" w:color="auto"/>
              <w:bottom w:val="single" w:sz="4" w:space="0" w:color="auto"/>
              <w:right w:val="single" w:sz="4" w:space="0" w:color="auto"/>
            </w:tcBorders>
          </w:tcPr>
          <w:p w14:paraId="6E21C320"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0479DCF" w14:textId="77777777" w:rsidR="00B7387B" w:rsidRDefault="009F5407">
            <w:pPr>
              <w:autoSpaceDE w:val="0"/>
              <w:autoSpaceDN w:val="0"/>
              <w:adjustRightInd w:val="0"/>
              <w:snapToGrid w:val="0"/>
              <w:jc w:val="both"/>
              <w:rPr>
                <w:rFonts w:eastAsia="Yu Mincho"/>
                <w:lang w:eastAsia="ja-JP"/>
              </w:rPr>
            </w:pPr>
            <w:r>
              <w:rPr>
                <w:rFonts w:eastAsia="Yu Mincho"/>
                <w:lang w:eastAsia="ja-JP"/>
              </w:rPr>
              <w:t>Proposal 3-4</w:t>
            </w:r>
            <w:r>
              <w:rPr>
                <w:rFonts w:eastAsia="Yu Mincho"/>
                <w:lang w:eastAsia="ja-JP"/>
              </w:rPr>
              <w:t xml:space="preserve"> is updated to Proposal 3-4a by adding suggested alternatives and some similar modification as Proposal 2-3</w:t>
            </w:r>
          </w:p>
        </w:tc>
      </w:tr>
      <w:tr w:rsidR="00B7387B" w14:paraId="5F6C8501" w14:textId="77777777">
        <w:tc>
          <w:tcPr>
            <w:tcW w:w="1385" w:type="dxa"/>
            <w:tcBorders>
              <w:top w:val="single" w:sz="4" w:space="0" w:color="auto"/>
              <w:left w:val="single" w:sz="4" w:space="0" w:color="auto"/>
              <w:bottom w:val="single" w:sz="4" w:space="0" w:color="auto"/>
              <w:right w:val="single" w:sz="4" w:space="0" w:color="auto"/>
            </w:tcBorders>
          </w:tcPr>
          <w:p w14:paraId="550832A7" w14:textId="77777777" w:rsidR="00B7387B" w:rsidRDefault="009F5407">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68C0C4E" w14:textId="77777777" w:rsidR="00B7387B" w:rsidRDefault="009F5407">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35C0EBCC"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Author">
              <w:r>
                <w:rPr>
                  <w:b/>
                  <w:bCs/>
                  <w:i/>
                  <w:iCs/>
                  <w:color w:val="FF0000"/>
                </w:rPr>
                <w:t>Tx/Rx</w:t>
              </w:r>
              <w:r>
                <w:rPr>
                  <w:b/>
                  <w:bCs/>
                  <w:i/>
                  <w:iCs/>
                  <w:color w:val="FF0000"/>
                </w:rPr>
                <w:t xml:space="preserve">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4522B452" w14:textId="77777777" w:rsidR="00B7387B" w:rsidRDefault="00B7387B">
            <w:pPr>
              <w:autoSpaceDE w:val="0"/>
              <w:autoSpaceDN w:val="0"/>
              <w:adjustRightInd w:val="0"/>
              <w:snapToGrid w:val="0"/>
              <w:jc w:val="both"/>
              <w:rPr>
                <w:rFonts w:eastAsia="Yu Mincho"/>
                <w:lang w:eastAsia="ja-JP"/>
              </w:rPr>
            </w:pPr>
          </w:p>
        </w:tc>
      </w:tr>
      <w:tr w:rsidR="00B7387B" w14:paraId="1A6DD191" w14:textId="77777777">
        <w:tc>
          <w:tcPr>
            <w:tcW w:w="1385" w:type="dxa"/>
            <w:tcBorders>
              <w:top w:val="single" w:sz="4" w:space="0" w:color="auto"/>
              <w:left w:val="single" w:sz="4" w:space="0" w:color="auto"/>
              <w:bottom w:val="single" w:sz="4" w:space="0" w:color="auto"/>
              <w:right w:val="single" w:sz="4" w:space="0" w:color="auto"/>
            </w:tcBorders>
          </w:tcPr>
          <w:p w14:paraId="613761AF" w14:textId="77777777" w:rsidR="00B7387B" w:rsidRDefault="009F5407">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4AB6D1D" w14:textId="77777777" w:rsidR="00B7387B" w:rsidRDefault="009F5407">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5F85B2A5" w14:textId="77777777" w:rsidR="00B7387B" w:rsidRDefault="009F5407">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xml:space="preserve">, </w:t>
              </w:r>
              <w:proofErr w:type="gramStart"/>
              <w:r>
                <w:rPr>
                  <w:b/>
                  <w:bCs/>
                  <w:i/>
                  <w:iCs/>
                  <w:color w:val="FF0000"/>
                </w:rPr>
                <w:t>and etc.</w:t>
              </w:r>
            </w:ins>
            <w:proofErr w:type="gramEnd"/>
          </w:p>
          <w:p w14:paraId="27235E3A" w14:textId="77777777" w:rsidR="00B7387B" w:rsidRDefault="009F5407">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delText xml:space="preserve"> </w:delText>
              </w:r>
            </w:del>
            <w:ins w:id="32" w:author="Author">
              <w:r>
                <w:rPr>
                  <w:b/>
                  <w:bCs/>
                  <w:i/>
                  <w:iCs/>
                  <w:color w:val="FF0000"/>
                </w:rPr>
                <w:t>Companies can provide detailed assistance information other than above example.</w:t>
              </w:r>
            </w:ins>
          </w:p>
          <w:p w14:paraId="12E29B55" w14:textId="77777777" w:rsidR="00B7387B" w:rsidRDefault="00B7387B">
            <w:pPr>
              <w:autoSpaceDE w:val="0"/>
              <w:autoSpaceDN w:val="0"/>
              <w:adjustRightInd w:val="0"/>
              <w:snapToGrid w:val="0"/>
              <w:jc w:val="both"/>
              <w:rPr>
                <w:b/>
                <w:bCs/>
                <w:i/>
                <w:iCs/>
                <w:color w:val="FF0000"/>
                <w:lang w:eastAsia="ko-KR"/>
              </w:rPr>
            </w:pPr>
          </w:p>
        </w:tc>
      </w:tr>
      <w:tr w:rsidR="00B7387B" w14:paraId="4777AAA9" w14:textId="77777777">
        <w:tc>
          <w:tcPr>
            <w:tcW w:w="1385" w:type="dxa"/>
            <w:tcBorders>
              <w:top w:val="single" w:sz="4" w:space="0" w:color="auto"/>
              <w:left w:val="single" w:sz="4" w:space="0" w:color="auto"/>
              <w:bottom w:val="single" w:sz="4" w:space="0" w:color="auto"/>
              <w:right w:val="single" w:sz="4" w:space="0" w:color="auto"/>
            </w:tcBorders>
          </w:tcPr>
          <w:p w14:paraId="020D584F" w14:textId="77777777" w:rsidR="00B7387B" w:rsidRDefault="009F5407">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5017DC1"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doppler frequency, positioning-relate</w:t>
            </w:r>
            <w:r>
              <w:rPr>
                <w:rFonts w:eastAsia="SimSun" w:hint="eastAsia"/>
                <w:lang w:eastAsia="zh-CN"/>
              </w:rPr>
              <w:t xml:space="preserv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54231A7" w14:textId="77777777" w:rsidR="00B7387B" w:rsidRDefault="009F5407">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w:t>
            </w:r>
            <w:r>
              <w:rPr>
                <w:b/>
                <w:bCs/>
                <w:i/>
                <w:iCs/>
                <w:color w:val="FF0000"/>
              </w:rPr>
              <w:t>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B7387B" w14:paraId="45384BF5" w14:textId="77777777">
        <w:tc>
          <w:tcPr>
            <w:tcW w:w="1385" w:type="dxa"/>
            <w:tcBorders>
              <w:top w:val="single" w:sz="4" w:space="0" w:color="auto"/>
              <w:left w:val="single" w:sz="4" w:space="0" w:color="auto"/>
              <w:bottom w:val="single" w:sz="4" w:space="0" w:color="auto"/>
              <w:right w:val="single" w:sz="4" w:space="0" w:color="auto"/>
            </w:tcBorders>
          </w:tcPr>
          <w:p w14:paraId="54DAEAD0"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D6F0A19" w14:textId="77777777" w:rsidR="00B7387B" w:rsidRDefault="009F5407">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57E3476F"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 xml:space="preserve">s further update </w:t>
            </w:r>
            <w:r>
              <w:rPr>
                <w:rFonts w:eastAsia="SimSun" w:hint="eastAsia"/>
                <w:lang w:eastAsia="zh-CN"/>
              </w:rPr>
              <w:t>based on Xiaomi and LGE</w:t>
            </w:r>
            <w:r>
              <w:rPr>
                <w:rFonts w:eastAsia="SimSun"/>
                <w:lang w:eastAsia="zh-CN"/>
              </w:rPr>
              <w:t>’</w:t>
            </w:r>
            <w:r>
              <w:rPr>
                <w:rFonts w:eastAsia="SimSun" w:hint="eastAsia"/>
                <w:lang w:eastAsia="zh-CN"/>
              </w:rPr>
              <w:t>s version.</w:t>
            </w:r>
          </w:p>
        </w:tc>
      </w:tr>
      <w:tr w:rsidR="00B7387B" w14:paraId="68D568E6" w14:textId="77777777">
        <w:tc>
          <w:tcPr>
            <w:tcW w:w="1385" w:type="dxa"/>
            <w:tcBorders>
              <w:top w:val="single" w:sz="4" w:space="0" w:color="auto"/>
              <w:left w:val="single" w:sz="4" w:space="0" w:color="auto"/>
              <w:bottom w:val="single" w:sz="4" w:space="0" w:color="auto"/>
              <w:right w:val="single" w:sz="4" w:space="0" w:color="auto"/>
            </w:tcBorders>
          </w:tcPr>
          <w:p w14:paraId="1BC6DFA8"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7EE7DB" w14:textId="77777777" w:rsidR="00B7387B" w:rsidRDefault="009F5407">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1A917C66" w14:textId="77777777" w:rsidR="00B7387B" w:rsidRDefault="009F5407">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A5E259A" w14:textId="77777777" w:rsidR="00B7387B" w:rsidRDefault="00B7387B">
            <w:pPr>
              <w:autoSpaceDE w:val="0"/>
              <w:autoSpaceDN w:val="0"/>
              <w:adjustRightInd w:val="0"/>
              <w:snapToGrid w:val="0"/>
              <w:spacing w:after="120" w:line="259" w:lineRule="auto"/>
              <w:jc w:val="both"/>
              <w:rPr>
                <w:rFonts w:eastAsia="SimSun"/>
                <w:lang w:eastAsia="zh-CN"/>
              </w:rPr>
            </w:pPr>
          </w:p>
        </w:tc>
      </w:tr>
      <w:tr w:rsidR="00B7387B" w14:paraId="748B6C39" w14:textId="77777777">
        <w:tc>
          <w:tcPr>
            <w:tcW w:w="1385" w:type="dxa"/>
            <w:tcBorders>
              <w:top w:val="single" w:sz="4" w:space="0" w:color="auto"/>
              <w:left w:val="single" w:sz="4" w:space="0" w:color="auto"/>
              <w:bottom w:val="single" w:sz="4" w:space="0" w:color="auto"/>
              <w:right w:val="single" w:sz="4" w:space="0" w:color="auto"/>
            </w:tcBorders>
          </w:tcPr>
          <w:p w14:paraId="5E26253B" w14:textId="77777777" w:rsidR="00B7387B" w:rsidRDefault="009F5407">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86F34ED"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5D4E68E6" w14:textId="77777777" w:rsidR="00B7387B" w:rsidRDefault="00B7387B">
            <w:pPr>
              <w:autoSpaceDE w:val="0"/>
              <w:autoSpaceDN w:val="0"/>
              <w:adjustRightInd w:val="0"/>
              <w:snapToGrid w:val="0"/>
              <w:jc w:val="both"/>
              <w:rPr>
                <w:rFonts w:eastAsia="Yu Mincho"/>
                <w:lang w:eastAsia="ja-JP"/>
              </w:rPr>
            </w:pPr>
          </w:p>
          <w:p w14:paraId="241B22B0"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xml:space="preserve">, further study the following </w:t>
            </w:r>
            <w:r>
              <w:rPr>
                <w:rFonts w:eastAsia="SimSun"/>
                <w:b/>
                <w:bCs/>
                <w:i/>
                <w:iCs/>
              </w:rPr>
              <w:t>alternatives of measurement results for AI/ML input (for each past measurement instance):</w:t>
            </w:r>
          </w:p>
          <w:p w14:paraId="400E7954"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0651589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w:t>
            </w:r>
            <w:r>
              <w:rPr>
                <w:b/>
                <w:bCs/>
                <w:i/>
                <w:iCs/>
                <w:color w:val="FF0000"/>
                <w:highlight w:val="yellow"/>
              </w:rPr>
              <w:t>ation</w:t>
            </w:r>
          </w:p>
          <w:p w14:paraId="79C17BB6" w14:textId="77777777" w:rsidR="00B7387B" w:rsidRDefault="009F5407">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0EB3FEEA" w14:textId="77777777" w:rsidR="00B7387B" w:rsidRDefault="009F5407">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w:t>
            </w:r>
            <w:r>
              <w:rPr>
                <w:b/>
                <w:bCs/>
                <w:i/>
                <w:iCs/>
                <w:strike/>
                <w:color w:val="FF0000"/>
                <w:highlight w:val="yellow"/>
              </w:rPr>
              <w:t>ch the output of AI model is predicted partial RSRPs corresponding to expected Rx angle in AI input.</w:t>
            </w:r>
          </w:p>
          <w:p w14:paraId="2A470BFC" w14:textId="77777777" w:rsidR="00B7387B" w:rsidRDefault="009F5407">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02A3862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Note1: It is up to companies to provide othe</w:t>
            </w:r>
            <w:r>
              <w:rPr>
                <w:rFonts w:eastAsia="SimSun"/>
                <w:b/>
                <w:bCs/>
                <w:i/>
                <w:iCs/>
                <w:strike/>
                <w:color w:val="FF0000"/>
                <w:highlight w:val="yellow"/>
              </w:rPr>
              <w:t xml:space="preserve">r alternative(s) </w:t>
            </w:r>
          </w:p>
          <w:p w14:paraId="565D9A0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5FEB941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6B9CAC50" w14:textId="77777777" w:rsidR="00B7387B" w:rsidRDefault="00B7387B">
            <w:pPr>
              <w:autoSpaceDE w:val="0"/>
              <w:autoSpaceDN w:val="0"/>
              <w:adjustRightInd w:val="0"/>
              <w:snapToGrid w:val="0"/>
              <w:spacing w:after="120" w:line="259" w:lineRule="auto"/>
              <w:jc w:val="both"/>
              <w:rPr>
                <w:rFonts w:eastAsiaTheme="minorEastAsia"/>
                <w:b/>
                <w:bCs/>
                <w:i/>
                <w:iCs/>
                <w:lang w:eastAsia="zh-CN"/>
              </w:rPr>
            </w:pPr>
          </w:p>
        </w:tc>
      </w:tr>
      <w:tr w:rsidR="00B7387B" w14:paraId="7EBD0319" w14:textId="77777777">
        <w:tc>
          <w:tcPr>
            <w:tcW w:w="1385" w:type="dxa"/>
            <w:tcBorders>
              <w:top w:val="single" w:sz="4" w:space="0" w:color="auto"/>
              <w:left w:val="single" w:sz="4" w:space="0" w:color="auto"/>
              <w:bottom w:val="single" w:sz="4" w:space="0" w:color="auto"/>
              <w:right w:val="single" w:sz="4" w:space="0" w:color="auto"/>
            </w:tcBorders>
          </w:tcPr>
          <w:p w14:paraId="23C3CDF4" w14:textId="77777777" w:rsidR="00B7387B" w:rsidRDefault="009F5407">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9C0DE3D" w14:textId="77777777" w:rsidR="00B7387B" w:rsidRDefault="009F5407">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671A8068" w14:textId="77777777" w:rsidR="00B7387B" w:rsidRDefault="009F5407">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lt 3: L1-RSRP measurement based on Set B of DL Tx beams and</w:t>
            </w:r>
            <w:r>
              <w:rPr>
                <w:b/>
                <w:bCs/>
                <w:i/>
                <w:iCs/>
                <w:color w:val="FF0000"/>
              </w:rPr>
              <w:t xml:space="preserve"> assistance information which may include, Tx/Rx beam ID, </w:t>
            </w:r>
            <w:r>
              <w:rPr>
                <w:b/>
                <w:bCs/>
                <w:i/>
                <w:iCs/>
                <w:strike/>
                <w:color w:val="FF0000"/>
              </w:rPr>
              <w:t>Tx/Rx beam angle</w:t>
            </w:r>
            <w:r>
              <w:rPr>
                <w:b/>
                <w:bCs/>
                <w:i/>
                <w:iCs/>
                <w:color w:val="FF0000"/>
              </w:rPr>
              <w:t xml:space="preserve"> or position information </w:t>
            </w:r>
          </w:p>
        </w:tc>
      </w:tr>
      <w:tr w:rsidR="00B7387B" w14:paraId="38A6562B" w14:textId="77777777">
        <w:tc>
          <w:tcPr>
            <w:tcW w:w="1385" w:type="dxa"/>
            <w:tcBorders>
              <w:top w:val="single" w:sz="4" w:space="0" w:color="auto"/>
              <w:left w:val="single" w:sz="4" w:space="0" w:color="auto"/>
              <w:bottom w:val="single" w:sz="4" w:space="0" w:color="auto"/>
              <w:right w:val="single" w:sz="4" w:space="0" w:color="auto"/>
            </w:tcBorders>
          </w:tcPr>
          <w:p w14:paraId="342CD6CF"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7399F70" w14:textId="77777777" w:rsidR="00B7387B" w:rsidRDefault="009F5407">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B7387B" w14:paraId="4EE775AB" w14:textId="77777777">
        <w:tc>
          <w:tcPr>
            <w:tcW w:w="1385" w:type="dxa"/>
            <w:tcBorders>
              <w:top w:val="single" w:sz="4" w:space="0" w:color="auto"/>
              <w:left w:val="single" w:sz="4" w:space="0" w:color="auto"/>
              <w:bottom w:val="single" w:sz="4" w:space="0" w:color="auto"/>
              <w:right w:val="single" w:sz="4" w:space="0" w:color="auto"/>
            </w:tcBorders>
          </w:tcPr>
          <w:p w14:paraId="6044783A"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DC52349" w14:textId="77777777" w:rsidR="00B7387B" w:rsidRDefault="009F5407">
            <w:pPr>
              <w:autoSpaceDE w:val="0"/>
              <w:autoSpaceDN w:val="0"/>
              <w:adjustRightInd w:val="0"/>
              <w:snapToGrid w:val="0"/>
              <w:jc w:val="both"/>
              <w:rPr>
                <w:rFonts w:eastAsiaTheme="minorEastAsia"/>
                <w:lang w:eastAsia="zh-CN"/>
              </w:rPr>
            </w:pPr>
            <w:r>
              <w:t>Ok with the proposal and note1 should be Alt.6</w:t>
            </w:r>
          </w:p>
        </w:tc>
      </w:tr>
      <w:tr w:rsidR="00B7387B" w14:paraId="2A15C2C4" w14:textId="77777777">
        <w:tc>
          <w:tcPr>
            <w:tcW w:w="1385" w:type="dxa"/>
            <w:tcBorders>
              <w:top w:val="single" w:sz="4" w:space="0" w:color="auto"/>
              <w:left w:val="single" w:sz="4" w:space="0" w:color="auto"/>
              <w:bottom w:val="single" w:sz="4" w:space="0" w:color="auto"/>
              <w:right w:val="single" w:sz="4" w:space="0" w:color="auto"/>
            </w:tcBorders>
          </w:tcPr>
          <w:p w14:paraId="209A0C45" w14:textId="77777777" w:rsidR="00B7387B" w:rsidRDefault="009F5407">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0D5832A" w14:textId="77777777" w:rsidR="00B7387B" w:rsidRDefault="009F5407">
            <w:pPr>
              <w:autoSpaceDE w:val="0"/>
              <w:autoSpaceDN w:val="0"/>
              <w:adjustRightInd w:val="0"/>
              <w:snapToGrid w:val="0"/>
              <w:jc w:val="both"/>
            </w:pPr>
            <w:r>
              <w:t xml:space="preserve">We are ok with proposal </w:t>
            </w:r>
            <w:r>
              <w:rPr>
                <w:rFonts w:eastAsia="Yu Mincho"/>
                <w:lang w:eastAsia="ja-JP"/>
              </w:rPr>
              <w:t>3-4a.</w:t>
            </w:r>
          </w:p>
        </w:tc>
      </w:tr>
      <w:tr w:rsidR="00B7387B" w14:paraId="7DB05222" w14:textId="77777777">
        <w:tc>
          <w:tcPr>
            <w:tcW w:w="1385" w:type="dxa"/>
            <w:tcBorders>
              <w:top w:val="single" w:sz="4" w:space="0" w:color="auto"/>
              <w:left w:val="single" w:sz="4" w:space="0" w:color="auto"/>
              <w:bottom w:val="single" w:sz="4" w:space="0" w:color="auto"/>
              <w:right w:val="single" w:sz="4" w:space="0" w:color="auto"/>
            </w:tcBorders>
          </w:tcPr>
          <w:p w14:paraId="1FDDB13F" w14:textId="77777777" w:rsidR="00B7387B" w:rsidRDefault="009F5407">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581C6" w14:textId="77777777" w:rsidR="00B7387B" w:rsidRDefault="009F5407">
            <w:pPr>
              <w:autoSpaceDE w:val="0"/>
              <w:autoSpaceDN w:val="0"/>
              <w:adjustRightInd w:val="0"/>
              <w:snapToGrid w:val="0"/>
              <w:jc w:val="both"/>
            </w:pPr>
            <w:r>
              <w:rPr>
                <w:rFonts w:eastAsiaTheme="minorEastAsia"/>
                <w:lang w:eastAsia="zh-CN"/>
              </w:rPr>
              <w:t xml:space="preserve">We can </w:t>
            </w:r>
            <w:r>
              <w:rPr>
                <w:rFonts w:eastAsiaTheme="minorEastAsia"/>
                <w:lang w:eastAsia="zh-CN"/>
              </w:rPr>
              <w:t>accept 3-4a</w:t>
            </w:r>
          </w:p>
        </w:tc>
      </w:tr>
      <w:tr w:rsidR="00B7387B" w14:paraId="5FFA8482" w14:textId="77777777">
        <w:tc>
          <w:tcPr>
            <w:tcW w:w="1385" w:type="dxa"/>
            <w:tcBorders>
              <w:top w:val="single" w:sz="4" w:space="0" w:color="auto"/>
              <w:left w:val="single" w:sz="4" w:space="0" w:color="auto"/>
              <w:bottom w:val="single" w:sz="4" w:space="0" w:color="auto"/>
              <w:right w:val="single" w:sz="4" w:space="0" w:color="auto"/>
            </w:tcBorders>
          </w:tcPr>
          <w:p w14:paraId="704BCDF2"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28B6D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B7387B" w14:paraId="55F36B65" w14:textId="77777777">
        <w:tc>
          <w:tcPr>
            <w:tcW w:w="1385" w:type="dxa"/>
            <w:tcBorders>
              <w:top w:val="single" w:sz="4" w:space="0" w:color="auto"/>
              <w:left w:val="single" w:sz="4" w:space="0" w:color="auto"/>
              <w:bottom w:val="single" w:sz="4" w:space="0" w:color="auto"/>
              <w:right w:val="single" w:sz="4" w:space="0" w:color="auto"/>
            </w:tcBorders>
          </w:tcPr>
          <w:p w14:paraId="28BA507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AE760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7387B" w14:paraId="5993F5A1" w14:textId="77777777">
        <w:tc>
          <w:tcPr>
            <w:tcW w:w="1385" w:type="dxa"/>
            <w:tcBorders>
              <w:top w:val="single" w:sz="4" w:space="0" w:color="auto"/>
              <w:left w:val="single" w:sz="4" w:space="0" w:color="auto"/>
              <w:bottom w:val="single" w:sz="4" w:space="0" w:color="auto"/>
              <w:right w:val="single" w:sz="4" w:space="0" w:color="auto"/>
            </w:tcBorders>
          </w:tcPr>
          <w:p w14:paraId="766BF50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6A3161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suppor</w:t>
            </w:r>
            <w:r>
              <w:rPr>
                <w:rFonts w:eastAsiaTheme="minorEastAsia"/>
                <w:lang w:eastAsia="zh-CN"/>
              </w:rPr>
              <w:t xml:space="preserve">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B7387B" w14:paraId="2BE142FF" w14:textId="77777777">
        <w:tc>
          <w:tcPr>
            <w:tcW w:w="1385" w:type="dxa"/>
            <w:tcBorders>
              <w:top w:val="single" w:sz="4" w:space="0" w:color="auto"/>
              <w:left w:val="single" w:sz="4" w:space="0" w:color="auto"/>
              <w:bottom w:val="single" w:sz="4" w:space="0" w:color="auto"/>
              <w:right w:val="single" w:sz="4" w:space="0" w:color="auto"/>
            </w:tcBorders>
          </w:tcPr>
          <w:p w14:paraId="1C4309F1" w14:textId="77777777" w:rsidR="00B7387B" w:rsidRDefault="009F5407">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2E11DF8" w14:textId="77777777" w:rsidR="00B7387B" w:rsidRDefault="009F5407">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21478E82" w14:textId="77777777" w:rsidR="00B7387B" w:rsidRDefault="00B7387B">
            <w:pPr>
              <w:autoSpaceDE w:val="0"/>
              <w:autoSpaceDN w:val="0"/>
              <w:adjustRightInd w:val="0"/>
              <w:snapToGrid w:val="0"/>
              <w:jc w:val="both"/>
            </w:pPr>
          </w:p>
          <w:p w14:paraId="5132DBC8"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xml:space="preserve">, further study the </w:t>
            </w:r>
            <w:r>
              <w:rPr>
                <w:rFonts w:eastAsia="SimSun"/>
                <w:b/>
                <w:bCs/>
                <w:i/>
                <w:iCs/>
              </w:rPr>
              <w:t>following alternatives of measurement results for AI/ML input (for each past measurement instance):</w:t>
            </w:r>
          </w:p>
          <w:p w14:paraId="2726573B" w14:textId="77777777" w:rsidR="00B7387B" w:rsidRDefault="009F5407">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04ED488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1E043192" w14:textId="77777777" w:rsidR="00B7387B" w:rsidRDefault="009F5407">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1EE6F4E" w14:textId="77777777" w:rsidR="00B7387B" w:rsidRDefault="009F5407">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4: L1-RSRP measurement based on Set B of DL Tx beams, assistance information and </w:t>
            </w:r>
            <w:r>
              <w:rPr>
                <w:b/>
                <w:bCs/>
                <w:i/>
                <w:iCs/>
                <w:strike/>
                <w:color w:val="FF0000"/>
              </w:rPr>
              <w:t>expected information which the output of AI model is predicted partial RSRPs corresponding to expected Rx angle in AI input.</w:t>
            </w:r>
          </w:p>
          <w:p w14:paraId="5330BED4" w14:textId="77777777" w:rsidR="00B7387B" w:rsidRDefault="009F5407">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1015AD66" w14:textId="77777777" w:rsidR="00B7387B" w:rsidRDefault="009F5407">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w:t>
            </w:r>
            <w:r>
              <w:rPr>
                <w:rFonts w:eastAsia="SimSun"/>
                <w:b/>
                <w:bCs/>
                <w:i/>
                <w:iCs/>
                <w:color w:val="FF0000"/>
                <w:highlight w:val="yellow"/>
              </w:rPr>
              <w:t>rmation can be beam ID, beam shape information (e.g., beam pattern, beam pointing angles, 3dB beamwidth, etc.), position information, etc.</w:t>
            </w:r>
          </w:p>
          <w:p w14:paraId="2AA9E87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Note1: It is up to companies to provide other alternative(s) </w:t>
            </w:r>
          </w:p>
          <w:p w14:paraId="5348D35C" w14:textId="77777777" w:rsidR="00B7387B" w:rsidRDefault="009F5407">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w:t>
            </w:r>
            <w:r>
              <w:rPr>
                <w:rFonts w:eastAsia="SimSun"/>
                <w:b/>
                <w:bCs/>
                <w:i/>
                <w:iCs/>
                <w:color w:val="FF0000"/>
              </w:rPr>
              <w:t>sion purpose.</w:t>
            </w:r>
          </w:p>
        </w:tc>
      </w:tr>
      <w:tr w:rsidR="00B7387B" w14:paraId="4CE6A33D" w14:textId="77777777">
        <w:tc>
          <w:tcPr>
            <w:tcW w:w="1385" w:type="dxa"/>
            <w:tcBorders>
              <w:top w:val="single" w:sz="4" w:space="0" w:color="auto"/>
              <w:left w:val="single" w:sz="4" w:space="0" w:color="auto"/>
              <w:bottom w:val="single" w:sz="4" w:space="0" w:color="auto"/>
              <w:right w:val="single" w:sz="4" w:space="0" w:color="auto"/>
            </w:tcBorders>
          </w:tcPr>
          <w:p w14:paraId="7BD3EA8E"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0BDA3317" w14:textId="77777777" w:rsidR="00B7387B" w:rsidRDefault="009F5407">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w:t>
            </w:r>
            <w:r>
              <w:t>s at UE side over a period into an AI/ML model, UE Rx beam prediction at UE side can be performed to reduce UE measurement in beam maintenance/switching. Therefore, we prefer to use DL Tx/Rx beam instead of DL Tx beam in Proposal 3-4a.</w:t>
            </w:r>
          </w:p>
        </w:tc>
      </w:tr>
      <w:tr w:rsidR="00B7387B" w14:paraId="2519DC6A" w14:textId="77777777">
        <w:tc>
          <w:tcPr>
            <w:tcW w:w="1385" w:type="dxa"/>
            <w:tcBorders>
              <w:top w:val="single" w:sz="4" w:space="0" w:color="auto"/>
              <w:left w:val="single" w:sz="4" w:space="0" w:color="auto"/>
              <w:bottom w:val="single" w:sz="4" w:space="0" w:color="auto"/>
              <w:right w:val="single" w:sz="4" w:space="0" w:color="auto"/>
            </w:tcBorders>
          </w:tcPr>
          <w:p w14:paraId="4711499B" w14:textId="77777777" w:rsidR="00B7387B" w:rsidRDefault="009F5407">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D418F1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Agree </w:t>
            </w:r>
            <w:r>
              <w:rPr>
                <w:rFonts w:eastAsiaTheme="minorEastAsia"/>
                <w:lang w:eastAsia="zh-CN"/>
              </w:rPr>
              <w:t>with QC and Samsung that Alt4, Alt5 and Alt6 can be merged, and we prefer QC version.</w:t>
            </w:r>
          </w:p>
          <w:p w14:paraId="571BE9CE" w14:textId="77777777" w:rsidR="00B7387B" w:rsidRDefault="00B7387B">
            <w:pPr>
              <w:autoSpaceDE w:val="0"/>
              <w:autoSpaceDN w:val="0"/>
              <w:adjustRightInd w:val="0"/>
              <w:snapToGrid w:val="0"/>
              <w:jc w:val="both"/>
              <w:rPr>
                <w:rFonts w:eastAsiaTheme="minorEastAsia"/>
                <w:lang w:eastAsia="zh-CN"/>
              </w:rPr>
            </w:pPr>
          </w:p>
          <w:p w14:paraId="64E56C5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507AEE2C" w14:textId="77777777" w:rsidR="00B7387B" w:rsidRDefault="00B7387B">
            <w:pPr>
              <w:autoSpaceDE w:val="0"/>
              <w:autoSpaceDN w:val="0"/>
              <w:adjustRightInd w:val="0"/>
              <w:snapToGrid w:val="0"/>
              <w:jc w:val="both"/>
              <w:rPr>
                <w:rFonts w:eastAsiaTheme="minorEastAsia"/>
                <w:lang w:eastAsia="zh-CN"/>
              </w:rPr>
            </w:pPr>
          </w:p>
          <w:p w14:paraId="170FE54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7DB9FB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1F8B4843" w14:textId="77777777" w:rsidR="00B7387B" w:rsidRDefault="009F5407">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3D5FF3D4" w14:textId="77777777" w:rsidR="00B7387B" w:rsidRDefault="00B7387B">
            <w:pPr>
              <w:autoSpaceDE w:val="0"/>
              <w:autoSpaceDN w:val="0"/>
              <w:adjustRightInd w:val="0"/>
              <w:snapToGrid w:val="0"/>
              <w:jc w:val="both"/>
            </w:pPr>
          </w:p>
        </w:tc>
      </w:tr>
    </w:tbl>
    <w:p w14:paraId="6C29A486" w14:textId="77777777" w:rsidR="00B7387B" w:rsidRDefault="00B7387B">
      <w:pPr>
        <w:pStyle w:val="BodyText"/>
      </w:pPr>
    </w:p>
    <w:p w14:paraId="1499969A" w14:textId="77777777" w:rsidR="00B7387B" w:rsidRDefault="009F5407">
      <w:pPr>
        <w:pStyle w:val="Heading6"/>
      </w:pPr>
      <w:r>
        <w:t>Proposal 3-4 (Round#2)</w:t>
      </w:r>
    </w:p>
    <w:p w14:paraId="63335767" w14:textId="77777777" w:rsidR="00B7387B" w:rsidRDefault="009F5407">
      <w:pPr>
        <w:pStyle w:val="BodyText"/>
      </w:pPr>
      <w:r>
        <w:t xml:space="preserve">For Proposal 3-4a, the alternatives are quite diverse. Since the situation is quite </w:t>
      </w:r>
      <w:proofErr w:type="gramStart"/>
      <w:r>
        <w:t>similar to</w:t>
      </w:r>
      <w:proofErr w:type="gramEnd"/>
      <w:r>
        <w:t xml:space="preserve"> Proposal 2-3a, the proposal is updated following the same way.  </w:t>
      </w:r>
    </w:p>
    <w:p w14:paraId="43ACF2DE"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xml:space="preserve">, further study the following alternatives of </w:t>
      </w:r>
      <w:r>
        <w:rPr>
          <w:rFonts w:eastAsia="SimSun"/>
          <w:b/>
          <w:bCs/>
          <w:i/>
          <w:iCs/>
        </w:rPr>
        <w:t>measurement results for AI/ML input (for each past measurement instance):</w:t>
      </w:r>
    </w:p>
    <w:p w14:paraId="5CEE106E" w14:textId="77777777" w:rsidR="00B7387B" w:rsidRDefault="009F5407">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33F92760" w14:textId="77777777" w:rsidR="00B7387B" w:rsidRDefault="009F540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7868586D" w14:textId="77777777" w:rsidR="00B7387B" w:rsidRDefault="009F5407">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w:t>
      </w:r>
      <w:r>
        <w:rPr>
          <w:b/>
          <w:bCs/>
          <w:i/>
          <w:iCs/>
        </w:rPr>
        <w:t xml:space="preserv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5615438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w:t>
      </w:r>
      <w:r>
        <w:rPr>
          <w:rFonts w:eastAsia="SimSun"/>
          <w:b/>
          <w:bCs/>
          <w:i/>
          <w:iCs/>
        </w:rPr>
        <w:t xml:space="preserve"> It is up to companies to provide other alternative(s) </w:t>
      </w:r>
    </w:p>
    <w:p w14:paraId="08CCB50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108D" w14:textId="77777777" w:rsidR="00B7387B" w:rsidRDefault="00B7387B">
      <w:pPr>
        <w:pStyle w:val="BodyText"/>
      </w:pPr>
    </w:p>
    <w:p w14:paraId="7E0CD09A"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B7387B" w14:paraId="5D50E1EA" w14:textId="77777777">
        <w:tc>
          <w:tcPr>
            <w:tcW w:w="1385" w:type="dxa"/>
            <w:tcBorders>
              <w:top w:val="single" w:sz="4" w:space="0" w:color="auto"/>
              <w:left w:val="single" w:sz="4" w:space="0" w:color="auto"/>
              <w:bottom w:val="single" w:sz="4" w:space="0" w:color="auto"/>
              <w:right w:val="single" w:sz="4" w:space="0" w:color="auto"/>
            </w:tcBorders>
          </w:tcPr>
          <w:p w14:paraId="4CABACEA"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156858"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74C7796F" w14:textId="77777777">
        <w:tc>
          <w:tcPr>
            <w:tcW w:w="1385" w:type="dxa"/>
            <w:tcBorders>
              <w:top w:val="single" w:sz="4" w:space="0" w:color="auto"/>
              <w:left w:val="single" w:sz="4" w:space="0" w:color="auto"/>
              <w:bottom w:val="single" w:sz="4" w:space="0" w:color="auto"/>
              <w:right w:val="single" w:sz="4" w:space="0" w:color="auto"/>
            </w:tcBorders>
          </w:tcPr>
          <w:p w14:paraId="02F7C838" w14:textId="77777777" w:rsidR="00B7387B" w:rsidRDefault="009F5407">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76C8C9A2" w14:textId="77777777" w:rsidR="00B7387B" w:rsidRDefault="009F5407">
            <w:pPr>
              <w:autoSpaceDE w:val="0"/>
              <w:autoSpaceDN w:val="0"/>
              <w:adjustRightInd w:val="0"/>
              <w:snapToGrid w:val="0"/>
              <w:jc w:val="both"/>
            </w:pPr>
            <w:r>
              <w:t>We are in principle fine with updated Proposal 3-4b.</w:t>
            </w:r>
          </w:p>
          <w:p w14:paraId="0FEC3C06" w14:textId="77777777" w:rsidR="00B7387B" w:rsidRDefault="009F5407">
            <w:pPr>
              <w:autoSpaceDE w:val="0"/>
              <w:autoSpaceDN w:val="0"/>
              <w:adjustRightInd w:val="0"/>
              <w:snapToGrid w:val="0"/>
              <w:jc w:val="both"/>
            </w:pPr>
            <w:r>
              <w:t>Simil</w:t>
            </w:r>
            <w:r>
              <w:t xml:space="preserve">ar comments as for BM-Case1. In the FFS, we suggest slight rewording “Tx/Rx beam ID” into “Tx </w:t>
            </w:r>
            <w:r>
              <w:rPr>
                <w:color w:val="FF0000"/>
              </w:rPr>
              <w:t xml:space="preserve">and/or </w:t>
            </w:r>
            <w:r>
              <w:t xml:space="preserve">Rx beam ID”. Thank you for considering this again. </w:t>
            </w:r>
          </w:p>
        </w:tc>
      </w:tr>
      <w:tr w:rsidR="00B7387B" w14:paraId="75ADED26" w14:textId="77777777">
        <w:tc>
          <w:tcPr>
            <w:tcW w:w="1385" w:type="dxa"/>
            <w:tcBorders>
              <w:top w:val="single" w:sz="4" w:space="0" w:color="auto"/>
              <w:left w:val="single" w:sz="4" w:space="0" w:color="auto"/>
              <w:bottom w:val="single" w:sz="4" w:space="0" w:color="auto"/>
              <w:right w:val="single" w:sz="4" w:space="0" w:color="auto"/>
            </w:tcBorders>
          </w:tcPr>
          <w:p w14:paraId="238A8D90"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59911"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B7387B" w14:paraId="40D72D0A" w14:textId="77777777">
        <w:tc>
          <w:tcPr>
            <w:tcW w:w="1385" w:type="dxa"/>
            <w:tcBorders>
              <w:top w:val="single" w:sz="4" w:space="0" w:color="auto"/>
              <w:left w:val="single" w:sz="4" w:space="0" w:color="auto"/>
              <w:bottom w:val="single" w:sz="4" w:space="0" w:color="auto"/>
              <w:right w:val="single" w:sz="4" w:space="0" w:color="auto"/>
            </w:tcBorders>
          </w:tcPr>
          <w:p w14:paraId="2C6FD20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DA115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w:t>
            </w:r>
            <w:r>
              <w:rPr>
                <w:rFonts w:eastAsiaTheme="minorEastAsia" w:hint="eastAsia"/>
                <w:lang w:eastAsia="zh-CN"/>
              </w:rPr>
              <w:t xml:space="preserve">proposal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B7387B" w14:paraId="3379C66F" w14:textId="77777777">
        <w:tc>
          <w:tcPr>
            <w:tcW w:w="1385" w:type="dxa"/>
            <w:tcBorders>
              <w:top w:val="single" w:sz="4" w:space="0" w:color="auto"/>
              <w:left w:val="single" w:sz="4" w:space="0" w:color="auto"/>
              <w:bottom w:val="single" w:sz="4" w:space="0" w:color="auto"/>
              <w:right w:val="single" w:sz="4" w:space="0" w:color="auto"/>
            </w:tcBorders>
          </w:tcPr>
          <w:p w14:paraId="19E79F98"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5E23E38" w14:textId="77777777" w:rsidR="00B7387B" w:rsidRDefault="009F5407">
            <w:pPr>
              <w:autoSpaceDE w:val="0"/>
              <w:autoSpaceDN w:val="0"/>
              <w:adjustRightInd w:val="0"/>
              <w:snapToGrid w:val="0"/>
              <w:jc w:val="both"/>
              <w:rPr>
                <w:rFonts w:eastAsiaTheme="minorEastAsia"/>
                <w:lang w:eastAsia="zh-CN"/>
              </w:rPr>
            </w:pPr>
            <w:r>
              <w:t xml:space="preserve">Third sub-bullet (FFS) should be within Alt.2.  </w:t>
            </w:r>
          </w:p>
        </w:tc>
      </w:tr>
      <w:tr w:rsidR="00B7387B" w14:paraId="42812E9A" w14:textId="77777777">
        <w:tc>
          <w:tcPr>
            <w:tcW w:w="1385" w:type="dxa"/>
            <w:tcBorders>
              <w:top w:val="single" w:sz="4" w:space="0" w:color="auto"/>
              <w:left w:val="single" w:sz="4" w:space="0" w:color="auto"/>
              <w:bottom w:val="single" w:sz="4" w:space="0" w:color="auto"/>
              <w:right w:val="single" w:sz="4" w:space="0" w:color="auto"/>
            </w:tcBorders>
          </w:tcPr>
          <w:p w14:paraId="61BE4CDD"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C97B17F"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B7387B" w14:paraId="6EF6E577" w14:textId="77777777">
        <w:tc>
          <w:tcPr>
            <w:tcW w:w="1385" w:type="dxa"/>
            <w:tcBorders>
              <w:top w:val="single" w:sz="4" w:space="0" w:color="auto"/>
              <w:left w:val="single" w:sz="4" w:space="0" w:color="auto"/>
              <w:bottom w:val="single" w:sz="4" w:space="0" w:color="auto"/>
              <w:right w:val="single" w:sz="4" w:space="0" w:color="auto"/>
            </w:tcBorders>
          </w:tcPr>
          <w:p w14:paraId="70E59F23" w14:textId="77777777" w:rsidR="00B7387B" w:rsidRDefault="009F5407">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16EFB6"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B7387B" w14:paraId="689E6311" w14:textId="77777777">
        <w:tc>
          <w:tcPr>
            <w:tcW w:w="1385" w:type="dxa"/>
            <w:tcBorders>
              <w:top w:val="single" w:sz="4" w:space="0" w:color="auto"/>
              <w:left w:val="single" w:sz="4" w:space="0" w:color="auto"/>
              <w:bottom w:val="single" w:sz="4" w:space="0" w:color="auto"/>
              <w:right w:val="single" w:sz="4" w:space="0" w:color="auto"/>
            </w:tcBorders>
          </w:tcPr>
          <w:p w14:paraId="10CE09F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B60BC11" w14:textId="77777777" w:rsidR="00B7387B" w:rsidRDefault="009F5407">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591BBDA1" w14:textId="77777777" w:rsidR="00B7387B" w:rsidRDefault="009F5407">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w:t>
            </w:r>
            <w:r>
              <w:rPr>
                <w:b/>
                <w:bCs/>
                <w:i/>
                <w:iCs/>
              </w:rPr>
              <w:t xml:space="preserve">.g., expected Tx </w:t>
            </w:r>
            <w:r>
              <w:rPr>
                <w:b/>
                <w:bCs/>
                <w:i/>
                <w:iCs/>
                <w:color w:val="538135" w:themeColor="accent6" w:themeShade="BF"/>
              </w:rPr>
              <w:t>and/or</w:t>
            </w:r>
            <w:r>
              <w:rPr>
                <w:b/>
                <w:bCs/>
                <w:i/>
                <w:iCs/>
              </w:rPr>
              <w:t xml:space="preserve"> Rx beam angle for the prediction, expected </w:t>
            </w:r>
            <w:r>
              <w:rPr>
                <w:b/>
                <w:bCs/>
                <w:i/>
                <w:iCs/>
              </w:rPr>
              <w:lastRenderedPageBreak/>
              <w:t xml:space="preserve">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1846A115" w14:textId="77777777" w:rsidR="00B7387B" w:rsidRDefault="00B7387B">
            <w:pPr>
              <w:autoSpaceDE w:val="0"/>
              <w:autoSpaceDN w:val="0"/>
              <w:adjustRightInd w:val="0"/>
              <w:snapToGrid w:val="0"/>
              <w:jc w:val="both"/>
            </w:pPr>
          </w:p>
        </w:tc>
      </w:tr>
      <w:tr w:rsidR="00B7387B" w14:paraId="0B5D3536" w14:textId="77777777">
        <w:tc>
          <w:tcPr>
            <w:tcW w:w="1385" w:type="dxa"/>
            <w:tcBorders>
              <w:top w:val="single" w:sz="4" w:space="0" w:color="auto"/>
              <w:left w:val="single" w:sz="4" w:space="0" w:color="auto"/>
              <w:bottom w:val="single" w:sz="4" w:space="0" w:color="auto"/>
              <w:right w:val="single" w:sz="4" w:space="0" w:color="auto"/>
            </w:tcBorders>
          </w:tcPr>
          <w:p w14:paraId="1F4B651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2A72A629" w14:textId="77777777" w:rsidR="00B7387B" w:rsidRDefault="009F5407">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The same </w:t>
            </w:r>
            <w:r>
              <w:rPr>
                <w:rFonts w:eastAsiaTheme="minorEastAsia"/>
                <w:lang w:eastAsia="zh-CN"/>
              </w:rPr>
              <w:t>comments on proposal 2-3b</w:t>
            </w:r>
          </w:p>
        </w:tc>
      </w:tr>
      <w:tr w:rsidR="00B7387B" w14:paraId="764C3B9A" w14:textId="77777777">
        <w:tc>
          <w:tcPr>
            <w:tcW w:w="1385" w:type="dxa"/>
            <w:tcBorders>
              <w:top w:val="single" w:sz="4" w:space="0" w:color="auto"/>
              <w:left w:val="single" w:sz="4" w:space="0" w:color="auto"/>
              <w:bottom w:val="single" w:sz="4" w:space="0" w:color="auto"/>
              <w:right w:val="single" w:sz="4" w:space="0" w:color="auto"/>
            </w:tcBorders>
          </w:tcPr>
          <w:p w14:paraId="11CF029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A2B6D1" w14:textId="77777777" w:rsidR="00B7387B" w:rsidRDefault="009F5407">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B7387B" w14:paraId="4C8375FA" w14:textId="77777777">
        <w:tc>
          <w:tcPr>
            <w:tcW w:w="1385" w:type="dxa"/>
            <w:tcBorders>
              <w:top w:val="single" w:sz="4" w:space="0" w:color="auto"/>
              <w:left w:val="single" w:sz="4" w:space="0" w:color="auto"/>
              <w:bottom w:val="single" w:sz="4" w:space="0" w:color="auto"/>
              <w:right w:val="single" w:sz="4" w:space="0" w:color="auto"/>
            </w:tcBorders>
          </w:tcPr>
          <w:p w14:paraId="65976E51"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D6FFE80" w14:textId="77777777" w:rsidR="00B7387B" w:rsidRDefault="009F5407">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B7387B" w14:paraId="60587690" w14:textId="77777777">
        <w:tc>
          <w:tcPr>
            <w:tcW w:w="1385" w:type="dxa"/>
            <w:tcBorders>
              <w:top w:val="single" w:sz="4" w:space="0" w:color="auto"/>
              <w:left w:val="single" w:sz="4" w:space="0" w:color="auto"/>
              <w:bottom w:val="single" w:sz="4" w:space="0" w:color="auto"/>
              <w:right w:val="single" w:sz="4" w:space="0" w:color="auto"/>
            </w:tcBorders>
          </w:tcPr>
          <w:p w14:paraId="6A51CCD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F2D1A57" w14:textId="77777777" w:rsidR="00B7387B" w:rsidRDefault="009F5407">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B7387B" w14:paraId="31607073" w14:textId="77777777">
        <w:tc>
          <w:tcPr>
            <w:tcW w:w="1385" w:type="dxa"/>
            <w:tcBorders>
              <w:top w:val="single" w:sz="4" w:space="0" w:color="auto"/>
              <w:left w:val="single" w:sz="4" w:space="0" w:color="auto"/>
              <w:bottom w:val="single" w:sz="4" w:space="0" w:color="auto"/>
              <w:right w:val="single" w:sz="4" w:space="0" w:color="auto"/>
            </w:tcBorders>
          </w:tcPr>
          <w:p w14:paraId="3CC94EE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1E5A10F" w14:textId="77777777" w:rsidR="00B7387B" w:rsidRDefault="009F5407">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B147CF" w14:paraId="5C9D0CF9" w14:textId="77777777">
        <w:tc>
          <w:tcPr>
            <w:tcW w:w="1385" w:type="dxa"/>
            <w:tcBorders>
              <w:top w:val="single" w:sz="4" w:space="0" w:color="auto"/>
              <w:left w:val="single" w:sz="4" w:space="0" w:color="auto"/>
              <w:bottom w:val="single" w:sz="4" w:space="0" w:color="auto"/>
              <w:right w:val="single" w:sz="4" w:space="0" w:color="auto"/>
            </w:tcBorders>
          </w:tcPr>
          <w:p w14:paraId="480F50B0" w14:textId="2B4AD893" w:rsidR="00B147CF" w:rsidRPr="00B147CF" w:rsidRDefault="00B147CF">
            <w:pPr>
              <w:autoSpaceDE w:val="0"/>
              <w:autoSpaceDN w:val="0"/>
              <w:adjustRightInd w:val="0"/>
              <w:snapToGrid w:val="0"/>
              <w:jc w:val="both"/>
              <w:rPr>
                <w:rFonts w:eastAsiaTheme="minorEastAsia" w:hint="eastAsia"/>
                <w:smallCaps/>
                <w:lang w:eastAsia="zh-CN"/>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E974775" w14:textId="5583165E" w:rsidR="00B147CF" w:rsidRDefault="00B147CF">
            <w:pPr>
              <w:autoSpaceDE w:val="0"/>
              <w:autoSpaceDN w:val="0"/>
              <w:adjustRightInd w:val="0"/>
              <w:snapToGrid w:val="0"/>
              <w:spacing w:after="120" w:line="259" w:lineRule="auto"/>
              <w:jc w:val="both"/>
              <w:rPr>
                <w:rFonts w:eastAsia="Yu Mincho" w:hint="eastAsia"/>
                <w:lang w:eastAsia="ja-JP"/>
              </w:rPr>
            </w:pPr>
            <w:r>
              <w:rPr>
                <w:rFonts w:eastAsia="Yu Mincho"/>
                <w:lang w:eastAsia="ja-JP"/>
              </w:rPr>
              <w:t xml:space="preserve">We are ok with proposal 2-3b in general. Like </w:t>
            </w:r>
            <w:r w:rsidR="00DF21B8">
              <w:rPr>
                <w:rFonts w:eastAsia="Yu Mincho"/>
                <w:lang w:eastAsia="ja-JP"/>
              </w:rPr>
              <w:t>Bm-Case1</w:t>
            </w:r>
            <w:r>
              <w:rPr>
                <w:rFonts w:eastAsia="Yu Mincho"/>
                <w:lang w:eastAsia="ja-JP"/>
              </w:rPr>
              <w:t>, we suggest only indicating “Set B beams”.</w:t>
            </w:r>
          </w:p>
        </w:tc>
      </w:tr>
    </w:tbl>
    <w:p w14:paraId="5BC6C7DD" w14:textId="77777777" w:rsidR="00B7387B" w:rsidRDefault="00B7387B">
      <w:pPr>
        <w:pStyle w:val="BodyText"/>
      </w:pPr>
    </w:p>
    <w:p w14:paraId="73EE4C30" w14:textId="77777777" w:rsidR="00B7387B" w:rsidRDefault="00B7387B">
      <w:pPr>
        <w:pStyle w:val="BodyText"/>
      </w:pPr>
    </w:p>
    <w:p w14:paraId="17EDC4A7" w14:textId="77777777" w:rsidR="00B7387B" w:rsidRDefault="00B7387B">
      <w:pPr>
        <w:autoSpaceDE w:val="0"/>
        <w:autoSpaceDN w:val="0"/>
        <w:adjustRightInd w:val="0"/>
        <w:snapToGrid w:val="0"/>
        <w:spacing w:after="120"/>
        <w:jc w:val="both"/>
        <w:rPr>
          <w:rFonts w:eastAsia="SimSun"/>
          <w:bCs/>
        </w:rPr>
      </w:pPr>
    </w:p>
    <w:p w14:paraId="179DEDD9" w14:textId="77777777" w:rsidR="00B7387B" w:rsidRDefault="009F5407">
      <w:pPr>
        <w:autoSpaceDE w:val="0"/>
        <w:autoSpaceDN w:val="0"/>
        <w:adjustRightInd w:val="0"/>
        <w:snapToGrid w:val="0"/>
        <w:spacing w:after="120"/>
        <w:jc w:val="both"/>
        <w:rPr>
          <w:rFonts w:eastAsia="SimSun"/>
          <w:bCs/>
        </w:rPr>
      </w:pPr>
      <w:r>
        <w:rPr>
          <w:rFonts w:eastAsia="SimSun"/>
          <w:bCs/>
        </w:rPr>
        <w:t>--------------------------------------------------------------------------------------------------------------------------------------</w:t>
      </w:r>
    </w:p>
    <w:p w14:paraId="20BA53A2" w14:textId="77777777" w:rsidR="00B7387B" w:rsidRDefault="00B7387B">
      <w:pPr>
        <w:autoSpaceDE w:val="0"/>
        <w:autoSpaceDN w:val="0"/>
        <w:adjustRightInd w:val="0"/>
        <w:snapToGrid w:val="0"/>
        <w:spacing w:after="120"/>
        <w:jc w:val="both"/>
        <w:rPr>
          <w:rFonts w:eastAsia="SimSun"/>
          <w:bCs/>
        </w:rPr>
      </w:pPr>
    </w:p>
    <w:p w14:paraId="2727315D" w14:textId="77777777" w:rsidR="00B7387B" w:rsidRDefault="00B7387B">
      <w:pPr>
        <w:pStyle w:val="BodyText"/>
      </w:pPr>
    </w:p>
    <w:p w14:paraId="259D8983" w14:textId="77777777" w:rsidR="00B7387B" w:rsidRDefault="00B7387B">
      <w:pPr>
        <w:pStyle w:val="BodyText"/>
      </w:pPr>
    </w:p>
    <w:p w14:paraId="27B1406E" w14:textId="77777777" w:rsidR="00B7387B" w:rsidRDefault="00B7387B">
      <w:pPr>
        <w:pStyle w:val="BodyText"/>
      </w:pPr>
    </w:p>
    <w:p w14:paraId="56018DA2"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w:t>
      </w:r>
      <w:r>
        <w:rPr>
          <w:rFonts w:eastAsia="SimSun"/>
          <w:b/>
          <w:bCs/>
          <w:i/>
          <w:iCs/>
          <w:strike/>
        </w:rPr>
        <w:t>diction for a future time instance) with potential down-selection:</w:t>
      </w:r>
    </w:p>
    <w:p w14:paraId="14A3593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59A36DBF"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6DB62A8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08962D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w:t>
      </w:r>
      <w:r>
        <w:rPr>
          <w:b/>
          <w:bCs/>
          <w:i/>
          <w:iCs/>
          <w:strike/>
        </w:rPr>
        <w:t>responding bream ID(s)</w:t>
      </w:r>
    </w:p>
    <w:p w14:paraId="31A1B32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362282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07ABF8E4"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xml:space="preserve">, further study the following alternatives for AI/ML output (one prediction for a future time instance) with potential </w:t>
      </w:r>
      <w:r>
        <w:rPr>
          <w:rFonts w:eastAsia="SimSun"/>
          <w:b/>
          <w:bCs/>
          <w:i/>
          <w:iCs/>
        </w:rPr>
        <w:t>down-selection:</w:t>
      </w:r>
    </w:p>
    <w:p w14:paraId="6B77F6F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74494EE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B650A4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2E48F4B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3FE16BB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5EE5E1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49D6A6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 xml:space="preserve">and </w:t>
      </w:r>
      <w:r>
        <w:rPr>
          <w:rFonts w:eastAsia="SimSun"/>
          <w:b/>
          <w:bCs/>
          <w:i/>
          <w:iCs/>
          <w:color w:val="FF0000"/>
        </w:rPr>
        <w:t>the predicted L1-RSRP of the predicted Top-N2 DL Tx beams</w:t>
      </w:r>
    </w:p>
    <w:p w14:paraId="0608ED6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1F877FE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C42765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C2D50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9724255"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F678ED9" w14:textId="77777777" w:rsidR="00B7387B" w:rsidRDefault="00B7387B">
      <w:pPr>
        <w:autoSpaceDE w:val="0"/>
        <w:autoSpaceDN w:val="0"/>
        <w:adjustRightInd w:val="0"/>
        <w:snapToGrid w:val="0"/>
        <w:spacing w:after="120" w:line="259" w:lineRule="auto"/>
        <w:jc w:val="both"/>
        <w:rPr>
          <w:rFonts w:eastAsia="SimSun"/>
          <w:b/>
          <w:bCs/>
          <w:i/>
          <w:iCs/>
        </w:rPr>
      </w:pPr>
    </w:p>
    <w:p w14:paraId="62DFD7BF" w14:textId="77777777" w:rsidR="00B7387B" w:rsidRDefault="00B7387B">
      <w:pPr>
        <w:pStyle w:val="BodyText"/>
        <w:rPr>
          <w:rFonts w:eastAsia="SimSun"/>
          <w:bCs/>
          <w:szCs w:val="20"/>
        </w:rPr>
      </w:pPr>
    </w:p>
    <w:p w14:paraId="4064AE14"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w:t>
      </w:r>
      <w:r>
        <w:rPr>
          <w:rFonts w:eastAsia="SimSun"/>
          <w:bCs/>
          <w:szCs w:val="20"/>
        </w:rPr>
        <w:t xml:space="preserve">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B7387B" w14:paraId="019786D7" w14:textId="77777777">
        <w:tc>
          <w:tcPr>
            <w:tcW w:w="1385" w:type="dxa"/>
            <w:tcBorders>
              <w:top w:val="single" w:sz="4" w:space="0" w:color="auto"/>
              <w:left w:val="single" w:sz="4" w:space="0" w:color="auto"/>
              <w:bottom w:val="single" w:sz="4" w:space="0" w:color="auto"/>
              <w:right w:val="single" w:sz="4" w:space="0" w:color="auto"/>
            </w:tcBorders>
          </w:tcPr>
          <w:p w14:paraId="7176FA1F"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674B0"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4E66C44C" w14:textId="77777777">
        <w:tc>
          <w:tcPr>
            <w:tcW w:w="1385" w:type="dxa"/>
            <w:tcBorders>
              <w:top w:val="single" w:sz="4" w:space="0" w:color="auto"/>
              <w:left w:val="single" w:sz="4" w:space="0" w:color="auto"/>
              <w:bottom w:val="single" w:sz="4" w:space="0" w:color="auto"/>
              <w:right w:val="single" w:sz="4" w:space="0" w:color="auto"/>
            </w:tcBorders>
          </w:tcPr>
          <w:p w14:paraId="2D1CA62C"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1FA513" w14:textId="77777777" w:rsidR="00B7387B" w:rsidRDefault="009F5407">
            <w:pPr>
              <w:autoSpaceDE w:val="0"/>
              <w:autoSpaceDN w:val="0"/>
              <w:adjustRightInd w:val="0"/>
              <w:snapToGrid w:val="0"/>
              <w:jc w:val="both"/>
            </w:pPr>
            <w:r>
              <w:t xml:space="preserve">We suggest adding Alt 1b/1c as </w:t>
            </w:r>
            <w:r>
              <w:t>follows and change “Alt1” into “Alt1a”:</w:t>
            </w:r>
          </w:p>
          <w:p w14:paraId="3C0CACF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D5581C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645FE87C" w14:textId="77777777" w:rsidR="00B7387B" w:rsidRDefault="00B7387B">
            <w:pPr>
              <w:autoSpaceDE w:val="0"/>
              <w:autoSpaceDN w:val="0"/>
              <w:adjustRightInd w:val="0"/>
              <w:snapToGrid w:val="0"/>
              <w:jc w:val="both"/>
            </w:pPr>
          </w:p>
        </w:tc>
      </w:tr>
      <w:tr w:rsidR="00B7387B" w14:paraId="4ACA7521" w14:textId="77777777">
        <w:tc>
          <w:tcPr>
            <w:tcW w:w="1385" w:type="dxa"/>
            <w:tcBorders>
              <w:top w:val="single" w:sz="4" w:space="0" w:color="auto"/>
              <w:left w:val="single" w:sz="4" w:space="0" w:color="auto"/>
              <w:bottom w:val="single" w:sz="4" w:space="0" w:color="auto"/>
              <w:right w:val="single" w:sz="4" w:space="0" w:color="auto"/>
            </w:tcBorders>
          </w:tcPr>
          <w:p w14:paraId="57857CF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18C689" w14:textId="77777777" w:rsidR="00B7387B" w:rsidRDefault="009F5407">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4C853A54"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w:t>
            </w:r>
            <w:r>
              <w:rPr>
                <w:rFonts w:eastAsia="SimSun"/>
                <w:b/>
                <w:bCs/>
                <w:i/>
                <w:iCs/>
              </w:rPr>
              <w:t>y the following alternatives for AI/ML output (one prediction for a future time instance) with potential down-selection:</w:t>
            </w:r>
          </w:p>
          <w:p w14:paraId="2E1B8A1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718CC16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3FE4B01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43244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01D2FF0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w:t>
            </w:r>
            <w:r>
              <w:rPr>
                <w:b/>
                <w:bCs/>
                <w:i/>
                <w:iCs/>
              </w:rPr>
              <w:t>d Beam failure</w:t>
            </w:r>
          </w:p>
          <w:p w14:paraId="168D629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490D030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33A9DF5" w14:textId="77777777" w:rsidR="00B7387B" w:rsidRDefault="009F5407">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B7387B" w14:paraId="31497977" w14:textId="77777777">
        <w:tc>
          <w:tcPr>
            <w:tcW w:w="1385" w:type="dxa"/>
            <w:tcBorders>
              <w:top w:val="single" w:sz="4" w:space="0" w:color="auto"/>
              <w:left w:val="single" w:sz="4" w:space="0" w:color="auto"/>
              <w:bottom w:val="single" w:sz="4" w:space="0" w:color="auto"/>
              <w:right w:val="single" w:sz="4" w:space="0" w:color="auto"/>
            </w:tcBorders>
          </w:tcPr>
          <w:p w14:paraId="53FC4482" w14:textId="77777777" w:rsidR="00B7387B" w:rsidRDefault="009F5407">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FDD210C" w14:textId="77777777" w:rsidR="00B7387B" w:rsidRDefault="009F5407">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B7387B" w14:paraId="5A0777CD" w14:textId="77777777">
        <w:tc>
          <w:tcPr>
            <w:tcW w:w="1385" w:type="dxa"/>
            <w:tcBorders>
              <w:top w:val="single" w:sz="4" w:space="0" w:color="auto"/>
              <w:left w:val="single" w:sz="4" w:space="0" w:color="auto"/>
              <w:bottom w:val="single" w:sz="4" w:space="0" w:color="auto"/>
              <w:right w:val="single" w:sz="4" w:space="0" w:color="auto"/>
            </w:tcBorders>
          </w:tcPr>
          <w:p w14:paraId="6AC5953B"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8FAF1D1" w14:textId="77777777" w:rsidR="00B7387B" w:rsidRDefault="009F5407">
            <w:pPr>
              <w:autoSpaceDE w:val="0"/>
              <w:autoSpaceDN w:val="0"/>
              <w:adjustRightInd w:val="0"/>
              <w:snapToGrid w:val="0"/>
              <w:jc w:val="both"/>
            </w:pPr>
            <w:r>
              <w:t>Per description provided before, this question should be for BM-Case2.</w:t>
            </w:r>
          </w:p>
          <w:p w14:paraId="0E1BC2A9" w14:textId="77777777" w:rsidR="00B7387B" w:rsidRDefault="009F5407">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w:t>
            </w:r>
            <w:r>
              <w:t>ther both are needed once the EVM discussion is more stable/clearer.</w:t>
            </w:r>
          </w:p>
        </w:tc>
      </w:tr>
      <w:tr w:rsidR="00B7387B" w14:paraId="11BC0F6D" w14:textId="77777777">
        <w:tc>
          <w:tcPr>
            <w:tcW w:w="1385" w:type="dxa"/>
            <w:tcBorders>
              <w:top w:val="single" w:sz="4" w:space="0" w:color="auto"/>
              <w:left w:val="single" w:sz="4" w:space="0" w:color="auto"/>
              <w:bottom w:val="single" w:sz="4" w:space="0" w:color="auto"/>
              <w:right w:val="single" w:sz="4" w:space="0" w:color="auto"/>
            </w:tcBorders>
          </w:tcPr>
          <w:p w14:paraId="6B8BEC54"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1F65231" w14:textId="77777777" w:rsidR="00B7387B" w:rsidRDefault="009F5407">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B7387B" w14:paraId="0F4B0670" w14:textId="77777777">
        <w:tc>
          <w:tcPr>
            <w:tcW w:w="1385" w:type="dxa"/>
            <w:tcBorders>
              <w:top w:val="single" w:sz="4" w:space="0" w:color="auto"/>
              <w:left w:val="single" w:sz="4" w:space="0" w:color="auto"/>
              <w:bottom w:val="single" w:sz="4" w:space="0" w:color="auto"/>
              <w:right w:val="single" w:sz="4" w:space="0" w:color="auto"/>
            </w:tcBorders>
          </w:tcPr>
          <w:p w14:paraId="76A8722E" w14:textId="77777777" w:rsidR="00B7387B" w:rsidRDefault="009F5407">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3147A5" w14:textId="77777777" w:rsidR="00B7387B" w:rsidRDefault="009F5407">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96655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3CBBE4F3" w14:textId="77777777" w:rsidR="00B7387B" w:rsidRDefault="009F5407">
            <w:pPr>
              <w:autoSpaceDE w:val="0"/>
              <w:autoSpaceDN w:val="0"/>
              <w:adjustRightInd w:val="0"/>
              <w:snapToGrid w:val="0"/>
              <w:jc w:val="both"/>
              <w:rPr>
                <w:lang w:eastAsia="zh-CN"/>
              </w:rPr>
            </w:pPr>
            <w:r>
              <w:rPr>
                <w:rFonts w:eastAsiaTheme="minorEastAsia"/>
                <w:b/>
                <w:bCs/>
                <w:i/>
                <w:iCs/>
                <w:lang w:eastAsia="zh-CN"/>
              </w:rPr>
              <w:t>Alt 5: Beam ID(s) of th</w:t>
            </w:r>
            <w:r>
              <w:rPr>
                <w:rFonts w:eastAsiaTheme="minorEastAsia"/>
                <w:b/>
                <w:bCs/>
                <w:i/>
                <w:iCs/>
                <w:lang w:eastAsia="zh-CN"/>
              </w:rPr>
              <w:t>e predicted Top-N1 DL beams with L1-RSRP higher than a threshold.</w:t>
            </w:r>
          </w:p>
        </w:tc>
      </w:tr>
      <w:tr w:rsidR="00B7387B" w14:paraId="0BDC3456" w14:textId="77777777">
        <w:tc>
          <w:tcPr>
            <w:tcW w:w="1385" w:type="dxa"/>
            <w:tcBorders>
              <w:top w:val="single" w:sz="4" w:space="0" w:color="auto"/>
              <w:left w:val="single" w:sz="4" w:space="0" w:color="auto"/>
              <w:bottom w:val="single" w:sz="4" w:space="0" w:color="auto"/>
              <w:right w:val="single" w:sz="4" w:space="0" w:color="auto"/>
            </w:tcBorders>
          </w:tcPr>
          <w:p w14:paraId="4C42A71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411043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B7387B" w14:paraId="31805036" w14:textId="77777777">
        <w:tc>
          <w:tcPr>
            <w:tcW w:w="1385" w:type="dxa"/>
            <w:tcBorders>
              <w:top w:val="single" w:sz="4" w:space="0" w:color="auto"/>
              <w:left w:val="single" w:sz="4" w:space="0" w:color="auto"/>
              <w:bottom w:val="single" w:sz="4" w:space="0" w:color="auto"/>
              <w:right w:val="single" w:sz="4" w:space="0" w:color="auto"/>
            </w:tcBorders>
          </w:tcPr>
          <w:p w14:paraId="19D0861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B5A2D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26359EB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 xml:space="preserve">Beam </w:t>
            </w:r>
            <w:r>
              <w:rPr>
                <w:b/>
                <w:bCs/>
                <w:i/>
                <w:iCs/>
              </w:rPr>
              <w:t>ID(s) of the predicted Top-N2 DL Tx beams</w:t>
            </w:r>
          </w:p>
          <w:p w14:paraId="7217001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776B46D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698AD50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E1AEBF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w:t>
            </w:r>
            <w:r>
              <w:rPr>
                <w:b/>
                <w:bCs/>
                <w:i/>
                <w:iCs/>
              </w:rPr>
              <w:t>dicted new candidate beam(s)</w:t>
            </w:r>
          </w:p>
          <w:p w14:paraId="39DB6A0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B7387B" w14:paraId="544E28DF" w14:textId="77777777">
        <w:tc>
          <w:tcPr>
            <w:tcW w:w="1385" w:type="dxa"/>
            <w:tcBorders>
              <w:top w:val="single" w:sz="4" w:space="0" w:color="auto"/>
              <w:left w:val="single" w:sz="4" w:space="0" w:color="auto"/>
              <w:bottom w:val="single" w:sz="4" w:space="0" w:color="auto"/>
              <w:right w:val="single" w:sz="4" w:space="0" w:color="auto"/>
            </w:tcBorders>
          </w:tcPr>
          <w:p w14:paraId="2291F924"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0FA58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w:t>
            </w:r>
            <w:r>
              <w:rPr>
                <w:rFonts w:eastAsiaTheme="minorEastAsia"/>
                <w:lang w:eastAsia="zh-CN"/>
              </w:rPr>
              <w:t>ture it more generally.</w:t>
            </w:r>
          </w:p>
        </w:tc>
      </w:tr>
      <w:tr w:rsidR="00B7387B" w14:paraId="65C837B4" w14:textId="77777777">
        <w:tc>
          <w:tcPr>
            <w:tcW w:w="1385" w:type="dxa"/>
            <w:tcBorders>
              <w:top w:val="single" w:sz="4" w:space="0" w:color="auto"/>
              <w:left w:val="single" w:sz="4" w:space="0" w:color="auto"/>
              <w:bottom w:val="single" w:sz="4" w:space="0" w:color="auto"/>
              <w:right w:val="single" w:sz="4" w:space="0" w:color="auto"/>
            </w:tcBorders>
          </w:tcPr>
          <w:p w14:paraId="5582E46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980304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B7387B" w14:paraId="1DC211DA" w14:textId="77777777">
        <w:tc>
          <w:tcPr>
            <w:tcW w:w="1385" w:type="dxa"/>
            <w:tcBorders>
              <w:top w:val="single" w:sz="4" w:space="0" w:color="auto"/>
              <w:left w:val="single" w:sz="4" w:space="0" w:color="auto"/>
              <w:bottom w:val="single" w:sz="4" w:space="0" w:color="auto"/>
              <w:right w:val="single" w:sz="4" w:space="0" w:color="auto"/>
            </w:tcBorders>
          </w:tcPr>
          <w:p w14:paraId="4D0DEB87" w14:textId="77777777" w:rsidR="00B7387B" w:rsidRDefault="009F5407">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A116C8A" w14:textId="77777777" w:rsidR="00B7387B" w:rsidRDefault="009F5407">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97DC372" w14:textId="77777777" w:rsidR="00B7387B" w:rsidRDefault="00B7387B">
            <w:pPr>
              <w:autoSpaceDE w:val="0"/>
              <w:autoSpaceDN w:val="0"/>
              <w:adjustRightInd w:val="0"/>
              <w:snapToGrid w:val="0"/>
              <w:jc w:val="both"/>
            </w:pPr>
          </w:p>
          <w:p w14:paraId="68BFDA08" w14:textId="77777777" w:rsidR="00B7387B" w:rsidRDefault="009F5407">
            <w:pPr>
              <w:autoSpaceDE w:val="0"/>
              <w:autoSpaceDN w:val="0"/>
              <w:adjustRightInd w:val="0"/>
              <w:snapToGrid w:val="0"/>
              <w:jc w:val="both"/>
            </w:pPr>
            <w:r>
              <w:t>There is no definition of beam ID. We could use the following instead</w:t>
            </w:r>
          </w:p>
          <w:p w14:paraId="231C5B38" w14:textId="77777777" w:rsidR="00B7387B" w:rsidRDefault="009F5407">
            <w:pPr>
              <w:autoSpaceDE w:val="0"/>
              <w:autoSpaceDN w:val="0"/>
              <w:adjustRightInd w:val="0"/>
              <w:snapToGrid w:val="0"/>
              <w:jc w:val="both"/>
            </w:pPr>
            <w:r>
              <w:rPr>
                <w:b/>
                <w:bCs/>
              </w:rPr>
              <w:t>Updated Alt 1</w:t>
            </w:r>
            <w:r>
              <w:t>. TCI states and the pre</w:t>
            </w:r>
            <w:r>
              <w:t>dicted L1-RSRP of the predicted Top-N2 TCI states</w:t>
            </w:r>
          </w:p>
          <w:p w14:paraId="11E445EB" w14:textId="77777777" w:rsidR="00B7387B" w:rsidRDefault="009F5407">
            <w:pPr>
              <w:autoSpaceDE w:val="0"/>
              <w:autoSpaceDN w:val="0"/>
              <w:adjustRightInd w:val="0"/>
              <w:snapToGrid w:val="0"/>
              <w:jc w:val="both"/>
            </w:pPr>
            <w:r>
              <w:t>Alt 2. No</w:t>
            </w:r>
          </w:p>
          <w:p w14:paraId="7D5B024A" w14:textId="77777777" w:rsidR="00B7387B" w:rsidRDefault="009F5407">
            <w:pPr>
              <w:autoSpaceDE w:val="0"/>
              <w:autoSpaceDN w:val="0"/>
              <w:adjustRightInd w:val="0"/>
              <w:snapToGrid w:val="0"/>
              <w:jc w:val="both"/>
            </w:pPr>
            <w:r>
              <w:t xml:space="preserve">Alt 3: Agree in principle. We however need to agree on the term beam ID. </w:t>
            </w:r>
          </w:p>
          <w:p w14:paraId="2773BA62" w14:textId="77777777" w:rsidR="00B7387B" w:rsidRDefault="009F5407">
            <w:pPr>
              <w:autoSpaceDE w:val="0"/>
              <w:autoSpaceDN w:val="0"/>
              <w:adjustRightInd w:val="0"/>
              <w:snapToGrid w:val="0"/>
              <w:jc w:val="both"/>
              <w:rPr>
                <w:rFonts w:eastAsiaTheme="minorEastAsia"/>
                <w:lang w:eastAsia="zh-CN"/>
              </w:rPr>
            </w:pPr>
            <w:r>
              <w:t>Alt 4: This is same as alt 1 in our view.</w:t>
            </w:r>
          </w:p>
        </w:tc>
      </w:tr>
      <w:tr w:rsidR="00B7387B" w14:paraId="5462F2DA" w14:textId="77777777">
        <w:tc>
          <w:tcPr>
            <w:tcW w:w="1385" w:type="dxa"/>
            <w:tcBorders>
              <w:top w:val="single" w:sz="4" w:space="0" w:color="auto"/>
              <w:left w:val="single" w:sz="4" w:space="0" w:color="auto"/>
              <w:bottom w:val="single" w:sz="4" w:space="0" w:color="auto"/>
              <w:right w:val="single" w:sz="4" w:space="0" w:color="auto"/>
            </w:tcBorders>
          </w:tcPr>
          <w:p w14:paraId="3933A047" w14:textId="77777777" w:rsidR="00B7387B" w:rsidRDefault="009F5407">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0C989398" w14:textId="77777777" w:rsidR="00B7387B" w:rsidRDefault="009F5407">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B7387B" w14:paraId="0D6872AA" w14:textId="77777777">
        <w:tc>
          <w:tcPr>
            <w:tcW w:w="1385" w:type="dxa"/>
            <w:tcBorders>
              <w:top w:val="single" w:sz="4" w:space="0" w:color="auto"/>
              <w:left w:val="single" w:sz="4" w:space="0" w:color="auto"/>
              <w:bottom w:val="single" w:sz="4" w:space="0" w:color="auto"/>
              <w:right w:val="single" w:sz="4" w:space="0" w:color="auto"/>
            </w:tcBorders>
          </w:tcPr>
          <w:p w14:paraId="730B7DB8" w14:textId="77777777" w:rsidR="00B7387B" w:rsidRDefault="009F5407">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AE2E499" w14:textId="77777777" w:rsidR="00B7387B" w:rsidRDefault="009F5407">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w:t>
            </w:r>
            <w:r>
              <w:rPr>
                <w:rFonts w:eastAsiaTheme="minorEastAsia" w:hint="eastAsia"/>
                <w:lang w:eastAsia="zh-CN"/>
              </w:rPr>
              <w:t>selection</w:t>
            </w:r>
            <w:r>
              <w:rPr>
                <w:rFonts w:eastAsiaTheme="minorEastAsia"/>
                <w:lang w:eastAsia="zh-CN"/>
              </w:rPr>
              <w:t>’</w:t>
            </w:r>
            <w:r>
              <w:rPr>
                <w:rFonts w:eastAsiaTheme="minorEastAsia" w:hint="eastAsia"/>
                <w:lang w:eastAsia="zh-CN"/>
              </w:rPr>
              <w:t xml:space="preserve"> may not be needed at this early stage.</w:t>
            </w:r>
          </w:p>
        </w:tc>
      </w:tr>
      <w:tr w:rsidR="00B7387B" w14:paraId="3DB764C7" w14:textId="77777777">
        <w:tc>
          <w:tcPr>
            <w:tcW w:w="1385" w:type="dxa"/>
            <w:tcBorders>
              <w:top w:val="single" w:sz="4" w:space="0" w:color="auto"/>
              <w:left w:val="single" w:sz="4" w:space="0" w:color="auto"/>
              <w:bottom w:val="single" w:sz="4" w:space="0" w:color="auto"/>
              <w:right w:val="single" w:sz="4" w:space="0" w:color="auto"/>
            </w:tcBorders>
          </w:tcPr>
          <w:p w14:paraId="7B039642" w14:textId="77777777" w:rsidR="00B7387B" w:rsidRDefault="009F5407">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3A84C2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xml:space="preserve">” and other outputs may be derived from it through some post-processing. We suggest </w:t>
            </w:r>
            <w:r>
              <w:rPr>
                <w:rFonts w:eastAsiaTheme="minorEastAsia"/>
                <w:lang w:eastAsia="zh-CN"/>
              </w:rPr>
              <w:t>adding the flowing alternative in initial stage</w:t>
            </w:r>
          </w:p>
          <w:p w14:paraId="7A7E367A" w14:textId="77777777" w:rsidR="00B7387B" w:rsidRDefault="009F5407">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56FCDD01" w14:textId="77777777" w:rsidR="00B7387B" w:rsidRDefault="009F5407">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B7387B" w14:paraId="3F81943C" w14:textId="77777777">
        <w:tc>
          <w:tcPr>
            <w:tcW w:w="1385" w:type="dxa"/>
            <w:tcBorders>
              <w:top w:val="single" w:sz="4" w:space="0" w:color="auto"/>
              <w:left w:val="single" w:sz="4" w:space="0" w:color="auto"/>
              <w:bottom w:val="single" w:sz="4" w:space="0" w:color="auto"/>
              <w:right w:val="single" w:sz="4" w:space="0" w:color="auto"/>
            </w:tcBorders>
          </w:tcPr>
          <w:p w14:paraId="3FA1F1F9"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CCA27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B7387B" w14:paraId="2BF4F54D" w14:textId="77777777">
        <w:tc>
          <w:tcPr>
            <w:tcW w:w="1385" w:type="dxa"/>
            <w:tcBorders>
              <w:top w:val="single" w:sz="4" w:space="0" w:color="auto"/>
              <w:left w:val="single" w:sz="4" w:space="0" w:color="auto"/>
              <w:bottom w:val="single" w:sz="4" w:space="0" w:color="auto"/>
              <w:right w:val="single" w:sz="4" w:space="0" w:color="auto"/>
            </w:tcBorders>
          </w:tcPr>
          <w:p w14:paraId="692095F0"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22517B8" w14:textId="77777777" w:rsidR="00B7387B" w:rsidRDefault="009F5407">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w:t>
            </w:r>
            <w:r>
              <w:rPr>
                <w:rFonts w:eastAsiaTheme="minorEastAsia"/>
                <w:lang w:eastAsia="zh-CN"/>
              </w:rPr>
              <w:t>proposal 2-4, we suggest following alternatives.</w:t>
            </w:r>
          </w:p>
          <w:p w14:paraId="040BA72B"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4E18CE5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8B203B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w:t>
            </w:r>
            <w:r>
              <w:rPr>
                <w:b/>
                <w:bCs/>
                <w:i/>
                <w:iCs/>
              </w:rPr>
              <w:t>e.</w:t>
            </w:r>
          </w:p>
          <w:p w14:paraId="5045E20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3FC9F6D" w14:textId="77777777" w:rsidR="00B7387B" w:rsidRDefault="009F5407">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2D7CE89F" w14:textId="77777777" w:rsidR="00B7387B" w:rsidRDefault="009F5407">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B7387B" w14:paraId="2A9316E0" w14:textId="77777777">
        <w:tc>
          <w:tcPr>
            <w:tcW w:w="1385" w:type="dxa"/>
            <w:tcBorders>
              <w:top w:val="single" w:sz="4" w:space="0" w:color="auto"/>
              <w:left w:val="single" w:sz="4" w:space="0" w:color="auto"/>
              <w:bottom w:val="single" w:sz="4" w:space="0" w:color="auto"/>
              <w:right w:val="single" w:sz="4" w:space="0" w:color="auto"/>
            </w:tcBorders>
          </w:tcPr>
          <w:p w14:paraId="6F73672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486D3A" w14:textId="77777777" w:rsidR="00B7387B" w:rsidRDefault="009F5407">
            <w:pPr>
              <w:autoSpaceDE w:val="0"/>
              <w:autoSpaceDN w:val="0"/>
              <w:adjustRightInd w:val="0"/>
              <w:snapToGrid w:val="0"/>
              <w:spacing w:after="120"/>
              <w:jc w:val="both"/>
              <w:rPr>
                <w:rFonts w:eastAsiaTheme="minorEastAsia"/>
                <w:lang w:eastAsia="zh-CN"/>
              </w:rPr>
            </w:pPr>
            <w:r>
              <w:t xml:space="preserve">At this early stage, should be up to companies to explore all </w:t>
            </w:r>
            <w:r>
              <w:t>possible options.</w:t>
            </w:r>
          </w:p>
        </w:tc>
      </w:tr>
      <w:tr w:rsidR="00B7387B" w14:paraId="664773DE" w14:textId="77777777">
        <w:tc>
          <w:tcPr>
            <w:tcW w:w="1385" w:type="dxa"/>
            <w:tcBorders>
              <w:top w:val="single" w:sz="4" w:space="0" w:color="auto"/>
              <w:left w:val="single" w:sz="4" w:space="0" w:color="auto"/>
              <w:bottom w:val="single" w:sz="4" w:space="0" w:color="auto"/>
              <w:right w:val="single" w:sz="4" w:space="0" w:color="auto"/>
            </w:tcBorders>
          </w:tcPr>
          <w:p w14:paraId="67E149D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8D9CAD7" w14:textId="77777777" w:rsidR="00B7387B" w:rsidRDefault="009F5407">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7387B" w14:paraId="0D513F21" w14:textId="77777777">
        <w:tc>
          <w:tcPr>
            <w:tcW w:w="1385" w:type="dxa"/>
            <w:tcBorders>
              <w:top w:val="single" w:sz="4" w:space="0" w:color="auto"/>
              <w:left w:val="single" w:sz="4" w:space="0" w:color="auto"/>
              <w:bottom w:val="single" w:sz="4" w:space="0" w:color="auto"/>
              <w:right w:val="single" w:sz="4" w:space="0" w:color="auto"/>
            </w:tcBorders>
          </w:tcPr>
          <w:p w14:paraId="5E34FCB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1CFD5FE" w14:textId="77777777" w:rsidR="00B7387B" w:rsidRDefault="009F5407">
            <w:pPr>
              <w:autoSpaceDE w:val="0"/>
              <w:autoSpaceDN w:val="0"/>
              <w:adjustRightInd w:val="0"/>
              <w:snapToGrid w:val="0"/>
              <w:spacing w:after="120"/>
              <w:jc w:val="both"/>
              <w:rPr>
                <w:rFonts w:eastAsiaTheme="minorEastAsia"/>
                <w:lang w:eastAsia="zh-CN"/>
              </w:rPr>
            </w:pPr>
            <w:r>
              <w:t>Support the proposal with a preference on Alt.1</w:t>
            </w:r>
          </w:p>
        </w:tc>
      </w:tr>
      <w:tr w:rsidR="00B7387B" w14:paraId="114EA5E9" w14:textId="77777777">
        <w:tc>
          <w:tcPr>
            <w:tcW w:w="1385" w:type="dxa"/>
            <w:tcBorders>
              <w:top w:val="single" w:sz="4" w:space="0" w:color="auto"/>
              <w:left w:val="single" w:sz="4" w:space="0" w:color="auto"/>
              <w:bottom w:val="single" w:sz="4" w:space="0" w:color="auto"/>
              <w:right w:val="single" w:sz="4" w:space="0" w:color="auto"/>
            </w:tcBorders>
          </w:tcPr>
          <w:p w14:paraId="00EF7DE7"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EBDC122" w14:textId="77777777" w:rsidR="00B7387B" w:rsidRDefault="009F5407">
            <w:pPr>
              <w:autoSpaceDE w:val="0"/>
              <w:autoSpaceDN w:val="0"/>
              <w:adjustRightInd w:val="0"/>
              <w:snapToGrid w:val="0"/>
              <w:jc w:val="both"/>
              <w:rPr>
                <w:rFonts w:eastAsia="PMingLiU"/>
                <w:lang w:eastAsia="zh-TW"/>
              </w:rPr>
            </w:pPr>
            <w:r>
              <w:rPr>
                <w:rFonts w:eastAsia="PMingLiU"/>
                <w:lang w:eastAsia="zh-TW"/>
              </w:rPr>
              <w:t>Beam dwelling time may be considered.</w:t>
            </w:r>
          </w:p>
          <w:p w14:paraId="50A73AB9" w14:textId="77777777" w:rsidR="00B7387B" w:rsidRDefault="009F5407">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A84BCE0" w14:textId="77777777" w:rsidR="00B7387B" w:rsidRDefault="009F5407">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xml:space="preserve">: Cell ID(s) which the </w:t>
            </w:r>
            <w:r>
              <w:rPr>
                <w:rFonts w:eastAsia="PMingLiU"/>
                <w:b/>
                <w:bCs/>
                <w:i/>
                <w:iCs/>
                <w:lang w:eastAsia="zh-TW"/>
              </w:rPr>
              <w:t>predicted Top-N2 DL beams belong to.</w:t>
            </w:r>
          </w:p>
        </w:tc>
      </w:tr>
      <w:tr w:rsidR="00B7387B" w14:paraId="5BE39789" w14:textId="77777777">
        <w:tc>
          <w:tcPr>
            <w:tcW w:w="1385" w:type="dxa"/>
            <w:tcBorders>
              <w:top w:val="single" w:sz="4" w:space="0" w:color="auto"/>
              <w:left w:val="single" w:sz="4" w:space="0" w:color="auto"/>
              <w:bottom w:val="single" w:sz="4" w:space="0" w:color="auto"/>
              <w:right w:val="single" w:sz="4" w:space="0" w:color="auto"/>
            </w:tcBorders>
          </w:tcPr>
          <w:p w14:paraId="113F8888" w14:textId="77777777" w:rsidR="00B7387B" w:rsidRDefault="009F5407">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D657550"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485268D6" w14:textId="77777777" w:rsidR="00B7387B" w:rsidRDefault="00B7387B">
            <w:pPr>
              <w:autoSpaceDE w:val="0"/>
              <w:autoSpaceDN w:val="0"/>
              <w:adjustRightInd w:val="0"/>
              <w:snapToGrid w:val="0"/>
              <w:jc w:val="both"/>
              <w:rPr>
                <w:rFonts w:eastAsia="PMingLiU"/>
                <w:lang w:eastAsia="zh-TW"/>
              </w:rPr>
            </w:pPr>
          </w:p>
          <w:p w14:paraId="1C8CAD5D" w14:textId="77777777" w:rsidR="00B7387B" w:rsidRDefault="009F5407">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B7387B" w14:paraId="1A6E0AB8" w14:textId="77777777">
        <w:tc>
          <w:tcPr>
            <w:tcW w:w="1385" w:type="dxa"/>
            <w:tcBorders>
              <w:top w:val="single" w:sz="4" w:space="0" w:color="auto"/>
              <w:left w:val="single" w:sz="4" w:space="0" w:color="auto"/>
              <w:bottom w:val="single" w:sz="4" w:space="0" w:color="auto"/>
              <w:right w:val="single" w:sz="4" w:space="0" w:color="auto"/>
            </w:tcBorders>
          </w:tcPr>
          <w:p w14:paraId="453938F0" w14:textId="77777777" w:rsidR="00B7387B" w:rsidRDefault="009F5407">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F4A24AE" w14:textId="77777777" w:rsidR="00B7387B" w:rsidRDefault="009F5407">
            <w:pPr>
              <w:autoSpaceDE w:val="0"/>
              <w:autoSpaceDN w:val="0"/>
              <w:adjustRightInd w:val="0"/>
              <w:snapToGrid w:val="0"/>
              <w:jc w:val="both"/>
              <w:rPr>
                <w:rFonts w:eastAsia="PMingLiU"/>
                <w:lang w:eastAsia="zh-TW"/>
              </w:rPr>
            </w:pPr>
            <w:r>
              <w:rPr>
                <w:rFonts w:eastAsia="PMingLiU"/>
                <w:lang w:eastAsia="zh-TW"/>
              </w:rPr>
              <w:t>The proposal is update</w:t>
            </w:r>
            <w:r>
              <w:rPr>
                <w:rFonts w:eastAsia="PMingLiU"/>
                <w:lang w:eastAsia="zh-TW"/>
              </w:rPr>
              <w:t xml:space="preserve">d to Proposal 3-5a by adding the suggested alternatives. </w:t>
            </w:r>
          </w:p>
        </w:tc>
      </w:tr>
      <w:tr w:rsidR="00B7387B" w14:paraId="6E50D302" w14:textId="77777777">
        <w:tc>
          <w:tcPr>
            <w:tcW w:w="1385" w:type="dxa"/>
            <w:tcBorders>
              <w:top w:val="single" w:sz="4" w:space="0" w:color="auto"/>
              <w:left w:val="single" w:sz="4" w:space="0" w:color="auto"/>
              <w:bottom w:val="single" w:sz="4" w:space="0" w:color="auto"/>
              <w:right w:val="single" w:sz="4" w:space="0" w:color="auto"/>
            </w:tcBorders>
          </w:tcPr>
          <w:p w14:paraId="0A9DF0B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82854F9" w14:textId="77777777" w:rsidR="00B7387B" w:rsidRDefault="009F5407">
            <w:pPr>
              <w:autoSpaceDE w:val="0"/>
              <w:autoSpaceDN w:val="0"/>
              <w:adjustRightInd w:val="0"/>
              <w:snapToGrid w:val="0"/>
              <w:jc w:val="both"/>
              <w:rPr>
                <w:rFonts w:eastAsia="PMingLiU"/>
                <w:lang w:eastAsia="zh-TW"/>
              </w:rPr>
            </w:pPr>
            <w:r>
              <w:t>Support the proposal</w:t>
            </w:r>
          </w:p>
        </w:tc>
      </w:tr>
      <w:tr w:rsidR="00B7387B" w14:paraId="0EA18672" w14:textId="77777777">
        <w:tc>
          <w:tcPr>
            <w:tcW w:w="1385" w:type="dxa"/>
            <w:tcBorders>
              <w:top w:val="single" w:sz="4" w:space="0" w:color="auto"/>
              <w:left w:val="single" w:sz="4" w:space="0" w:color="auto"/>
              <w:bottom w:val="single" w:sz="4" w:space="0" w:color="auto"/>
              <w:right w:val="single" w:sz="4" w:space="0" w:color="auto"/>
            </w:tcBorders>
          </w:tcPr>
          <w:p w14:paraId="2DBBEBEA"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D5630F9" w14:textId="77777777" w:rsidR="00B7387B" w:rsidRDefault="009F5407">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B7387B" w14:paraId="50145B28" w14:textId="77777777">
        <w:tc>
          <w:tcPr>
            <w:tcW w:w="1385" w:type="dxa"/>
            <w:tcBorders>
              <w:top w:val="single" w:sz="4" w:space="0" w:color="auto"/>
              <w:left w:val="single" w:sz="4" w:space="0" w:color="auto"/>
              <w:bottom w:val="single" w:sz="4" w:space="0" w:color="auto"/>
              <w:right w:val="single" w:sz="4" w:space="0" w:color="auto"/>
            </w:tcBorders>
          </w:tcPr>
          <w:p w14:paraId="65AF698D"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713186" w14:textId="77777777" w:rsidR="00B7387B" w:rsidRDefault="009F5407">
            <w:pPr>
              <w:autoSpaceDE w:val="0"/>
              <w:autoSpaceDN w:val="0"/>
              <w:adjustRightInd w:val="0"/>
              <w:snapToGrid w:val="0"/>
              <w:jc w:val="both"/>
              <w:rPr>
                <w:rFonts w:eastAsia="SimSun"/>
                <w:lang w:eastAsia="zh-CN"/>
              </w:rPr>
            </w:pPr>
            <w:r>
              <w:rPr>
                <w:rFonts w:eastAsia="SimSun"/>
                <w:lang w:eastAsia="zh-CN"/>
              </w:rPr>
              <w:t>With the understanding and the Note that other potential a</w:t>
            </w:r>
            <w:r>
              <w:rPr>
                <w:rFonts w:eastAsia="SimSun"/>
                <w:lang w:eastAsia="zh-CN"/>
              </w:rPr>
              <w:t xml:space="preserve">lternatives are not precluded, we are OK with this Proposal </w:t>
            </w:r>
          </w:p>
          <w:p w14:paraId="3285995A"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4A58E9F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w:t>
            </w:r>
            <w:r>
              <w:rPr>
                <w:b/>
                <w:bCs/>
                <w:i/>
                <w:iCs/>
              </w:rPr>
              <w:t xml:space="preserve">beams </w:t>
            </w:r>
          </w:p>
        </w:tc>
      </w:tr>
      <w:tr w:rsidR="00B7387B" w14:paraId="71219742" w14:textId="77777777">
        <w:tc>
          <w:tcPr>
            <w:tcW w:w="1385" w:type="dxa"/>
            <w:tcBorders>
              <w:top w:val="single" w:sz="4" w:space="0" w:color="auto"/>
              <w:left w:val="single" w:sz="4" w:space="0" w:color="auto"/>
              <w:bottom w:val="single" w:sz="4" w:space="0" w:color="auto"/>
              <w:right w:val="single" w:sz="4" w:space="0" w:color="auto"/>
            </w:tcBorders>
          </w:tcPr>
          <w:p w14:paraId="37F9F0BD"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A954905" w14:textId="77777777" w:rsidR="00B7387B" w:rsidRDefault="009F5407">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1C1F0DCD" w14:textId="77777777" w:rsidR="00B7387B" w:rsidRDefault="009F5407">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6E6121CD" w14:textId="77777777" w:rsidR="00B7387B" w:rsidRDefault="009F5407">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1F5A9562" w14:textId="77777777" w:rsidR="00B7387B" w:rsidRDefault="009F5407">
            <w:pPr>
              <w:autoSpaceDE w:val="0"/>
              <w:autoSpaceDN w:val="0"/>
              <w:adjustRightInd w:val="0"/>
              <w:snapToGrid w:val="0"/>
              <w:spacing w:after="120"/>
              <w:jc w:val="both"/>
              <w:rPr>
                <w:rFonts w:eastAsia="SimSun"/>
                <w:lang w:eastAsia="zh-CN"/>
              </w:rPr>
            </w:pPr>
            <w:r>
              <w:rPr>
                <w:rFonts w:eastAsia="SimSun"/>
                <w:color w:val="5B9BD5" w:themeColor="accent5"/>
                <w:lang w:eastAsia="zh-CN"/>
              </w:rPr>
              <w:t>FL</w:t>
            </w:r>
            <w:r>
              <w:rPr>
                <w:rFonts w:eastAsia="SimSun"/>
                <w:color w:val="5B9BD5" w:themeColor="accent5"/>
                <w:lang w:eastAsia="zh-CN"/>
              </w:rPr>
              <w:t>: please see my reply for BM-Case1</w:t>
            </w:r>
          </w:p>
        </w:tc>
      </w:tr>
      <w:tr w:rsidR="00B7387B" w14:paraId="53D663A4" w14:textId="77777777">
        <w:tc>
          <w:tcPr>
            <w:tcW w:w="1385" w:type="dxa"/>
            <w:tcBorders>
              <w:top w:val="single" w:sz="4" w:space="0" w:color="auto"/>
              <w:left w:val="single" w:sz="4" w:space="0" w:color="auto"/>
              <w:bottom w:val="single" w:sz="4" w:space="0" w:color="auto"/>
              <w:right w:val="single" w:sz="4" w:space="0" w:color="auto"/>
            </w:tcBorders>
          </w:tcPr>
          <w:p w14:paraId="30B4A3D5" w14:textId="77777777" w:rsidR="00B7387B" w:rsidRDefault="009F5407">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FDE8BD" w14:textId="77777777" w:rsidR="00B7387B" w:rsidRDefault="009F5407">
            <w:pPr>
              <w:autoSpaceDE w:val="0"/>
              <w:autoSpaceDN w:val="0"/>
              <w:adjustRightInd w:val="0"/>
              <w:snapToGrid w:val="0"/>
              <w:spacing w:after="120"/>
              <w:jc w:val="both"/>
              <w:rPr>
                <w:rFonts w:eastAsia="SimSun"/>
                <w:lang w:eastAsia="zh-CN"/>
              </w:rPr>
            </w:pPr>
            <w:r>
              <w:t>Support proposal 3-5a. Also, FFS: N2 is needed.</w:t>
            </w:r>
          </w:p>
        </w:tc>
      </w:tr>
      <w:tr w:rsidR="00B7387B" w14:paraId="23CF047B" w14:textId="77777777">
        <w:tc>
          <w:tcPr>
            <w:tcW w:w="1385" w:type="dxa"/>
            <w:tcBorders>
              <w:top w:val="single" w:sz="4" w:space="0" w:color="auto"/>
              <w:left w:val="single" w:sz="4" w:space="0" w:color="auto"/>
              <w:bottom w:val="single" w:sz="4" w:space="0" w:color="auto"/>
              <w:right w:val="single" w:sz="4" w:space="0" w:color="auto"/>
            </w:tcBorders>
          </w:tcPr>
          <w:p w14:paraId="62B9614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CD573F9" w14:textId="77777777" w:rsidR="00B7387B" w:rsidRDefault="009F5407">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w:t>
            </w:r>
            <w:r>
              <w:t xml:space="preserve">6 &amp; </w:t>
            </w:r>
            <w:proofErr w:type="gramStart"/>
            <w:r>
              <w:t>7 .</w:t>
            </w:r>
            <w:proofErr w:type="gramEnd"/>
            <w:r>
              <w:t xml:space="preserve">  </w:t>
            </w:r>
          </w:p>
        </w:tc>
      </w:tr>
      <w:tr w:rsidR="00B7387B" w14:paraId="61F5EFE2" w14:textId="77777777">
        <w:tc>
          <w:tcPr>
            <w:tcW w:w="1385" w:type="dxa"/>
            <w:tcBorders>
              <w:top w:val="single" w:sz="4" w:space="0" w:color="auto"/>
              <w:left w:val="single" w:sz="4" w:space="0" w:color="auto"/>
              <w:bottom w:val="single" w:sz="4" w:space="0" w:color="auto"/>
              <w:right w:val="single" w:sz="4" w:space="0" w:color="auto"/>
            </w:tcBorders>
          </w:tcPr>
          <w:p w14:paraId="57EBA13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595E16E" w14:textId="77777777" w:rsidR="00B7387B" w:rsidRDefault="009F5407">
            <w:pPr>
              <w:autoSpaceDE w:val="0"/>
              <w:autoSpaceDN w:val="0"/>
              <w:adjustRightInd w:val="0"/>
              <w:snapToGrid w:val="0"/>
              <w:spacing w:after="120"/>
              <w:jc w:val="both"/>
            </w:pPr>
            <w:r>
              <w:rPr>
                <w:rFonts w:eastAsiaTheme="minorEastAsia"/>
                <w:lang w:eastAsia="zh-CN"/>
              </w:rPr>
              <w:t>Support.</w:t>
            </w:r>
          </w:p>
        </w:tc>
      </w:tr>
      <w:tr w:rsidR="00B7387B" w14:paraId="18B8C31E" w14:textId="77777777">
        <w:tc>
          <w:tcPr>
            <w:tcW w:w="1385" w:type="dxa"/>
            <w:tcBorders>
              <w:top w:val="single" w:sz="4" w:space="0" w:color="auto"/>
              <w:left w:val="single" w:sz="4" w:space="0" w:color="auto"/>
              <w:bottom w:val="single" w:sz="4" w:space="0" w:color="auto"/>
              <w:right w:val="single" w:sz="4" w:space="0" w:color="auto"/>
            </w:tcBorders>
          </w:tcPr>
          <w:p w14:paraId="33009069" w14:textId="77777777" w:rsidR="00B7387B" w:rsidRDefault="009F5407">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7B0E7C8" w14:textId="77777777" w:rsidR="00B7387B" w:rsidRDefault="009F5407">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B7387B" w14:paraId="40DCA64A" w14:textId="77777777">
        <w:tc>
          <w:tcPr>
            <w:tcW w:w="1385" w:type="dxa"/>
            <w:tcBorders>
              <w:top w:val="single" w:sz="4" w:space="0" w:color="auto"/>
              <w:left w:val="single" w:sz="4" w:space="0" w:color="auto"/>
              <w:bottom w:val="single" w:sz="4" w:space="0" w:color="auto"/>
              <w:right w:val="single" w:sz="4" w:space="0" w:color="auto"/>
            </w:tcBorders>
          </w:tcPr>
          <w:p w14:paraId="0322191D" w14:textId="77777777" w:rsidR="00B7387B" w:rsidRDefault="009F5407">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E2A1E63" w14:textId="77777777" w:rsidR="00B7387B" w:rsidRDefault="009F5407">
            <w:pPr>
              <w:autoSpaceDE w:val="0"/>
              <w:autoSpaceDN w:val="0"/>
              <w:adjustRightInd w:val="0"/>
              <w:snapToGrid w:val="0"/>
              <w:spacing w:after="120"/>
              <w:jc w:val="both"/>
              <w:rPr>
                <w:rFonts w:eastAsia="PMingLiU"/>
                <w:lang w:eastAsia="zh-TW"/>
              </w:rPr>
            </w:pPr>
            <w:r>
              <w:rPr>
                <w:rFonts w:eastAsia="PMingLiU"/>
                <w:lang w:eastAsia="zh-TW"/>
              </w:rPr>
              <w:t>We are ok with proposal 3-5a. However, we share the view with Nokia that there are too many options. Consider includin</w:t>
            </w:r>
            <w:r>
              <w:rPr>
                <w:rFonts w:eastAsia="PMingLiU"/>
                <w:lang w:eastAsia="zh-TW"/>
              </w:rPr>
              <w:t xml:space="preserve">g only the first few and just allow companies to provide other variants.  </w:t>
            </w:r>
          </w:p>
        </w:tc>
      </w:tr>
      <w:tr w:rsidR="00B7387B" w14:paraId="245501AB" w14:textId="77777777">
        <w:tc>
          <w:tcPr>
            <w:tcW w:w="1385" w:type="dxa"/>
            <w:tcBorders>
              <w:top w:val="single" w:sz="4" w:space="0" w:color="auto"/>
              <w:left w:val="single" w:sz="4" w:space="0" w:color="auto"/>
              <w:bottom w:val="single" w:sz="4" w:space="0" w:color="auto"/>
              <w:right w:val="single" w:sz="4" w:space="0" w:color="auto"/>
            </w:tcBorders>
          </w:tcPr>
          <w:p w14:paraId="6BE44C0F" w14:textId="77777777" w:rsidR="00B7387B" w:rsidRDefault="009F5407">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46B9DC" w14:textId="77777777" w:rsidR="00B7387B" w:rsidRDefault="009F5407">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B7387B" w14:paraId="3FB10FC9" w14:textId="77777777">
        <w:tc>
          <w:tcPr>
            <w:tcW w:w="1385" w:type="dxa"/>
            <w:tcBorders>
              <w:top w:val="single" w:sz="4" w:space="0" w:color="auto"/>
              <w:left w:val="single" w:sz="4" w:space="0" w:color="auto"/>
              <w:bottom w:val="single" w:sz="4" w:space="0" w:color="auto"/>
              <w:right w:val="single" w:sz="4" w:space="0" w:color="auto"/>
            </w:tcBorders>
          </w:tcPr>
          <w:p w14:paraId="6C2DC14E" w14:textId="77777777" w:rsidR="00B7387B" w:rsidRDefault="009F5407">
            <w:pPr>
              <w:autoSpaceDE w:val="0"/>
              <w:autoSpaceDN w:val="0"/>
              <w:adjustRightInd w:val="0"/>
              <w:snapToGrid w:val="0"/>
              <w:jc w:val="both"/>
              <w:rPr>
                <w:rFonts w:eastAsia="PMingLiU"/>
                <w:smallCaps/>
                <w:lang w:eastAsia="zh-TW"/>
              </w:rPr>
            </w:pPr>
            <w:proofErr w:type="spellStart"/>
            <w:r>
              <w:rPr>
                <w:rFonts w:eastAsia="PMingLiU"/>
                <w:smallCaps/>
                <w:lang w:eastAsia="zh-TW"/>
              </w:rPr>
              <w:t>InterDigita</w:t>
            </w:r>
            <w:r>
              <w:rPr>
                <w:rFonts w:eastAsia="PMingLiU"/>
                <w:smallCaps/>
                <w:lang w:eastAsia="zh-TW"/>
              </w:rPr>
              <w:t>l</w:t>
            </w:r>
            <w:proofErr w:type="spellEnd"/>
          </w:p>
        </w:tc>
        <w:tc>
          <w:tcPr>
            <w:tcW w:w="7480" w:type="dxa"/>
            <w:tcBorders>
              <w:top w:val="single" w:sz="4" w:space="0" w:color="auto"/>
              <w:left w:val="single" w:sz="4" w:space="0" w:color="auto"/>
              <w:bottom w:val="single" w:sz="4" w:space="0" w:color="auto"/>
              <w:right w:val="single" w:sz="4" w:space="0" w:color="auto"/>
            </w:tcBorders>
          </w:tcPr>
          <w:p w14:paraId="325DB26A" w14:textId="77777777" w:rsidR="00B7387B" w:rsidRDefault="009F5407">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4F9267B2" w14:textId="77777777" w:rsidR="00B7387B" w:rsidRDefault="009F5407">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3EA0F3AD" w14:textId="77777777" w:rsidR="00B7387B" w:rsidRDefault="009F5407">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B7387B" w14:paraId="4BBCC5B7" w14:textId="77777777">
        <w:tc>
          <w:tcPr>
            <w:tcW w:w="1385" w:type="dxa"/>
            <w:tcBorders>
              <w:top w:val="single" w:sz="4" w:space="0" w:color="auto"/>
              <w:left w:val="single" w:sz="4" w:space="0" w:color="auto"/>
              <w:bottom w:val="single" w:sz="4" w:space="0" w:color="auto"/>
              <w:right w:val="single" w:sz="4" w:space="0" w:color="auto"/>
            </w:tcBorders>
          </w:tcPr>
          <w:p w14:paraId="06B766FE" w14:textId="77777777" w:rsidR="00B7387B" w:rsidRDefault="009F5407">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F6D100" w14:textId="77777777" w:rsidR="00B7387B" w:rsidRDefault="009F5407">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w:t>
            </w:r>
            <w:r>
              <w:rPr>
                <w:rFonts w:eastAsiaTheme="minorEastAsia"/>
                <w:lang w:eastAsia="zh-CN"/>
              </w:rPr>
              <w:t>confusing for an agreement.</w:t>
            </w:r>
          </w:p>
        </w:tc>
      </w:tr>
      <w:tr w:rsidR="00B7387B" w14:paraId="11F162C3" w14:textId="77777777">
        <w:tc>
          <w:tcPr>
            <w:tcW w:w="1385" w:type="dxa"/>
            <w:tcBorders>
              <w:top w:val="single" w:sz="4" w:space="0" w:color="auto"/>
              <w:left w:val="single" w:sz="4" w:space="0" w:color="auto"/>
              <w:bottom w:val="single" w:sz="4" w:space="0" w:color="auto"/>
              <w:right w:val="single" w:sz="4" w:space="0" w:color="auto"/>
            </w:tcBorders>
          </w:tcPr>
          <w:p w14:paraId="23F9D9B8" w14:textId="77777777" w:rsidR="00B7387B" w:rsidRDefault="009F5407">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43223253" w14:textId="77777777" w:rsidR="00B7387B" w:rsidRDefault="009F5407">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B7387B" w14:paraId="5E4CE100" w14:textId="77777777">
        <w:tc>
          <w:tcPr>
            <w:tcW w:w="1385" w:type="dxa"/>
          </w:tcPr>
          <w:p w14:paraId="746686B0" w14:textId="77777777" w:rsidR="00B7387B" w:rsidRDefault="009F5407">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1C4A0274" w14:textId="77777777" w:rsidR="00B7387B" w:rsidRDefault="009F5407">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B7387B" w14:paraId="344368BB" w14:textId="77777777">
        <w:tc>
          <w:tcPr>
            <w:tcW w:w="1385" w:type="dxa"/>
          </w:tcPr>
          <w:p w14:paraId="46609411" w14:textId="77777777" w:rsidR="00B7387B" w:rsidRDefault="009F5407">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021D2C91" w14:textId="77777777" w:rsidR="00B7387B" w:rsidRDefault="009F5407">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r w:rsidR="00B7387B" w14:paraId="1D5A4ACF" w14:textId="77777777">
        <w:tc>
          <w:tcPr>
            <w:tcW w:w="1385" w:type="dxa"/>
          </w:tcPr>
          <w:p w14:paraId="19158E4D" w14:textId="77777777" w:rsidR="00B7387B" w:rsidRDefault="009F5407">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B00EB93" w14:textId="77777777" w:rsidR="00B7387B" w:rsidRDefault="009F5407">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BF4A9F6" w14:textId="77777777" w:rsidR="00B7387B" w:rsidRDefault="00B7387B">
      <w:pPr>
        <w:pStyle w:val="BodyText"/>
      </w:pPr>
    </w:p>
    <w:p w14:paraId="64291623" w14:textId="77777777" w:rsidR="00B7387B" w:rsidRDefault="009F5407">
      <w:pPr>
        <w:pStyle w:val="Heading6"/>
      </w:pPr>
      <w:r>
        <w:t>Proposal 3-5 (Round#2)</w:t>
      </w:r>
    </w:p>
    <w:p w14:paraId="17431967" w14:textId="77777777" w:rsidR="00B7387B" w:rsidRDefault="00B7387B"/>
    <w:p w14:paraId="04325259" w14:textId="77777777" w:rsidR="00B7387B" w:rsidRDefault="009F5407">
      <w:pPr>
        <w:pStyle w:val="BodyText"/>
        <w:rPr>
          <w:rFonts w:eastAsia="Yu Mincho"/>
          <w:lang w:eastAsia="ja-JP"/>
        </w:rPr>
      </w:pPr>
      <w:r>
        <w:t xml:space="preserve">For this proposal, the situation and comments are </w:t>
      </w:r>
      <w:proofErr w:type="gramStart"/>
      <w:r>
        <w:t>similar to</w:t>
      </w:r>
      <w:proofErr w:type="gramEnd"/>
      <w:r>
        <w:t xml:space="preserve"> Proposal 2-4a. Thus, the proposal is updated following the similar way.  Alt.6 from vivo and Alt.10 for IDC have not been added in the Propo</w:t>
      </w:r>
      <w:r>
        <w:t>sal 2-4b. Please see my reply in the above table.</w:t>
      </w:r>
    </w:p>
    <w:p w14:paraId="198DD037"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7079841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b/>
          <w:bCs/>
          <w:i/>
          <w:iCs/>
        </w:rPr>
        <w:t xml:space="preserve">/or the predicted L1-RSRP of the predicted Top-N2 DL Tx beams </w:t>
      </w:r>
    </w:p>
    <w:p w14:paraId="00CCD2A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4CBA0CF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189101D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0E00F97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566FFC7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213522B8" w14:textId="77777777" w:rsidR="00B7387B" w:rsidRDefault="009F54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lt.7: The </w:t>
      </w:r>
      <w:r>
        <w:rPr>
          <w:rFonts w:eastAsia="SimSun"/>
          <w:b/>
          <w:bCs/>
          <w:i/>
          <w:iCs/>
          <w:lang w:eastAsia="zh-CN"/>
        </w:rPr>
        <w:t>predicted RSRP corresponding to the expected beam direction and expected timing occasions which are input to the model.</w:t>
      </w:r>
    </w:p>
    <w:p w14:paraId="0E81BD3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2245C98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w:t>
      </w:r>
      <w:r>
        <w:rPr>
          <w:b/>
          <w:bCs/>
          <w:i/>
          <w:iCs/>
        </w:rPr>
        <w:t>s)</w:t>
      </w:r>
    </w:p>
    <w:p w14:paraId="6A51A10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89C5B78"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016DEC1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71067ACD" w14:textId="77777777" w:rsidR="00B7387B" w:rsidRDefault="00B7387B">
      <w:pPr>
        <w:pStyle w:val="BodyText"/>
      </w:pPr>
    </w:p>
    <w:p w14:paraId="20A20BE1"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B7387B" w14:paraId="73ACB946" w14:textId="77777777">
        <w:tc>
          <w:tcPr>
            <w:tcW w:w="1385" w:type="dxa"/>
            <w:tcBorders>
              <w:top w:val="single" w:sz="4" w:space="0" w:color="auto"/>
              <w:left w:val="single" w:sz="4" w:space="0" w:color="auto"/>
              <w:bottom w:val="single" w:sz="4" w:space="0" w:color="auto"/>
              <w:right w:val="single" w:sz="4" w:space="0" w:color="auto"/>
            </w:tcBorders>
          </w:tcPr>
          <w:p w14:paraId="03AE6A11"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527D1E9"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54FF238D" w14:textId="77777777">
        <w:tc>
          <w:tcPr>
            <w:tcW w:w="1385" w:type="dxa"/>
            <w:tcBorders>
              <w:top w:val="single" w:sz="4" w:space="0" w:color="auto"/>
              <w:left w:val="single" w:sz="4" w:space="0" w:color="auto"/>
              <w:bottom w:val="single" w:sz="4" w:space="0" w:color="auto"/>
              <w:right w:val="single" w:sz="4" w:space="0" w:color="auto"/>
            </w:tcBorders>
          </w:tcPr>
          <w:p w14:paraId="444CA645" w14:textId="77777777" w:rsidR="00B7387B" w:rsidRDefault="009F5407">
            <w:pPr>
              <w:autoSpaceDE w:val="0"/>
              <w:autoSpaceDN w:val="0"/>
              <w:adjustRightInd w:val="0"/>
              <w:snapToGrid w:val="0"/>
              <w:jc w:val="both"/>
            </w:pPr>
            <w:r>
              <w:t>OPP</w:t>
            </w:r>
            <w:r>
              <w:t>O</w:t>
            </w:r>
          </w:p>
        </w:tc>
        <w:tc>
          <w:tcPr>
            <w:tcW w:w="7480" w:type="dxa"/>
            <w:tcBorders>
              <w:top w:val="single" w:sz="4" w:space="0" w:color="auto"/>
              <w:left w:val="single" w:sz="4" w:space="0" w:color="auto"/>
              <w:bottom w:val="single" w:sz="4" w:space="0" w:color="auto"/>
              <w:right w:val="single" w:sz="4" w:space="0" w:color="auto"/>
            </w:tcBorders>
          </w:tcPr>
          <w:p w14:paraId="4B937803" w14:textId="77777777" w:rsidR="00B7387B" w:rsidRDefault="009F5407">
            <w:pPr>
              <w:autoSpaceDE w:val="0"/>
              <w:autoSpaceDN w:val="0"/>
              <w:adjustRightInd w:val="0"/>
              <w:snapToGrid w:val="0"/>
              <w:jc w:val="both"/>
            </w:pPr>
            <w:r>
              <w:t xml:space="preserve">We are supportive. </w:t>
            </w:r>
          </w:p>
          <w:p w14:paraId="736FE7D9" w14:textId="77777777" w:rsidR="00B7387B" w:rsidRDefault="009F5407">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271E6B17"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B7387B" w14:paraId="7AB62EE4" w14:textId="77777777">
        <w:tc>
          <w:tcPr>
            <w:tcW w:w="1385" w:type="dxa"/>
            <w:tcBorders>
              <w:top w:val="single" w:sz="4" w:space="0" w:color="auto"/>
              <w:left w:val="single" w:sz="4" w:space="0" w:color="auto"/>
              <w:bottom w:val="single" w:sz="4" w:space="0" w:color="auto"/>
              <w:right w:val="single" w:sz="4" w:space="0" w:color="auto"/>
            </w:tcBorders>
          </w:tcPr>
          <w:p w14:paraId="5B03BC07"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513049" w14:textId="77777777" w:rsidR="00B7387B" w:rsidRDefault="009F540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B7387B" w14:paraId="0A8F303F" w14:textId="77777777">
        <w:tc>
          <w:tcPr>
            <w:tcW w:w="1385" w:type="dxa"/>
            <w:tcBorders>
              <w:top w:val="single" w:sz="4" w:space="0" w:color="auto"/>
              <w:left w:val="single" w:sz="4" w:space="0" w:color="auto"/>
              <w:bottom w:val="single" w:sz="4" w:space="0" w:color="auto"/>
              <w:right w:val="single" w:sz="4" w:space="0" w:color="auto"/>
            </w:tcBorders>
          </w:tcPr>
          <w:p w14:paraId="3A31E0E2"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8D01E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B7387B" w14:paraId="5BC70668" w14:textId="77777777">
        <w:tc>
          <w:tcPr>
            <w:tcW w:w="1385" w:type="dxa"/>
            <w:tcBorders>
              <w:top w:val="single" w:sz="4" w:space="0" w:color="auto"/>
              <w:left w:val="single" w:sz="4" w:space="0" w:color="auto"/>
              <w:bottom w:val="single" w:sz="4" w:space="0" w:color="auto"/>
              <w:right w:val="single" w:sz="4" w:space="0" w:color="auto"/>
            </w:tcBorders>
          </w:tcPr>
          <w:p w14:paraId="323AAA3E" w14:textId="77777777" w:rsidR="00B7387B" w:rsidRDefault="009F5407">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FA1DFB2" w14:textId="77777777" w:rsidR="00B7387B" w:rsidRDefault="009F5407">
            <w:pPr>
              <w:pStyle w:val="CommentText"/>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500F7AF7" w14:textId="77777777" w:rsidR="00B7387B" w:rsidRDefault="00B7387B">
            <w:pPr>
              <w:pStyle w:val="CommentText"/>
            </w:pPr>
          </w:p>
          <w:p w14:paraId="7CED449F"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w:t>
            </w:r>
            <w:r>
              <w:rPr>
                <w:rFonts w:eastAsia="SimSun"/>
                <w:b/>
                <w:bCs/>
                <w:i/>
                <w:iCs/>
              </w:rPr>
              <w:t xml:space="preserve">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356E815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6B65EBDB" w14:textId="77777777" w:rsidR="00B7387B" w:rsidRDefault="009F5407">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w:t>
            </w:r>
            <w:proofErr w:type="gramStart"/>
            <w:r>
              <w:rPr>
                <w:rFonts w:eastAsia="SimSun"/>
                <w:b/>
                <w:bCs/>
                <w:i/>
                <w:iCs/>
                <w:color w:val="FF0000"/>
              </w:rPr>
              <w:t>confidence,  Beam</w:t>
            </w:r>
            <w:proofErr w:type="gramEnd"/>
            <w:r>
              <w:rPr>
                <w:rFonts w:eastAsia="SimSun"/>
                <w:b/>
                <w:bCs/>
                <w:i/>
                <w:iCs/>
                <w:color w:val="FF0000"/>
              </w:rPr>
              <w:t xml:space="preserve"> angle(s), expected timing occasions, corresponding beam application time/dwelling time, predicted Beam failure)</w:t>
            </w:r>
          </w:p>
          <w:p w14:paraId="4016224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w:t>
            </w:r>
            <w:r>
              <w:rPr>
                <w:b/>
                <w:bCs/>
                <w:i/>
                <w:iCs/>
                <w:strike/>
                <w:color w:val="FF0000"/>
              </w:rPr>
              <w:t>eam to be the best beam</w:t>
            </w:r>
            <w:r>
              <w:rPr>
                <w:b/>
                <w:bCs/>
                <w:i/>
                <w:iCs/>
                <w:color w:val="FF0000"/>
              </w:rPr>
              <w:t xml:space="preserve"> </w:t>
            </w:r>
            <w:r>
              <w:rPr>
                <w:b/>
                <w:bCs/>
                <w:i/>
                <w:iCs/>
              </w:rPr>
              <w:t xml:space="preserve">of the predicted Top-N2 DL Tx/Rx beams </w:t>
            </w:r>
          </w:p>
          <w:p w14:paraId="2C2EB39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16ADB7D3"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2171E40F" w14:textId="77777777" w:rsidR="00B7387B" w:rsidRDefault="009F5407">
            <w:pPr>
              <w:pStyle w:val="ListParagraph"/>
              <w:numPr>
                <w:ilvl w:val="1"/>
                <w:numId w:val="13"/>
              </w:numPr>
              <w:rPr>
                <w:rFonts w:eastAsia="SimSun"/>
                <w:b/>
                <w:bCs/>
                <w:i/>
                <w:iCs/>
                <w:strike/>
                <w:color w:val="FF0000"/>
              </w:rPr>
            </w:pPr>
            <w:r>
              <w:rPr>
                <w:rFonts w:eastAsia="SimSun"/>
                <w:b/>
                <w:bCs/>
                <w:i/>
                <w:iCs/>
                <w:strike/>
                <w:color w:val="FF0000"/>
              </w:rPr>
              <w:t>L1-RSRP(s) can be higher than a thre</w:t>
            </w:r>
            <w:r>
              <w:rPr>
                <w:rFonts w:eastAsia="SimSun"/>
                <w:b/>
                <w:bCs/>
                <w:i/>
                <w:iCs/>
                <w:strike/>
                <w:color w:val="FF0000"/>
              </w:rPr>
              <w:t>shold</w:t>
            </w:r>
          </w:p>
          <w:p w14:paraId="2946D517" w14:textId="77777777" w:rsidR="00B7387B" w:rsidRDefault="00B7387B">
            <w:pPr>
              <w:autoSpaceDE w:val="0"/>
              <w:autoSpaceDN w:val="0"/>
              <w:adjustRightInd w:val="0"/>
              <w:snapToGrid w:val="0"/>
              <w:spacing w:after="120" w:line="259" w:lineRule="auto"/>
              <w:ind w:left="1080"/>
              <w:jc w:val="both"/>
              <w:rPr>
                <w:rFonts w:eastAsia="SimSun"/>
                <w:b/>
                <w:bCs/>
                <w:i/>
                <w:iCs/>
              </w:rPr>
            </w:pPr>
          </w:p>
          <w:p w14:paraId="1D698B5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7512E34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70A67C8D" w14:textId="77777777" w:rsidR="00B7387B" w:rsidRDefault="009F5407">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 xml:space="preserve">lt.7: The predicted RSRP corresponding to the expected beam direction and expected timing occasions </w:t>
            </w:r>
            <w:r>
              <w:rPr>
                <w:rFonts w:eastAsia="SimSun"/>
                <w:b/>
                <w:bCs/>
                <w:i/>
                <w:iCs/>
                <w:strike/>
                <w:color w:val="FF0000"/>
                <w:lang w:eastAsia="zh-CN"/>
              </w:rPr>
              <w:t>which are input to the model.</w:t>
            </w:r>
          </w:p>
          <w:p w14:paraId="3E051200"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63906FA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37192C58" w14:textId="77777777" w:rsidR="00B7387B" w:rsidRDefault="00B7387B">
            <w:pPr>
              <w:autoSpaceDE w:val="0"/>
              <w:autoSpaceDN w:val="0"/>
              <w:adjustRightInd w:val="0"/>
              <w:snapToGrid w:val="0"/>
              <w:jc w:val="both"/>
              <w:rPr>
                <w:rFonts w:eastAsiaTheme="minorEastAsia"/>
                <w:lang w:eastAsia="zh-CN"/>
              </w:rPr>
            </w:pPr>
          </w:p>
        </w:tc>
      </w:tr>
      <w:tr w:rsidR="00B7387B" w14:paraId="35999257" w14:textId="77777777">
        <w:tc>
          <w:tcPr>
            <w:tcW w:w="1385" w:type="dxa"/>
            <w:tcBorders>
              <w:top w:val="single" w:sz="4" w:space="0" w:color="auto"/>
              <w:left w:val="single" w:sz="4" w:space="0" w:color="auto"/>
              <w:bottom w:val="single" w:sz="4" w:space="0" w:color="auto"/>
              <w:right w:val="single" w:sz="4" w:space="0" w:color="auto"/>
            </w:tcBorders>
          </w:tcPr>
          <w:p w14:paraId="7D4DA6D5" w14:textId="77777777" w:rsidR="00B7387B" w:rsidRDefault="009F5407">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063E87" w14:textId="77777777" w:rsidR="00B7387B" w:rsidRDefault="009F5407">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B7387B" w14:paraId="2B781AE7" w14:textId="77777777">
        <w:tc>
          <w:tcPr>
            <w:tcW w:w="1385" w:type="dxa"/>
            <w:tcBorders>
              <w:top w:val="single" w:sz="4" w:space="0" w:color="auto"/>
              <w:left w:val="single" w:sz="4" w:space="0" w:color="auto"/>
              <w:bottom w:val="single" w:sz="4" w:space="0" w:color="auto"/>
              <w:right w:val="single" w:sz="4" w:space="0" w:color="auto"/>
            </w:tcBorders>
          </w:tcPr>
          <w:p w14:paraId="5F8FF08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300ADAC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Support FL’s proposal and agree with OPPO’s </w:t>
            </w:r>
            <w:r>
              <w:rPr>
                <w:rFonts w:eastAsiaTheme="minorEastAsia"/>
                <w:lang w:eastAsia="zh-CN"/>
              </w:rPr>
              <w:t>suggestion.</w:t>
            </w:r>
          </w:p>
        </w:tc>
      </w:tr>
      <w:tr w:rsidR="00B7387B" w14:paraId="75D736B4" w14:textId="77777777">
        <w:tc>
          <w:tcPr>
            <w:tcW w:w="1385" w:type="dxa"/>
            <w:tcBorders>
              <w:top w:val="single" w:sz="4" w:space="0" w:color="auto"/>
              <w:left w:val="single" w:sz="4" w:space="0" w:color="auto"/>
              <w:bottom w:val="single" w:sz="4" w:space="0" w:color="auto"/>
              <w:right w:val="single" w:sz="4" w:space="0" w:color="auto"/>
            </w:tcBorders>
          </w:tcPr>
          <w:p w14:paraId="39ACC724"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46084E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modification from </w:t>
            </w:r>
            <w:proofErr w:type="gramStart"/>
            <w:r>
              <w:rPr>
                <w:rFonts w:eastAsiaTheme="minorEastAsia"/>
                <w:lang w:eastAsia="zh-CN"/>
              </w:rPr>
              <w:t>OPPO, and</w:t>
            </w:r>
            <w:proofErr w:type="gramEnd"/>
            <w:r>
              <w:rPr>
                <w:rFonts w:eastAsiaTheme="minorEastAsia"/>
                <w:lang w:eastAsia="zh-CN"/>
              </w:rPr>
              <w:t xml:space="preserve"> prefer to summarize the alternatives like Proposal 3</w:t>
            </w:r>
            <w:r>
              <w:rPr>
                <w:rFonts w:eastAsiaTheme="minorEastAsia" w:hint="eastAsia"/>
                <w:lang w:eastAsia="zh-CN"/>
              </w:rPr>
              <w:t>-</w:t>
            </w:r>
            <w:r>
              <w:rPr>
                <w:rFonts w:eastAsiaTheme="minorEastAsia"/>
                <w:lang w:eastAsia="zh-CN"/>
              </w:rPr>
              <w:t>4b and the version from Nokia.</w:t>
            </w:r>
          </w:p>
        </w:tc>
      </w:tr>
      <w:tr w:rsidR="00B7387B" w14:paraId="396FD693" w14:textId="77777777">
        <w:tc>
          <w:tcPr>
            <w:tcW w:w="1385" w:type="dxa"/>
            <w:tcBorders>
              <w:top w:val="single" w:sz="4" w:space="0" w:color="auto"/>
              <w:left w:val="single" w:sz="4" w:space="0" w:color="auto"/>
              <w:bottom w:val="single" w:sz="4" w:space="0" w:color="auto"/>
              <w:right w:val="single" w:sz="4" w:space="0" w:color="auto"/>
            </w:tcBorders>
          </w:tcPr>
          <w:p w14:paraId="5C5A9EB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8787C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B7387B" w14:paraId="71126F92" w14:textId="77777777">
        <w:tc>
          <w:tcPr>
            <w:tcW w:w="1385" w:type="dxa"/>
            <w:tcBorders>
              <w:top w:val="single" w:sz="4" w:space="0" w:color="auto"/>
              <w:left w:val="single" w:sz="4" w:space="0" w:color="auto"/>
              <w:bottom w:val="single" w:sz="4" w:space="0" w:color="auto"/>
              <w:right w:val="single" w:sz="4" w:space="0" w:color="auto"/>
            </w:tcBorders>
          </w:tcPr>
          <w:p w14:paraId="1287889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490C64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General fine with FL’s proposal and with some </w:t>
            </w:r>
            <w:r>
              <w:rPr>
                <w:rFonts w:eastAsiaTheme="minorEastAsia"/>
                <w:lang w:eastAsia="zh-CN"/>
              </w:rPr>
              <w:t>modifications on Tx/Rx beams</w:t>
            </w:r>
          </w:p>
        </w:tc>
      </w:tr>
      <w:tr w:rsidR="00B7387B" w14:paraId="1DA6457F" w14:textId="77777777">
        <w:tc>
          <w:tcPr>
            <w:tcW w:w="1385" w:type="dxa"/>
            <w:tcBorders>
              <w:top w:val="single" w:sz="4" w:space="0" w:color="auto"/>
              <w:left w:val="single" w:sz="4" w:space="0" w:color="auto"/>
              <w:bottom w:val="single" w:sz="4" w:space="0" w:color="auto"/>
              <w:right w:val="single" w:sz="4" w:space="0" w:color="auto"/>
            </w:tcBorders>
          </w:tcPr>
          <w:p w14:paraId="6B4F2AA6" w14:textId="77777777" w:rsidR="00B7387B" w:rsidRDefault="009F5407">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2410D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B7387B" w14:paraId="0DDFCF76" w14:textId="77777777">
        <w:tc>
          <w:tcPr>
            <w:tcW w:w="1385" w:type="dxa"/>
            <w:tcBorders>
              <w:top w:val="single" w:sz="4" w:space="0" w:color="auto"/>
              <w:left w:val="single" w:sz="4" w:space="0" w:color="auto"/>
              <w:bottom w:val="single" w:sz="4" w:space="0" w:color="auto"/>
              <w:right w:val="single" w:sz="4" w:space="0" w:color="auto"/>
            </w:tcBorders>
          </w:tcPr>
          <w:p w14:paraId="0EC4E09F"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E9F22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The number of alternatives is too much, and it can potentially lead to problems in comparing evaluation results.  Our proposal is to keep alternative </w:t>
            </w:r>
            <w:proofErr w:type="gramStart"/>
            <w:r>
              <w:rPr>
                <w:rFonts w:eastAsiaTheme="minorEastAsia"/>
                <w:lang w:eastAsia="zh-CN"/>
              </w:rPr>
              <w:t>1-2, and</w:t>
            </w:r>
            <w:proofErr w:type="gramEnd"/>
            <w:r>
              <w:rPr>
                <w:rFonts w:eastAsiaTheme="minorEastAsia"/>
                <w:lang w:eastAsia="zh-CN"/>
              </w:rPr>
              <w:t xml:space="preserve"> add</w:t>
            </w:r>
            <w:r>
              <w:rPr>
                <w:rFonts w:eastAsiaTheme="minorEastAsia"/>
                <w:lang w:eastAsia="zh-CN"/>
              </w:rPr>
              <w:t xml:space="preserve"> notes for each alternative. Our proposal is the following:</w:t>
            </w:r>
          </w:p>
          <w:p w14:paraId="76FC8DF3" w14:textId="77777777" w:rsidR="00B7387B" w:rsidRDefault="00B7387B">
            <w:pPr>
              <w:autoSpaceDE w:val="0"/>
              <w:autoSpaceDN w:val="0"/>
              <w:adjustRightInd w:val="0"/>
              <w:snapToGrid w:val="0"/>
              <w:jc w:val="both"/>
              <w:rPr>
                <w:rFonts w:eastAsiaTheme="minorEastAsia"/>
                <w:lang w:eastAsia="zh-CN"/>
              </w:rPr>
            </w:pPr>
          </w:p>
          <w:p w14:paraId="51DE88C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Beam ID(s) and/or the predicted L1-RSRP of the predicted Top-N2 DL Tx/</w:t>
            </w:r>
            <w:r>
              <w:rPr>
                <w:b/>
                <w:bCs/>
                <w:i/>
                <w:iCs/>
                <w:color w:val="FF0000"/>
              </w:rPr>
              <w:t>Rx</w:t>
            </w:r>
            <w:r>
              <w:rPr>
                <w:b/>
                <w:bCs/>
                <w:i/>
                <w:iCs/>
              </w:rPr>
              <w:t xml:space="preserve"> beams</w:t>
            </w:r>
          </w:p>
          <w:p w14:paraId="61332578"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0231563F"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 Beam failure can be predicted by </w:t>
            </w:r>
            <w:r>
              <w:rPr>
                <w:rFonts w:eastAsia="SimSun"/>
                <w:b/>
                <w:bCs/>
                <w:i/>
                <w:iCs/>
                <w:color w:val="FF0000"/>
              </w:rPr>
              <w:t>comparing the predicted L1-RSRP with a certain threshold for a beam ID</w:t>
            </w:r>
          </w:p>
          <w:p w14:paraId="39C666B6" w14:textId="77777777" w:rsidR="00B7387B" w:rsidRDefault="009F5407">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0B5F13F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w:t>
            </w:r>
            <w:r>
              <w:rPr>
                <w:b/>
                <w:bCs/>
                <w:i/>
                <w:iCs/>
                <w:strike/>
                <w:color w:val="FF0000"/>
              </w:rPr>
              <w:t>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98D858E" w14:textId="77777777" w:rsidR="00B7387B" w:rsidRDefault="00B7387B">
            <w:pPr>
              <w:autoSpaceDE w:val="0"/>
              <w:autoSpaceDN w:val="0"/>
              <w:adjustRightInd w:val="0"/>
              <w:snapToGrid w:val="0"/>
              <w:jc w:val="both"/>
              <w:rPr>
                <w:rFonts w:eastAsiaTheme="minorEastAsia"/>
                <w:lang w:eastAsia="zh-CN"/>
              </w:rPr>
            </w:pPr>
          </w:p>
          <w:p w14:paraId="2549737A" w14:textId="77777777" w:rsidR="00B7387B" w:rsidRDefault="00B7387B">
            <w:pPr>
              <w:autoSpaceDE w:val="0"/>
              <w:autoSpaceDN w:val="0"/>
              <w:adjustRightInd w:val="0"/>
              <w:snapToGrid w:val="0"/>
              <w:jc w:val="both"/>
              <w:rPr>
                <w:rFonts w:eastAsiaTheme="minorEastAsia"/>
                <w:lang w:eastAsia="zh-CN"/>
              </w:rPr>
            </w:pPr>
          </w:p>
        </w:tc>
      </w:tr>
      <w:tr w:rsidR="00B7387B" w14:paraId="37405BDA" w14:textId="77777777">
        <w:tc>
          <w:tcPr>
            <w:tcW w:w="1385" w:type="dxa"/>
            <w:tcBorders>
              <w:top w:val="single" w:sz="4" w:space="0" w:color="auto"/>
              <w:left w:val="single" w:sz="4" w:space="0" w:color="auto"/>
              <w:bottom w:val="single" w:sz="4" w:space="0" w:color="auto"/>
              <w:right w:val="single" w:sz="4" w:space="0" w:color="auto"/>
            </w:tcBorders>
          </w:tcPr>
          <w:p w14:paraId="5E26A7E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C050292"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4941C1" w14:paraId="6C9F835C" w14:textId="77777777">
        <w:tc>
          <w:tcPr>
            <w:tcW w:w="1385" w:type="dxa"/>
            <w:tcBorders>
              <w:top w:val="single" w:sz="4" w:space="0" w:color="auto"/>
              <w:left w:val="single" w:sz="4" w:space="0" w:color="auto"/>
              <w:bottom w:val="single" w:sz="4" w:space="0" w:color="auto"/>
              <w:right w:val="single" w:sz="4" w:space="0" w:color="auto"/>
            </w:tcBorders>
          </w:tcPr>
          <w:p w14:paraId="79C0898B" w14:textId="1D63AF5E" w:rsidR="004941C1" w:rsidRDefault="004941C1" w:rsidP="004941C1">
            <w:pPr>
              <w:autoSpaceDE w:val="0"/>
              <w:autoSpaceDN w:val="0"/>
              <w:adjustRightInd w:val="0"/>
              <w:snapToGrid w:val="0"/>
              <w:jc w:val="both"/>
              <w:rPr>
                <w:rFonts w:eastAsiaTheme="minorEastAsia" w:hint="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A6981A5" w14:textId="144B60D3" w:rsidR="004941C1" w:rsidRDefault="004941C1" w:rsidP="004941C1">
            <w:pPr>
              <w:autoSpaceDE w:val="0"/>
              <w:autoSpaceDN w:val="0"/>
              <w:adjustRightInd w:val="0"/>
              <w:snapToGrid w:val="0"/>
              <w:jc w:val="both"/>
              <w:rPr>
                <w:rFonts w:eastAsiaTheme="minorEastAsia" w:hint="eastAsia"/>
                <w:lang w:eastAsia="zh-CN"/>
              </w:rPr>
            </w:pPr>
            <w:r>
              <w:t>We are generally ok with proposal 3-5b. Like our response to proposal 2-4a, Alt4 can be derived from Alt.1 if L1-RSRP is part of the output.</w:t>
            </w:r>
          </w:p>
        </w:tc>
      </w:tr>
    </w:tbl>
    <w:p w14:paraId="3B10989B" w14:textId="77777777" w:rsidR="00B7387B" w:rsidRDefault="00B7387B">
      <w:pPr>
        <w:pStyle w:val="BodyText"/>
      </w:pPr>
    </w:p>
    <w:p w14:paraId="06BB470E" w14:textId="77777777" w:rsidR="00B7387B" w:rsidRDefault="00B7387B">
      <w:pPr>
        <w:autoSpaceDE w:val="0"/>
        <w:autoSpaceDN w:val="0"/>
        <w:adjustRightInd w:val="0"/>
        <w:snapToGrid w:val="0"/>
        <w:spacing w:after="120"/>
        <w:jc w:val="both"/>
        <w:rPr>
          <w:rFonts w:eastAsia="SimSun"/>
          <w:bCs/>
        </w:rPr>
      </w:pPr>
    </w:p>
    <w:p w14:paraId="59A1A845" w14:textId="77777777" w:rsidR="00B7387B" w:rsidRDefault="009F5407">
      <w:pPr>
        <w:autoSpaceDE w:val="0"/>
        <w:autoSpaceDN w:val="0"/>
        <w:adjustRightInd w:val="0"/>
        <w:snapToGrid w:val="0"/>
        <w:spacing w:after="120"/>
        <w:jc w:val="both"/>
        <w:rPr>
          <w:rFonts w:eastAsia="SimSun"/>
          <w:bCs/>
        </w:rPr>
      </w:pPr>
      <w:r>
        <w:rPr>
          <w:rFonts w:eastAsia="SimSun"/>
          <w:bCs/>
        </w:rPr>
        <w:t>--------------------------------------------------------------------------------------------------------------------------------------</w:t>
      </w:r>
    </w:p>
    <w:p w14:paraId="29C14425" w14:textId="77777777" w:rsidR="00B7387B" w:rsidRDefault="00B7387B">
      <w:pPr>
        <w:autoSpaceDE w:val="0"/>
        <w:autoSpaceDN w:val="0"/>
        <w:adjustRightInd w:val="0"/>
        <w:snapToGrid w:val="0"/>
        <w:spacing w:after="120"/>
        <w:jc w:val="both"/>
        <w:rPr>
          <w:rFonts w:eastAsia="SimSun"/>
          <w:bCs/>
        </w:rPr>
      </w:pPr>
    </w:p>
    <w:p w14:paraId="76601A8D" w14:textId="77777777" w:rsidR="00B7387B" w:rsidRDefault="00B7387B">
      <w:pPr>
        <w:pStyle w:val="BodyText"/>
      </w:pPr>
    </w:p>
    <w:p w14:paraId="5FE78EA1" w14:textId="77777777" w:rsidR="00B7387B" w:rsidRDefault="00B7387B">
      <w:pPr>
        <w:pStyle w:val="BodyText"/>
      </w:pPr>
    </w:p>
    <w:p w14:paraId="5157969F" w14:textId="77777777" w:rsidR="00B7387B" w:rsidRDefault="009F5407">
      <w:pPr>
        <w:pStyle w:val="BodyText"/>
      </w:pPr>
      <w:r>
        <w:t>As the AI/ML model predicts the beam information for future time, it should be clear how many future time instances th</w:t>
      </w:r>
      <w:r>
        <w:t xml:space="preserve">e prediction </w:t>
      </w:r>
      <w:proofErr w:type="gramStart"/>
      <w:r>
        <w:t>are</w:t>
      </w:r>
      <w:proofErr w:type="gramEnd"/>
      <w:r>
        <w:t xml:space="preserve"> made. Thus, the following proposal can be discussed, and further refined based on inputs.</w:t>
      </w:r>
    </w:p>
    <w:p w14:paraId="283A2D53" w14:textId="77777777" w:rsidR="00B7387B" w:rsidRDefault="009F5407">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AI/ML model output should be F predictions for F future time instances, where each prediction is f</w:t>
      </w:r>
      <w:r>
        <w:rPr>
          <w:rFonts w:eastAsia="SimSun"/>
          <w:b/>
          <w:bCs/>
          <w:i/>
          <w:iCs/>
          <w:strike/>
        </w:rPr>
        <w:t xml:space="preserve">or each time instance. </w:t>
      </w:r>
    </w:p>
    <w:p w14:paraId="5AE9A1A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FEAFE4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5299A47"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281036EA"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11176D6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w:t>
      </w:r>
      <w:r>
        <w:rPr>
          <w:b/>
          <w:bCs/>
          <w:i/>
          <w:iCs/>
          <w:color w:val="FF0000"/>
        </w:rPr>
        <w:t>ther value(s) of F is up to companies</w:t>
      </w:r>
    </w:p>
    <w:p w14:paraId="4ACDADD6" w14:textId="77777777" w:rsidR="00B7387B" w:rsidRDefault="00B7387B">
      <w:pPr>
        <w:pStyle w:val="BodyText"/>
        <w:rPr>
          <w:rFonts w:eastAsia="SimSun"/>
          <w:bCs/>
          <w:szCs w:val="20"/>
        </w:rPr>
      </w:pPr>
    </w:p>
    <w:p w14:paraId="4F92D045"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B7387B" w14:paraId="12EF5A25" w14:textId="77777777">
        <w:tc>
          <w:tcPr>
            <w:tcW w:w="1385" w:type="dxa"/>
            <w:tcBorders>
              <w:top w:val="single" w:sz="4" w:space="0" w:color="auto"/>
              <w:left w:val="single" w:sz="4" w:space="0" w:color="auto"/>
              <w:bottom w:val="single" w:sz="4" w:space="0" w:color="auto"/>
              <w:right w:val="single" w:sz="4" w:space="0" w:color="auto"/>
            </w:tcBorders>
          </w:tcPr>
          <w:p w14:paraId="4E4CC5A0"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2466DCE"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10B1A8A3" w14:textId="77777777">
        <w:tc>
          <w:tcPr>
            <w:tcW w:w="1385" w:type="dxa"/>
            <w:tcBorders>
              <w:top w:val="single" w:sz="4" w:space="0" w:color="auto"/>
              <w:left w:val="single" w:sz="4" w:space="0" w:color="auto"/>
              <w:bottom w:val="single" w:sz="4" w:space="0" w:color="auto"/>
              <w:right w:val="single" w:sz="4" w:space="0" w:color="auto"/>
            </w:tcBorders>
          </w:tcPr>
          <w:p w14:paraId="0361FCE9"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1302459" w14:textId="77777777" w:rsidR="00B7387B" w:rsidRDefault="009F5407">
            <w:pPr>
              <w:autoSpaceDE w:val="0"/>
              <w:autoSpaceDN w:val="0"/>
              <w:adjustRightInd w:val="0"/>
              <w:snapToGrid w:val="0"/>
              <w:jc w:val="both"/>
            </w:pPr>
            <w:r>
              <w:t>OK in principle, but should the F instances with the same interval?</w:t>
            </w:r>
          </w:p>
          <w:p w14:paraId="0EEF62E5" w14:textId="77777777" w:rsidR="00B7387B" w:rsidRDefault="009F5407">
            <w:pPr>
              <w:autoSpaceDE w:val="0"/>
              <w:autoSpaceDN w:val="0"/>
              <w:adjustRightInd w:val="0"/>
              <w:snapToGrid w:val="0"/>
              <w:jc w:val="both"/>
            </w:pPr>
            <w:r>
              <w:rPr>
                <w:color w:val="5B9BD5" w:themeColor="accent5"/>
              </w:rPr>
              <w:t>FL: please see my reply to Proposal 3-3</w:t>
            </w:r>
          </w:p>
        </w:tc>
      </w:tr>
      <w:tr w:rsidR="00B7387B" w14:paraId="6F3197E8" w14:textId="77777777">
        <w:tc>
          <w:tcPr>
            <w:tcW w:w="1385" w:type="dxa"/>
            <w:tcBorders>
              <w:top w:val="single" w:sz="4" w:space="0" w:color="auto"/>
              <w:left w:val="single" w:sz="4" w:space="0" w:color="auto"/>
              <w:bottom w:val="single" w:sz="4" w:space="0" w:color="auto"/>
              <w:right w:val="single" w:sz="4" w:space="0" w:color="auto"/>
            </w:tcBorders>
          </w:tcPr>
          <w:p w14:paraId="0A9F2699"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698639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B7387B" w14:paraId="42B54B7D" w14:textId="77777777">
        <w:tc>
          <w:tcPr>
            <w:tcW w:w="1385" w:type="dxa"/>
            <w:tcBorders>
              <w:top w:val="single" w:sz="4" w:space="0" w:color="auto"/>
              <w:left w:val="single" w:sz="4" w:space="0" w:color="auto"/>
              <w:bottom w:val="single" w:sz="4" w:space="0" w:color="auto"/>
              <w:right w:val="single" w:sz="4" w:space="0" w:color="auto"/>
            </w:tcBorders>
          </w:tcPr>
          <w:p w14:paraId="5C9D8961" w14:textId="77777777" w:rsidR="00B7387B" w:rsidRDefault="009F5407">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2AC2FDF" w14:textId="77777777" w:rsidR="00B7387B" w:rsidRDefault="009F5407">
            <w:pPr>
              <w:autoSpaceDE w:val="0"/>
              <w:autoSpaceDN w:val="0"/>
              <w:adjustRightInd w:val="0"/>
              <w:snapToGrid w:val="0"/>
              <w:jc w:val="both"/>
            </w:pPr>
            <w:r>
              <w:t>Ok</w:t>
            </w:r>
          </w:p>
        </w:tc>
      </w:tr>
      <w:tr w:rsidR="00B7387B" w14:paraId="50D89167" w14:textId="77777777">
        <w:tc>
          <w:tcPr>
            <w:tcW w:w="1385" w:type="dxa"/>
            <w:tcBorders>
              <w:top w:val="single" w:sz="4" w:space="0" w:color="auto"/>
              <w:left w:val="single" w:sz="4" w:space="0" w:color="auto"/>
              <w:bottom w:val="single" w:sz="4" w:space="0" w:color="auto"/>
              <w:right w:val="single" w:sz="4" w:space="0" w:color="auto"/>
            </w:tcBorders>
          </w:tcPr>
          <w:p w14:paraId="401DCD35" w14:textId="77777777" w:rsidR="00B7387B" w:rsidRDefault="009F5407">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563914" w14:textId="77777777" w:rsidR="00B7387B" w:rsidRDefault="009F5407">
            <w:pPr>
              <w:autoSpaceDE w:val="0"/>
              <w:autoSpaceDN w:val="0"/>
              <w:adjustRightInd w:val="0"/>
              <w:snapToGrid w:val="0"/>
              <w:jc w:val="both"/>
            </w:pPr>
            <w:r>
              <w:t xml:space="preserve">At least 1 and let companies to </w:t>
            </w:r>
            <w:r>
              <w:t>decide how many future time instances should be.</w:t>
            </w:r>
          </w:p>
        </w:tc>
      </w:tr>
      <w:tr w:rsidR="00B7387B" w14:paraId="0ECBE30D" w14:textId="77777777">
        <w:tc>
          <w:tcPr>
            <w:tcW w:w="1385" w:type="dxa"/>
            <w:tcBorders>
              <w:top w:val="single" w:sz="4" w:space="0" w:color="auto"/>
              <w:left w:val="single" w:sz="4" w:space="0" w:color="auto"/>
              <w:bottom w:val="single" w:sz="4" w:space="0" w:color="auto"/>
              <w:right w:val="single" w:sz="4" w:space="0" w:color="auto"/>
            </w:tcBorders>
          </w:tcPr>
          <w:p w14:paraId="1F4EEDCB" w14:textId="77777777" w:rsidR="00B7387B" w:rsidRDefault="009F540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54243" w14:textId="77777777" w:rsidR="00B7387B" w:rsidRDefault="009F5407">
            <w:pPr>
              <w:autoSpaceDE w:val="0"/>
              <w:autoSpaceDN w:val="0"/>
              <w:adjustRightInd w:val="0"/>
              <w:snapToGrid w:val="0"/>
              <w:jc w:val="both"/>
            </w:pPr>
            <w:r>
              <w:rPr>
                <w:lang w:eastAsia="zh-CN"/>
              </w:rPr>
              <w:t>O</w:t>
            </w:r>
            <w:r>
              <w:rPr>
                <w:rFonts w:hint="eastAsia"/>
                <w:lang w:eastAsia="zh-CN"/>
              </w:rPr>
              <w:t xml:space="preserve">k </w:t>
            </w:r>
          </w:p>
        </w:tc>
      </w:tr>
      <w:tr w:rsidR="00B7387B" w14:paraId="0406DFAF" w14:textId="77777777">
        <w:tc>
          <w:tcPr>
            <w:tcW w:w="1385" w:type="dxa"/>
            <w:tcBorders>
              <w:top w:val="single" w:sz="4" w:space="0" w:color="auto"/>
              <w:left w:val="single" w:sz="4" w:space="0" w:color="auto"/>
              <w:bottom w:val="single" w:sz="4" w:space="0" w:color="auto"/>
              <w:right w:val="single" w:sz="4" w:space="0" w:color="auto"/>
            </w:tcBorders>
          </w:tcPr>
          <w:p w14:paraId="3ED233FA" w14:textId="77777777" w:rsidR="00B7387B" w:rsidRDefault="009F5407">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120D7E3" w14:textId="77777777" w:rsidR="00B7387B" w:rsidRDefault="009F5407">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B7387B" w14:paraId="186BE4C8" w14:textId="77777777">
        <w:tc>
          <w:tcPr>
            <w:tcW w:w="1385" w:type="dxa"/>
            <w:tcBorders>
              <w:top w:val="single" w:sz="4" w:space="0" w:color="auto"/>
              <w:left w:val="single" w:sz="4" w:space="0" w:color="auto"/>
              <w:bottom w:val="single" w:sz="4" w:space="0" w:color="auto"/>
              <w:right w:val="single" w:sz="4" w:space="0" w:color="auto"/>
            </w:tcBorders>
          </w:tcPr>
          <w:p w14:paraId="16BFE33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7D6A8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B7387B" w14:paraId="7ADE0C09" w14:textId="77777777">
        <w:tc>
          <w:tcPr>
            <w:tcW w:w="1385" w:type="dxa"/>
            <w:tcBorders>
              <w:top w:val="single" w:sz="4" w:space="0" w:color="auto"/>
              <w:left w:val="single" w:sz="4" w:space="0" w:color="auto"/>
              <w:bottom w:val="single" w:sz="4" w:space="0" w:color="auto"/>
              <w:right w:val="single" w:sz="4" w:space="0" w:color="auto"/>
            </w:tcBorders>
          </w:tcPr>
          <w:p w14:paraId="7E34812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4CA837"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70C8F4E9" w14:textId="77777777">
        <w:tc>
          <w:tcPr>
            <w:tcW w:w="1385" w:type="dxa"/>
            <w:tcBorders>
              <w:top w:val="single" w:sz="4" w:space="0" w:color="auto"/>
              <w:left w:val="single" w:sz="4" w:space="0" w:color="auto"/>
              <w:bottom w:val="single" w:sz="4" w:space="0" w:color="auto"/>
              <w:right w:val="single" w:sz="4" w:space="0" w:color="auto"/>
            </w:tcBorders>
          </w:tcPr>
          <w:p w14:paraId="3380AF1B"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ACA5FC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B7387B" w14:paraId="01E3FD5F" w14:textId="77777777">
        <w:tc>
          <w:tcPr>
            <w:tcW w:w="1385" w:type="dxa"/>
            <w:tcBorders>
              <w:top w:val="single" w:sz="4" w:space="0" w:color="auto"/>
              <w:left w:val="single" w:sz="4" w:space="0" w:color="auto"/>
              <w:bottom w:val="single" w:sz="4" w:space="0" w:color="auto"/>
              <w:right w:val="single" w:sz="4" w:space="0" w:color="auto"/>
            </w:tcBorders>
          </w:tcPr>
          <w:p w14:paraId="686881A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C43035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OK.</w:t>
            </w:r>
          </w:p>
        </w:tc>
      </w:tr>
      <w:tr w:rsidR="00B7387B" w14:paraId="3FE07EBD" w14:textId="77777777">
        <w:tc>
          <w:tcPr>
            <w:tcW w:w="1385" w:type="dxa"/>
            <w:tcBorders>
              <w:top w:val="single" w:sz="4" w:space="0" w:color="auto"/>
              <w:left w:val="single" w:sz="4" w:space="0" w:color="auto"/>
              <w:bottom w:val="single" w:sz="4" w:space="0" w:color="auto"/>
              <w:right w:val="single" w:sz="4" w:space="0" w:color="auto"/>
            </w:tcBorders>
          </w:tcPr>
          <w:p w14:paraId="227BD40B" w14:textId="77777777" w:rsidR="00B7387B" w:rsidRDefault="009F5407">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3827C20" w14:textId="77777777" w:rsidR="00B7387B" w:rsidRDefault="009F5407">
            <w:pPr>
              <w:autoSpaceDE w:val="0"/>
              <w:autoSpaceDN w:val="0"/>
              <w:adjustRightInd w:val="0"/>
              <w:snapToGrid w:val="0"/>
              <w:jc w:val="both"/>
              <w:rPr>
                <w:rFonts w:eastAsiaTheme="minorEastAsia"/>
                <w:lang w:eastAsia="ko-KR"/>
              </w:rPr>
            </w:pPr>
            <w:r>
              <w:t>Ok</w:t>
            </w:r>
          </w:p>
        </w:tc>
      </w:tr>
      <w:tr w:rsidR="00B7387B" w14:paraId="407A91A7" w14:textId="77777777">
        <w:tc>
          <w:tcPr>
            <w:tcW w:w="1385" w:type="dxa"/>
            <w:tcBorders>
              <w:top w:val="single" w:sz="4" w:space="0" w:color="auto"/>
              <w:left w:val="single" w:sz="4" w:space="0" w:color="auto"/>
              <w:bottom w:val="single" w:sz="4" w:space="0" w:color="auto"/>
              <w:right w:val="single" w:sz="4" w:space="0" w:color="auto"/>
            </w:tcBorders>
          </w:tcPr>
          <w:p w14:paraId="226AEB75" w14:textId="77777777" w:rsidR="00B7387B" w:rsidRDefault="009F5407">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7AD7B653" w14:textId="77777777" w:rsidR="00B7387B" w:rsidRDefault="009F5407">
            <w:pPr>
              <w:autoSpaceDE w:val="0"/>
              <w:autoSpaceDN w:val="0"/>
              <w:adjustRightInd w:val="0"/>
              <w:snapToGrid w:val="0"/>
              <w:jc w:val="both"/>
            </w:pPr>
            <w:r>
              <w:t xml:space="preserve">OK. Up to </w:t>
            </w:r>
            <w:r>
              <w:t>Companies to disclose the prediction window.</w:t>
            </w:r>
          </w:p>
        </w:tc>
      </w:tr>
      <w:tr w:rsidR="00B7387B" w14:paraId="702E4E30" w14:textId="77777777">
        <w:tc>
          <w:tcPr>
            <w:tcW w:w="1385" w:type="dxa"/>
            <w:tcBorders>
              <w:top w:val="single" w:sz="4" w:space="0" w:color="auto"/>
              <w:left w:val="single" w:sz="4" w:space="0" w:color="auto"/>
              <w:bottom w:val="single" w:sz="4" w:space="0" w:color="auto"/>
              <w:right w:val="single" w:sz="4" w:space="0" w:color="auto"/>
            </w:tcBorders>
          </w:tcPr>
          <w:p w14:paraId="3932851E" w14:textId="77777777" w:rsidR="00B7387B" w:rsidRDefault="009F5407">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2299462" w14:textId="77777777" w:rsidR="00B7387B" w:rsidRDefault="009F5407">
            <w:pPr>
              <w:autoSpaceDE w:val="0"/>
              <w:autoSpaceDN w:val="0"/>
              <w:adjustRightInd w:val="0"/>
              <w:snapToGrid w:val="0"/>
              <w:jc w:val="both"/>
            </w:pPr>
            <w:r>
              <w:rPr>
                <w:rFonts w:eastAsiaTheme="minorEastAsia" w:hint="eastAsia"/>
                <w:lang w:eastAsia="zh-CN"/>
              </w:rPr>
              <w:t>OK.</w:t>
            </w:r>
          </w:p>
        </w:tc>
      </w:tr>
      <w:tr w:rsidR="00B7387B" w14:paraId="74B328D5" w14:textId="77777777">
        <w:tc>
          <w:tcPr>
            <w:tcW w:w="1385" w:type="dxa"/>
            <w:tcBorders>
              <w:top w:val="single" w:sz="4" w:space="0" w:color="auto"/>
              <w:left w:val="single" w:sz="4" w:space="0" w:color="auto"/>
              <w:bottom w:val="single" w:sz="4" w:space="0" w:color="auto"/>
              <w:right w:val="single" w:sz="4" w:space="0" w:color="auto"/>
            </w:tcBorders>
          </w:tcPr>
          <w:p w14:paraId="3B7A786E"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6AEA8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B7387B" w14:paraId="55CBC9B2" w14:textId="77777777">
        <w:tc>
          <w:tcPr>
            <w:tcW w:w="1385" w:type="dxa"/>
            <w:tcBorders>
              <w:top w:val="single" w:sz="4" w:space="0" w:color="auto"/>
              <w:left w:val="single" w:sz="4" w:space="0" w:color="auto"/>
              <w:bottom w:val="single" w:sz="4" w:space="0" w:color="auto"/>
              <w:right w:val="single" w:sz="4" w:space="0" w:color="auto"/>
            </w:tcBorders>
          </w:tcPr>
          <w:p w14:paraId="183268A5"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E53FC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B7387B" w14:paraId="718710F9" w14:textId="77777777">
        <w:tc>
          <w:tcPr>
            <w:tcW w:w="1385" w:type="dxa"/>
            <w:tcBorders>
              <w:top w:val="single" w:sz="4" w:space="0" w:color="auto"/>
              <w:left w:val="single" w:sz="4" w:space="0" w:color="auto"/>
              <w:bottom w:val="single" w:sz="4" w:space="0" w:color="auto"/>
              <w:right w:val="single" w:sz="4" w:space="0" w:color="auto"/>
            </w:tcBorders>
          </w:tcPr>
          <w:p w14:paraId="060591C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B71AAD"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B7387B" w14:paraId="572CCB92" w14:textId="77777777">
        <w:tc>
          <w:tcPr>
            <w:tcW w:w="1385" w:type="dxa"/>
            <w:tcBorders>
              <w:top w:val="single" w:sz="4" w:space="0" w:color="auto"/>
              <w:left w:val="single" w:sz="4" w:space="0" w:color="auto"/>
              <w:bottom w:val="single" w:sz="4" w:space="0" w:color="auto"/>
              <w:right w:val="single" w:sz="4" w:space="0" w:color="auto"/>
            </w:tcBorders>
          </w:tcPr>
          <w:p w14:paraId="65A30E26"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62C50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OK</w:t>
            </w:r>
          </w:p>
        </w:tc>
      </w:tr>
      <w:tr w:rsidR="00B7387B" w14:paraId="0290BF93" w14:textId="77777777">
        <w:tc>
          <w:tcPr>
            <w:tcW w:w="1385" w:type="dxa"/>
            <w:tcBorders>
              <w:top w:val="single" w:sz="4" w:space="0" w:color="auto"/>
              <w:left w:val="single" w:sz="4" w:space="0" w:color="auto"/>
              <w:bottom w:val="single" w:sz="4" w:space="0" w:color="auto"/>
              <w:right w:val="single" w:sz="4" w:space="0" w:color="auto"/>
            </w:tcBorders>
          </w:tcPr>
          <w:p w14:paraId="6C8A84D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9162B88"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B7387B" w14:paraId="4D5045A4" w14:textId="77777777">
        <w:tc>
          <w:tcPr>
            <w:tcW w:w="1385" w:type="dxa"/>
            <w:tcBorders>
              <w:top w:val="single" w:sz="4" w:space="0" w:color="auto"/>
              <w:left w:val="single" w:sz="4" w:space="0" w:color="auto"/>
              <w:bottom w:val="single" w:sz="4" w:space="0" w:color="auto"/>
              <w:right w:val="single" w:sz="4" w:space="0" w:color="auto"/>
            </w:tcBorders>
          </w:tcPr>
          <w:p w14:paraId="0612229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0C62A45"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Ok</w:t>
            </w:r>
          </w:p>
        </w:tc>
      </w:tr>
      <w:tr w:rsidR="00B7387B" w14:paraId="30FE1DD5" w14:textId="77777777">
        <w:tc>
          <w:tcPr>
            <w:tcW w:w="1385" w:type="dxa"/>
            <w:tcBorders>
              <w:top w:val="single" w:sz="4" w:space="0" w:color="auto"/>
              <w:left w:val="single" w:sz="4" w:space="0" w:color="auto"/>
              <w:bottom w:val="single" w:sz="4" w:space="0" w:color="auto"/>
              <w:right w:val="single" w:sz="4" w:space="0" w:color="auto"/>
            </w:tcBorders>
          </w:tcPr>
          <w:p w14:paraId="1B8C7216"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1754E" w14:textId="77777777" w:rsidR="00B7387B" w:rsidRDefault="009F5407">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B7387B" w14:paraId="4B2F9DF8" w14:textId="77777777">
        <w:tc>
          <w:tcPr>
            <w:tcW w:w="1385" w:type="dxa"/>
            <w:tcBorders>
              <w:top w:val="single" w:sz="4" w:space="0" w:color="auto"/>
              <w:left w:val="single" w:sz="4" w:space="0" w:color="auto"/>
              <w:bottom w:val="single" w:sz="4" w:space="0" w:color="auto"/>
              <w:right w:val="single" w:sz="4" w:space="0" w:color="auto"/>
            </w:tcBorders>
          </w:tcPr>
          <w:p w14:paraId="1FCB4ED2"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59B8AFB" w14:textId="77777777" w:rsidR="00B7387B" w:rsidRDefault="009F5407">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B7387B" w14:paraId="3F46962D" w14:textId="77777777">
        <w:tc>
          <w:tcPr>
            <w:tcW w:w="1385" w:type="dxa"/>
            <w:tcBorders>
              <w:top w:val="single" w:sz="4" w:space="0" w:color="auto"/>
              <w:left w:val="single" w:sz="4" w:space="0" w:color="auto"/>
              <w:bottom w:val="single" w:sz="4" w:space="0" w:color="auto"/>
              <w:right w:val="single" w:sz="4" w:space="0" w:color="auto"/>
            </w:tcBorders>
          </w:tcPr>
          <w:p w14:paraId="7CCC0450"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CE6D5F" w14:textId="77777777" w:rsidR="00B7387B" w:rsidRDefault="009F5407">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B7387B" w14:paraId="3FCF5FF5" w14:textId="77777777">
        <w:tc>
          <w:tcPr>
            <w:tcW w:w="1385" w:type="dxa"/>
            <w:tcBorders>
              <w:top w:val="single" w:sz="4" w:space="0" w:color="auto"/>
              <w:left w:val="single" w:sz="4" w:space="0" w:color="auto"/>
              <w:bottom w:val="single" w:sz="4" w:space="0" w:color="auto"/>
              <w:right w:val="single" w:sz="4" w:space="0" w:color="auto"/>
            </w:tcBorders>
          </w:tcPr>
          <w:p w14:paraId="11FC0CD3" w14:textId="77777777" w:rsidR="00B7387B" w:rsidRDefault="009F5407">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84B147" w14:textId="77777777" w:rsidR="00B7387B" w:rsidRDefault="009F5407">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xml:space="preserve">”, which based on </w:t>
            </w:r>
            <w:r>
              <w:rPr>
                <w:rFonts w:eastAsia="Yu Mincho"/>
                <w:lang w:eastAsia="ja-JP"/>
              </w:rPr>
              <w:t>the suggestion from companies.  It seems acceptable to all companies</w:t>
            </w:r>
          </w:p>
          <w:p w14:paraId="3691B43B" w14:textId="77777777" w:rsidR="00B7387B" w:rsidRDefault="00B7387B">
            <w:pPr>
              <w:autoSpaceDE w:val="0"/>
              <w:autoSpaceDN w:val="0"/>
              <w:adjustRightInd w:val="0"/>
              <w:snapToGrid w:val="0"/>
              <w:jc w:val="both"/>
              <w:rPr>
                <w:rFonts w:eastAsia="Yu Mincho"/>
                <w:lang w:eastAsia="ja-JP"/>
              </w:rPr>
            </w:pPr>
          </w:p>
          <w:p w14:paraId="0EBC0132" w14:textId="77777777" w:rsidR="00B7387B" w:rsidRDefault="009F5407">
            <w:pPr>
              <w:autoSpaceDE w:val="0"/>
              <w:autoSpaceDN w:val="0"/>
              <w:adjustRightInd w:val="0"/>
              <w:snapToGrid w:val="0"/>
              <w:jc w:val="both"/>
              <w:rPr>
                <w:rFonts w:eastAsia="Yu Mincho"/>
                <w:lang w:eastAsia="ja-JP"/>
              </w:rPr>
            </w:pPr>
            <w:r>
              <w:rPr>
                <w:rFonts w:eastAsia="Yu Mincho"/>
                <w:lang w:eastAsia="ja-JP"/>
              </w:rPr>
              <w:t>Proposal 3-6a</w:t>
            </w:r>
          </w:p>
          <w:p w14:paraId="5D8692C2" w14:textId="77777777" w:rsidR="00B7387B" w:rsidRDefault="009F5407">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w:t>
            </w:r>
            <w:r>
              <w:rPr>
                <w:rFonts w:eastAsia="Yu Mincho"/>
                <w:lang w:eastAsia="ja-JP"/>
              </w:rPr>
              <w:t>el, DCM</w:t>
            </w:r>
          </w:p>
          <w:p w14:paraId="0EB91424" w14:textId="77777777" w:rsidR="00B7387B" w:rsidRDefault="00B7387B">
            <w:pPr>
              <w:autoSpaceDE w:val="0"/>
              <w:autoSpaceDN w:val="0"/>
              <w:adjustRightInd w:val="0"/>
              <w:snapToGrid w:val="0"/>
              <w:jc w:val="both"/>
              <w:rPr>
                <w:rFonts w:eastAsia="Yu Mincho"/>
                <w:lang w:eastAsia="ja-JP"/>
              </w:rPr>
            </w:pPr>
          </w:p>
          <w:p w14:paraId="6D465FA0" w14:textId="77777777" w:rsidR="00B7387B" w:rsidRDefault="00B7387B">
            <w:pPr>
              <w:autoSpaceDE w:val="0"/>
              <w:autoSpaceDN w:val="0"/>
              <w:adjustRightInd w:val="0"/>
              <w:snapToGrid w:val="0"/>
              <w:jc w:val="both"/>
              <w:rPr>
                <w:rFonts w:eastAsia="Yu Mincho"/>
                <w:lang w:eastAsia="ja-JP"/>
              </w:rPr>
            </w:pPr>
          </w:p>
        </w:tc>
      </w:tr>
      <w:tr w:rsidR="00B7387B" w14:paraId="4CCBE8A6" w14:textId="77777777">
        <w:tc>
          <w:tcPr>
            <w:tcW w:w="1385" w:type="dxa"/>
            <w:tcBorders>
              <w:top w:val="single" w:sz="4" w:space="0" w:color="auto"/>
              <w:left w:val="single" w:sz="4" w:space="0" w:color="auto"/>
              <w:bottom w:val="single" w:sz="4" w:space="0" w:color="auto"/>
              <w:right w:val="single" w:sz="4" w:space="0" w:color="auto"/>
            </w:tcBorders>
          </w:tcPr>
          <w:p w14:paraId="11A103F6"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921B28E" w14:textId="77777777" w:rsidR="00B7387B" w:rsidRDefault="009F5407">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B7387B" w14:paraId="5A2E8BCF" w14:textId="77777777">
        <w:tc>
          <w:tcPr>
            <w:tcW w:w="1385" w:type="dxa"/>
            <w:tcBorders>
              <w:top w:val="single" w:sz="4" w:space="0" w:color="auto"/>
              <w:left w:val="single" w:sz="4" w:space="0" w:color="auto"/>
              <w:bottom w:val="single" w:sz="4" w:space="0" w:color="auto"/>
              <w:right w:val="single" w:sz="4" w:space="0" w:color="auto"/>
            </w:tcBorders>
          </w:tcPr>
          <w:p w14:paraId="45A8F3D5"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9F0FD0"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B7387B" w14:paraId="2ACD05E9" w14:textId="77777777">
        <w:tc>
          <w:tcPr>
            <w:tcW w:w="1385" w:type="dxa"/>
            <w:tcBorders>
              <w:top w:val="single" w:sz="4" w:space="0" w:color="auto"/>
              <w:left w:val="single" w:sz="4" w:space="0" w:color="auto"/>
              <w:bottom w:val="single" w:sz="4" w:space="0" w:color="auto"/>
              <w:right w:val="single" w:sz="4" w:space="0" w:color="auto"/>
            </w:tcBorders>
          </w:tcPr>
          <w:p w14:paraId="46B657BF"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51022B"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B7387B" w14:paraId="747E681E" w14:textId="77777777">
        <w:tc>
          <w:tcPr>
            <w:tcW w:w="1385" w:type="dxa"/>
            <w:tcBorders>
              <w:top w:val="single" w:sz="4" w:space="0" w:color="auto"/>
              <w:left w:val="single" w:sz="4" w:space="0" w:color="auto"/>
              <w:bottom w:val="single" w:sz="4" w:space="0" w:color="auto"/>
              <w:right w:val="single" w:sz="4" w:space="0" w:color="auto"/>
            </w:tcBorders>
          </w:tcPr>
          <w:p w14:paraId="166890C4" w14:textId="77777777" w:rsidR="00B7387B" w:rsidRDefault="009F5407">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4866FDE" w14:textId="77777777" w:rsidR="00B7387B" w:rsidRDefault="009F5407">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B7387B" w14:paraId="2F15D191" w14:textId="77777777">
        <w:tc>
          <w:tcPr>
            <w:tcW w:w="1385" w:type="dxa"/>
            <w:tcBorders>
              <w:top w:val="single" w:sz="4" w:space="0" w:color="auto"/>
              <w:left w:val="single" w:sz="4" w:space="0" w:color="auto"/>
              <w:bottom w:val="single" w:sz="4" w:space="0" w:color="auto"/>
              <w:right w:val="single" w:sz="4" w:space="0" w:color="auto"/>
            </w:tcBorders>
          </w:tcPr>
          <w:p w14:paraId="306D4A40"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BC63CC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OK</w:t>
            </w:r>
          </w:p>
        </w:tc>
      </w:tr>
      <w:tr w:rsidR="00B7387B" w14:paraId="47D1B1AA" w14:textId="77777777">
        <w:tc>
          <w:tcPr>
            <w:tcW w:w="1385" w:type="dxa"/>
            <w:tcBorders>
              <w:top w:val="single" w:sz="4" w:space="0" w:color="auto"/>
              <w:left w:val="single" w:sz="4" w:space="0" w:color="auto"/>
              <w:bottom w:val="single" w:sz="4" w:space="0" w:color="auto"/>
              <w:right w:val="single" w:sz="4" w:space="0" w:color="auto"/>
            </w:tcBorders>
          </w:tcPr>
          <w:p w14:paraId="73158183"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B1676A1"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B7387B" w14:paraId="45B26C9D" w14:textId="77777777">
        <w:tc>
          <w:tcPr>
            <w:tcW w:w="1385" w:type="dxa"/>
            <w:tcBorders>
              <w:top w:val="single" w:sz="4" w:space="0" w:color="auto"/>
              <w:left w:val="single" w:sz="4" w:space="0" w:color="auto"/>
              <w:bottom w:val="single" w:sz="4" w:space="0" w:color="auto"/>
              <w:right w:val="single" w:sz="4" w:space="0" w:color="auto"/>
            </w:tcBorders>
          </w:tcPr>
          <w:p w14:paraId="5299A2E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B0BFB3E"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ok</w:t>
            </w:r>
          </w:p>
        </w:tc>
      </w:tr>
      <w:tr w:rsidR="00B7387B" w14:paraId="6CE618BF" w14:textId="77777777">
        <w:tc>
          <w:tcPr>
            <w:tcW w:w="1385" w:type="dxa"/>
            <w:tcBorders>
              <w:top w:val="single" w:sz="4" w:space="0" w:color="auto"/>
              <w:left w:val="single" w:sz="4" w:space="0" w:color="auto"/>
              <w:bottom w:val="single" w:sz="4" w:space="0" w:color="auto"/>
              <w:right w:val="single" w:sz="4" w:space="0" w:color="auto"/>
            </w:tcBorders>
          </w:tcPr>
          <w:p w14:paraId="68FD9CDF" w14:textId="77777777" w:rsidR="00B7387B" w:rsidRDefault="009F5407">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4780F0C"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7387B" w14:paraId="4F9AB061" w14:textId="77777777">
        <w:tc>
          <w:tcPr>
            <w:tcW w:w="1385" w:type="dxa"/>
            <w:tcBorders>
              <w:top w:val="single" w:sz="4" w:space="0" w:color="auto"/>
              <w:left w:val="single" w:sz="4" w:space="0" w:color="auto"/>
              <w:bottom w:val="single" w:sz="4" w:space="0" w:color="auto"/>
              <w:right w:val="single" w:sz="4" w:space="0" w:color="auto"/>
            </w:tcBorders>
          </w:tcPr>
          <w:p w14:paraId="52504BF9" w14:textId="77777777" w:rsidR="00B7387B" w:rsidRDefault="009F5407">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D7F819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Fine</w:t>
            </w:r>
          </w:p>
        </w:tc>
      </w:tr>
      <w:tr w:rsidR="00B7387B" w14:paraId="7854413A" w14:textId="77777777">
        <w:tc>
          <w:tcPr>
            <w:tcW w:w="1385" w:type="dxa"/>
            <w:tcBorders>
              <w:top w:val="single" w:sz="4" w:space="0" w:color="auto"/>
              <w:left w:val="single" w:sz="4" w:space="0" w:color="auto"/>
              <w:bottom w:val="single" w:sz="4" w:space="0" w:color="auto"/>
              <w:right w:val="single" w:sz="4" w:space="0" w:color="auto"/>
            </w:tcBorders>
          </w:tcPr>
          <w:p w14:paraId="7C6D5A44" w14:textId="77777777" w:rsidR="00B7387B" w:rsidRDefault="009F5407">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A2CEB87"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Ok</w:t>
            </w:r>
          </w:p>
        </w:tc>
      </w:tr>
      <w:tr w:rsidR="00B7387B" w14:paraId="102405B0" w14:textId="77777777">
        <w:tc>
          <w:tcPr>
            <w:tcW w:w="1385" w:type="dxa"/>
            <w:tcBorders>
              <w:top w:val="single" w:sz="4" w:space="0" w:color="auto"/>
              <w:left w:val="single" w:sz="4" w:space="0" w:color="auto"/>
              <w:bottom w:val="single" w:sz="4" w:space="0" w:color="auto"/>
              <w:right w:val="single" w:sz="4" w:space="0" w:color="auto"/>
            </w:tcBorders>
          </w:tcPr>
          <w:p w14:paraId="53574E32" w14:textId="77777777" w:rsidR="00B7387B" w:rsidRDefault="009F5407">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75FC561"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7387B" w14:paraId="611A3FA4" w14:textId="77777777">
        <w:tc>
          <w:tcPr>
            <w:tcW w:w="1385" w:type="dxa"/>
            <w:tcBorders>
              <w:top w:val="single" w:sz="4" w:space="0" w:color="auto"/>
              <w:left w:val="single" w:sz="4" w:space="0" w:color="auto"/>
              <w:bottom w:val="single" w:sz="4" w:space="0" w:color="auto"/>
              <w:right w:val="single" w:sz="4" w:space="0" w:color="auto"/>
            </w:tcBorders>
          </w:tcPr>
          <w:p w14:paraId="50FAF68C" w14:textId="77777777" w:rsidR="00B7387B" w:rsidRDefault="009F5407">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46D128E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B7387B" w14:paraId="3016827F" w14:textId="77777777">
        <w:tc>
          <w:tcPr>
            <w:tcW w:w="1385" w:type="dxa"/>
            <w:tcBorders>
              <w:top w:val="single" w:sz="4" w:space="0" w:color="auto"/>
              <w:left w:val="single" w:sz="4" w:space="0" w:color="auto"/>
              <w:bottom w:val="single" w:sz="4" w:space="0" w:color="auto"/>
              <w:right w:val="single" w:sz="4" w:space="0" w:color="auto"/>
            </w:tcBorders>
          </w:tcPr>
          <w:p w14:paraId="470852BD" w14:textId="77777777" w:rsidR="00B7387B" w:rsidRDefault="009F5407">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255B0689"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Support</w:t>
            </w:r>
          </w:p>
        </w:tc>
      </w:tr>
      <w:tr w:rsidR="00B7387B" w14:paraId="53391629" w14:textId="77777777">
        <w:tc>
          <w:tcPr>
            <w:tcW w:w="1385" w:type="dxa"/>
            <w:tcBorders>
              <w:top w:val="single" w:sz="4" w:space="0" w:color="auto"/>
              <w:left w:val="single" w:sz="4" w:space="0" w:color="auto"/>
              <w:bottom w:val="single" w:sz="4" w:space="0" w:color="auto"/>
              <w:right w:val="single" w:sz="4" w:space="0" w:color="auto"/>
            </w:tcBorders>
          </w:tcPr>
          <w:p w14:paraId="6A991BF9" w14:textId="77777777" w:rsidR="00B7387B" w:rsidRDefault="009F5407">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D3177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7387B" w14:paraId="7B927372" w14:textId="77777777">
        <w:tc>
          <w:tcPr>
            <w:tcW w:w="1385" w:type="dxa"/>
            <w:tcBorders>
              <w:top w:val="single" w:sz="4" w:space="0" w:color="auto"/>
              <w:left w:val="single" w:sz="4" w:space="0" w:color="auto"/>
              <w:bottom w:val="single" w:sz="4" w:space="0" w:color="auto"/>
              <w:right w:val="single" w:sz="4" w:space="0" w:color="auto"/>
            </w:tcBorders>
          </w:tcPr>
          <w:p w14:paraId="5014177B" w14:textId="77777777" w:rsidR="00B7387B" w:rsidRDefault="009F5407">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DD5BBCD"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3C63E3A9" w14:textId="77777777" w:rsidR="00B7387B" w:rsidRDefault="00B7387B">
      <w:pPr>
        <w:pStyle w:val="BodyText"/>
      </w:pPr>
    </w:p>
    <w:p w14:paraId="5F219EFD" w14:textId="77777777" w:rsidR="00B7387B" w:rsidRDefault="009F5407">
      <w:pPr>
        <w:pStyle w:val="BodyText"/>
      </w:pPr>
      <w:r>
        <w:rPr>
          <w:rFonts w:hint="eastAsia"/>
        </w:rPr>
        <w:t>T</w:t>
      </w:r>
      <w:r>
        <w:t xml:space="preserve">here may be some other issues for each sub use cases. For example, whether online training or offline </w:t>
      </w:r>
      <w:r>
        <w:t>training is assumed, which is also related to the discussion/output of AI 9.2.1. We can discuss these issues later.</w:t>
      </w:r>
    </w:p>
    <w:p w14:paraId="27DD2C86" w14:textId="77777777" w:rsidR="00B7387B" w:rsidRDefault="00B7387B">
      <w:pPr>
        <w:pStyle w:val="BodyText"/>
      </w:pPr>
    </w:p>
    <w:p w14:paraId="6B01D7A2" w14:textId="77777777" w:rsidR="00B7387B" w:rsidRDefault="009F54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B7387B" w14:paraId="34F484D8" w14:textId="77777777">
        <w:tc>
          <w:tcPr>
            <w:tcW w:w="1385" w:type="dxa"/>
            <w:tcBorders>
              <w:top w:val="single" w:sz="4" w:space="0" w:color="auto"/>
              <w:left w:val="single" w:sz="4" w:space="0" w:color="auto"/>
              <w:bottom w:val="single" w:sz="4" w:space="0" w:color="auto"/>
              <w:right w:val="single" w:sz="4" w:space="0" w:color="auto"/>
            </w:tcBorders>
          </w:tcPr>
          <w:p w14:paraId="40BA6294"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64A401"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6F85E1BB" w14:textId="77777777">
        <w:tc>
          <w:tcPr>
            <w:tcW w:w="1385" w:type="dxa"/>
            <w:tcBorders>
              <w:top w:val="single" w:sz="4" w:space="0" w:color="auto"/>
              <w:left w:val="single" w:sz="4" w:space="0" w:color="auto"/>
              <w:bottom w:val="single" w:sz="4" w:space="0" w:color="auto"/>
              <w:right w:val="single" w:sz="4" w:space="0" w:color="auto"/>
            </w:tcBorders>
          </w:tcPr>
          <w:p w14:paraId="23991B14"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B0821E" w14:textId="77777777" w:rsidR="00B7387B" w:rsidRDefault="009F5407">
            <w:pPr>
              <w:autoSpaceDE w:val="0"/>
              <w:autoSpaceDN w:val="0"/>
              <w:adjustRightInd w:val="0"/>
              <w:snapToGrid w:val="0"/>
              <w:jc w:val="both"/>
            </w:pPr>
            <w:r>
              <w:t>We suggest that following problems can also be discussed.</w:t>
            </w:r>
          </w:p>
          <w:p w14:paraId="657C870C" w14:textId="77777777" w:rsidR="00B7387B" w:rsidRDefault="009F5407">
            <w:pPr>
              <w:autoSpaceDE w:val="0"/>
              <w:autoSpaceDN w:val="0"/>
              <w:adjustRightInd w:val="0"/>
              <w:snapToGrid w:val="0"/>
              <w:jc w:val="both"/>
            </w:pPr>
            <w:r>
              <w:t>1) Which side does AI model perform training, NW side or UE side?</w:t>
            </w:r>
          </w:p>
          <w:p w14:paraId="7555C281" w14:textId="77777777" w:rsidR="00B7387B" w:rsidRDefault="009F5407">
            <w:pPr>
              <w:autoSpaceDE w:val="0"/>
              <w:autoSpaceDN w:val="0"/>
              <w:adjustRightInd w:val="0"/>
              <w:snapToGrid w:val="0"/>
              <w:jc w:val="both"/>
            </w:pPr>
            <w:r>
              <w:t>2) Does training performed online or offline?</w:t>
            </w:r>
          </w:p>
          <w:p w14:paraId="7613C552" w14:textId="77777777" w:rsidR="00B7387B" w:rsidRDefault="009F5407">
            <w:pPr>
              <w:autoSpaceDE w:val="0"/>
              <w:autoSpaceDN w:val="0"/>
              <w:adjustRightInd w:val="0"/>
              <w:snapToGrid w:val="0"/>
              <w:jc w:val="both"/>
            </w:pPr>
            <w:r>
              <w:t xml:space="preserve">3) Does </w:t>
            </w:r>
            <w:r>
              <w:rPr>
                <w:lang w:eastAsia="zh-CN"/>
              </w:rPr>
              <w:t>model inference procedure of time domain beam predictio</w:t>
            </w:r>
            <w:r>
              <w:rPr>
                <w:lang w:eastAsia="zh-CN"/>
              </w:rPr>
              <w:t xml:space="preserve">n include P1 or </w:t>
            </w:r>
            <w:r>
              <w:rPr>
                <w:rFonts w:hint="eastAsia"/>
                <w:lang w:eastAsia="zh-CN"/>
              </w:rPr>
              <w:t>P1 and P2 process</w:t>
            </w:r>
            <w:r>
              <w:rPr>
                <w:lang w:eastAsia="zh-CN"/>
              </w:rPr>
              <w:t>?</w:t>
            </w:r>
          </w:p>
        </w:tc>
      </w:tr>
      <w:tr w:rsidR="00B7387B" w14:paraId="15586EA6" w14:textId="77777777">
        <w:tc>
          <w:tcPr>
            <w:tcW w:w="1385" w:type="dxa"/>
            <w:tcBorders>
              <w:top w:val="single" w:sz="4" w:space="0" w:color="auto"/>
              <w:left w:val="single" w:sz="4" w:space="0" w:color="auto"/>
              <w:bottom w:val="single" w:sz="4" w:space="0" w:color="auto"/>
              <w:right w:val="single" w:sz="4" w:space="0" w:color="auto"/>
            </w:tcBorders>
          </w:tcPr>
          <w:p w14:paraId="7E31C861" w14:textId="77777777" w:rsidR="00B7387B" w:rsidRDefault="009F5407">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E11E68" w14:textId="77777777" w:rsidR="00B7387B" w:rsidRDefault="009F5407">
            <w:pPr>
              <w:autoSpaceDE w:val="0"/>
              <w:autoSpaceDN w:val="0"/>
              <w:adjustRightInd w:val="0"/>
              <w:snapToGrid w:val="0"/>
              <w:jc w:val="both"/>
            </w:pPr>
            <w:r>
              <w:t>Please see my reply in Section 3.1.2</w:t>
            </w:r>
          </w:p>
        </w:tc>
      </w:tr>
      <w:tr w:rsidR="00B7387B" w14:paraId="1768C382" w14:textId="77777777">
        <w:tc>
          <w:tcPr>
            <w:tcW w:w="1385" w:type="dxa"/>
            <w:tcBorders>
              <w:top w:val="single" w:sz="4" w:space="0" w:color="auto"/>
              <w:left w:val="single" w:sz="4" w:space="0" w:color="auto"/>
              <w:bottom w:val="single" w:sz="4" w:space="0" w:color="auto"/>
              <w:right w:val="single" w:sz="4" w:space="0" w:color="auto"/>
            </w:tcBorders>
          </w:tcPr>
          <w:p w14:paraId="7C999B3C" w14:textId="77777777" w:rsidR="00B7387B" w:rsidRDefault="009F540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BE55132" w14:textId="77777777" w:rsidR="00B7387B" w:rsidRDefault="009F5407">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B7387B" w14:paraId="4EFE9890" w14:textId="77777777">
        <w:tc>
          <w:tcPr>
            <w:tcW w:w="1385" w:type="dxa"/>
            <w:tcBorders>
              <w:top w:val="single" w:sz="4" w:space="0" w:color="auto"/>
              <w:left w:val="single" w:sz="4" w:space="0" w:color="auto"/>
              <w:bottom w:val="single" w:sz="4" w:space="0" w:color="auto"/>
              <w:right w:val="single" w:sz="4" w:space="0" w:color="auto"/>
            </w:tcBorders>
          </w:tcPr>
          <w:p w14:paraId="29210BA0" w14:textId="77777777" w:rsidR="00B7387B" w:rsidRDefault="00B7387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3C7B1D8" w14:textId="77777777" w:rsidR="00B7387B" w:rsidRDefault="00B7387B">
            <w:pPr>
              <w:autoSpaceDE w:val="0"/>
              <w:autoSpaceDN w:val="0"/>
              <w:adjustRightInd w:val="0"/>
              <w:snapToGrid w:val="0"/>
              <w:jc w:val="both"/>
            </w:pPr>
          </w:p>
        </w:tc>
      </w:tr>
      <w:tr w:rsidR="00B7387B" w14:paraId="1D051242" w14:textId="77777777">
        <w:tc>
          <w:tcPr>
            <w:tcW w:w="1385" w:type="dxa"/>
            <w:tcBorders>
              <w:top w:val="single" w:sz="4" w:space="0" w:color="auto"/>
              <w:left w:val="single" w:sz="4" w:space="0" w:color="auto"/>
              <w:bottom w:val="single" w:sz="4" w:space="0" w:color="auto"/>
              <w:right w:val="single" w:sz="4" w:space="0" w:color="auto"/>
            </w:tcBorders>
          </w:tcPr>
          <w:p w14:paraId="182FB823" w14:textId="77777777" w:rsidR="00B7387B" w:rsidRDefault="00B7387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9B7D8CC" w14:textId="77777777" w:rsidR="00B7387B" w:rsidRDefault="00B7387B">
            <w:pPr>
              <w:autoSpaceDE w:val="0"/>
              <w:autoSpaceDN w:val="0"/>
              <w:adjustRightInd w:val="0"/>
              <w:snapToGrid w:val="0"/>
              <w:jc w:val="both"/>
            </w:pPr>
          </w:p>
        </w:tc>
      </w:tr>
    </w:tbl>
    <w:p w14:paraId="669A2319" w14:textId="77777777" w:rsidR="00B7387B" w:rsidRDefault="00B7387B">
      <w:pPr>
        <w:pStyle w:val="BodyText"/>
      </w:pPr>
    </w:p>
    <w:p w14:paraId="42416DF8" w14:textId="77777777" w:rsidR="00B7387B" w:rsidRDefault="00B7387B"/>
    <w:p w14:paraId="63248E8B" w14:textId="77777777" w:rsidR="00B7387B" w:rsidRDefault="009F5407">
      <w:pPr>
        <w:pStyle w:val="Heading2"/>
      </w:pPr>
      <w:r>
        <w:t>Potential spec impacts</w:t>
      </w:r>
    </w:p>
    <w:p w14:paraId="0C7D6755" w14:textId="77777777" w:rsidR="00B7387B" w:rsidRDefault="009F5407">
      <w:pPr>
        <w:pStyle w:val="BodyText"/>
      </w:pPr>
      <w:proofErr w:type="gramStart"/>
      <w:r>
        <w:t>Generally speaking, the</w:t>
      </w:r>
      <w:proofErr w:type="gramEnd"/>
      <w:r>
        <w:t xml:space="preserve"> spec impacts heavily depend on the detailed sub use cases, e.g., some related aspects are as below:</w:t>
      </w:r>
    </w:p>
    <w:p w14:paraId="41F1CC85" w14:textId="77777777" w:rsidR="00B7387B" w:rsidRDefault="009F5407">
      <w:pPr>
        <w:pStyle w:val="BodyText"/>
        <w:numPr>
          <w:ilvl w:val="0"/>
          <w:numId w:val="29"/>
        </w:numPr>
      </w:pPr>
      <w:r>
        <w:t>What type of training: online or offline?</w:t>
      </w:r>
    </w:p>
    <w:p w14:paraId="743FDD56" w14:textId="77777777" w:rsidR="00B7387B" w:rsidRDefault="009F5407">
      <w:pPr>
        <w:pStyle w:val="BodyText"/>
        <w:numPr>
          <w:ilvl w:val="0"/>
          <w:numId w:val="29"/>
        </w:numPr>
      </w:pPr>
      <w:r>
        <w:rPr>
          <w:rFonts w:hint="eastAsia"/>
        </w:rPr>
        <w:t>W</w:t>
      </w:r>
      <w:r>
        <w:t xml:space="preserve">here the AI/ML is deployed: at UE side, at NW side, at </w:t>
      </w:r>
      <w:r>
        <w:t>both UE and NW side?</w:t>
      </w:r>
    </w:p>
    <w:p w14:paraId="511B0FF9" w14:textId="77777777" w:rsidR="00B7387B" w:rsidRDefault="009F5407">
      <w:pPr>
        <w:pStyle w:val="BodyText"/>
        <w:numPr>
          <w:ilvl w:val="0"/>
          <w:numId w:val="29"/>
        </w:numPr>
      </w:pPr>
      <w:r>
        <w:rPr>
          <w:rFonts w:hint="eastAsia"/>
        </w:rPr>
        <w:t>W</w:t>
      </w:r>
      <w:r>
        <w:t>hat the input is?</w:t>
      </w:r>
    </w:p>
    <w:p w14:paraId="1640944F" w14:textId="77777777" w:rsidR="00B7387B" w:rsidRDefault="009F5407">
      <w:pPr>
        <w:pStyle w:val="BodyText"/>
        <w:numPr>
          <w:ilvl w:val="0"/>
          <w:numId w:val="29"/>
        </w:numPr>
      </w:pPr>
      <w:r>
        <w:rPr>
          <w:rFonts w:hint="eastAsia"/>
        </w:rPr>
        <w:t>W</w:t>
      </w:r>
      <w:r>
        <w:t>hat the output is?</w:t>
      </w:r>
    </w:p>
    <w:p w14:paraId="46864DCD" w14:textId="77777777" w:rsidR="00B7387B" w:rsidRDefault="009F5407">
      <w:pPr>
        <w:pStyle w:val="BodyText"/>
        <w:numPr>
          <w:ilvl w:val="0"/>
          <w:numId w:val="29"/>
        </w:numPr>
      </w:pPr>
      <w:r>
        <w:t>…</w:t>
      </w:r>
    </w:p>
    <w:p w14:paraId="296386AB" w14:textId="77777777" w:rsidR="00B7387B" w:rsidRDefault="009F5407">
      <w:pPr>
        <w:pStyle w:val="BodyText"/>
      </w:pPr>
      <w:r>
        <w:t>Thus, the spec impacts discussed in contributions are usually targeted to some specific sub use cases and the potential spec enhancements are quite diverse. Considering the group are still discu</w:t>
      </w:r>
      <w:r>
        <w:t xml:space="preserve">ssing what sub use cases should be supported, </w:t>
      </w:r>
      <w:proofErr w:type="gramStart"/>
      <w:r>
        <w:t>a brief summary</w:t>
      </w:r>
      <w:proofErr w:type="gramEnd"/>
      <w:r>
        <w:t xml:space="preserve"> is trying to capture the key aspects of potential spec enhancement, without many details: </w:t>
      </w:r>
    </w:p>
    <w:p w14:paraId="6A3215C0" w14:textId="77777777" w:rsidR="00B7387B" w:rsidRDefault="009F5407">
      <w:pPr>
        <w:pStyle w:val="BodyText"/>
        <w:numPr>
          <w:ilvl w:val="0"/>
          <w:numId w:val="30"/>
        </w:numPr>
      </w:pPr>
      <w:r>
        <w:t xml:space="preserve">New or enhanced mechanism(s) to </w:t>
      </w:r>
      <w:r>
        <w:rPr>
          <w:rFonts w:cs="Arial"/>
          <w:szCs w:val="20"/>
          <w:lang w:val="en-GB"/>
        </w:rPr>
        <w:t>facilitate data collection for UE/NW model, e.g., training, fine-tuning</w:t>
      </w:r>
      <w:r>
        <w:rPr>
          <w:rFonts w:cs="Arial"/>
          <w:szCs w:val="20"/>
          <w:lang w:val="en-GB"/>
        </w:rPr>
        <w:t>, verification, e.g., some examples are mentioned by contributions</w:t>
      </w:r>
    </w:p>
    <w:p w14:paraId="1E795978" w14:textId="77777777" w:rsidR="00B7387B" w:rsidRDefault="009F5407">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06A0798" w14:textId="77777777" w:rsidR="00B7387B" w:rsidRDefault="009F5407">
      <w:pPr>
        <w:pStyle w:val="BodyText"/>
        <w:numPr>
          <w:ilvl w:val="1"/>
          <w:numId w:val="30"/>
        </w:numPr>
      </w:pPr>
      <w:r>
        <w:rPr>
          <w:rFonts w:cs="Arial"/>
          <w:szCs w:val="20"/>
          <w:lang w:val="en-GB"/>
        </w:rPr>
        <w:t>Introduction of some new information, e.g., UE positioning, information fr</w:t>
      </w:r>
      <w:r>
        <w:rPr>
          <w:rFonts w:cs="Arial"/>
          <w:szCs w:val="20"/>
          <w:lang w:val="en-GB"/>
        </w:rPr>
        <w:t xml:space="preserve">om sensor (e.g., velocity, orientation, rotation) </w:t>
      </w:r>
    </w:p>
    <w:p w14:paraId="6EB21221" w14:textId="77777777" w:rsidR="00B7387B" w:rsidRDefault="009F5407">
      <w:pPr>
        <w:pStyle w:val="BodyText"/>
        <w:numPr>
          <w:ilvl w:val="1"/>
          <w:numId w:val="30"/>
        </w:numPr>
      </w:pPr>
      <w:r>
        <w:rPr>
          <w:rFonts w:cs="Arial" w:hint="eastAsia"/>
          <w:szCs w:val="20"/>
          <w:lang w:val="en-GB"/>
        </w:rPr>
        <w:t>O</w:t>
      </w:r>
      <w:r>
        <w:rPr>
          <w:rFonts w:cs="Arial"/>
          <w:szCs w:val="20"/>
          <w:lang w:val="en-GB"/>
        </w:rPr>
        <w:t>ther assistance information for training</w:t>
      </w:r>
    </w:p>
    <w:p w14:paraId="406E79DE" w14:textId="77777777" w:rsidR="00B7387B" w:rsidRDefault="009F5407">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6946197B" w14:textId="77777777" w:rsidR="00B7387B" w:rsidRDefault="009F5407">
      <w:pPr>
        <w:pStyle w:val="BodyText"/>
        <w:numPr>
          <w:ilvl w:val="1"/>
          <w:numId w:val="30"/>
        </w:numPr>
      </w:pPr>
      <w:r>
        <w:rPr>
          <w:rFonts w:cs="Arial"/>
          <w:szCs w:val="20"/>
          <w:lang w:val="en-GB"/>
        </w:rPr>
        <w:t>Enhanced BM measurement/reporting for AI inference</w:t>
      </w:r>
    </w:p>
    <w:p w14:paraId="414C69BC" w14:textId="77777777" w:rsidR="00B7387B" w:rsidRDefault="009F5407">
      <w:pPr>
        <w:pStyle w:val="BodyText"/>
        <w:numPr>
          <w:ilvl w:val="1"/>
          <w:numId w:val="30"/>
        </w:numPr>
      </w:pPr>
      <w:r>
        <w:rPr>
          <w:rFonts w:hint="eastAsia"/>
        </w:rPr>
        <w:t>S</w:t>
      </w:r>
      <w:r>
        <w:t>ignaling/configuration for enhanced BM measurement/reporting</w:t>
      </w:r>
    </w:p>
    <w:p w14:paraId="2B813A46" w14:textId="77777777" w:rsidR="00B7387B" w:rsidRDefault="009F5407">
      <w:pPr>
        <w:pStyle w:val="BodyText"/>
        <w:numPr>
          <w:ilvl w:val="1"/>
          <w:numId w:val="30"/>
        </w:numPr>
      </w:pPr>
      <w:r>
        <w:rPr>
          <w:rFonts w:cs="Arial" w:hint="eastAsia"/>
          <w:szCs w:val="20"/>
          <w:lang w:val="en-GB"/>
        </w:rPr>
        <w:t>A</w:t>
      </w:r>
      <w:r>
        <w:rPr>
          <w:rFonts w:cs="Arial"/>
          <w:szCs w:val="20"/>
          <w:lang w:val="en-GB"/>
        </w:rPr>
        <w:t>ssistance information for AI inference</w:t>
      </w:r>
    </w:p>
    <w:p w14:paraId="17A55544" w14:textId="77777777" w:rsidR="00B7387B" w:rsidRDefault="009F5407">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CC4D045" w14:textId="77777777" w:rsidR="00B7387B" w:rsidRDefault="009F5407">
      <w:pPr>
        <w:pStyle w:val="BodyText"/>
        <w:numPr>
          <w:ilvl w:val="1"/>
          <w:numId w:val="30"/>
        </w:numPr>
      </w:pPr>
      <w:r>
        <w:rPr>
          <w:rFonts w:cs="Arial"/>
          <w:szCs w:val="20"/>
          <w:lang w:val="en-GB"/>
        </w:rPr>
        <w:t>Mechanisms/assistance information for AI/ML model activation, deactivation</w:t>
      </w:r>
    </w:p>
    <w:p w14:paraId="6576B43E" w14:textId="77777777" w:rsidR="00B7387B" w:rsidRDefault="009F5407">
      <w:pPr>
        <w:pStyle w:val="BodyText"/>
        <w:numPr>
          <w:ilvl w:val="1"/>
          <w:numId w:val="30"/>
        </w:numPr>
      </w:pPr>
      <w:r>
        <w:rPr>
          <w:rFonts w:cs="Arial"/>
          <w:szCs w:val="20"/>
          <w:lang w:val="en-GB"/>
        </w:rPr>
        <w:t>Mechanisms/assistance information for AI model selection</w:t>
      </w:r>
    </w:p>
    <w:p w14:paraId="15ED8BD0" w14:textId="77777777" w:rsidR="00B7387B" w:rsidRDefault="009F5407">
      <w:pPr>
        <w:pStyle w:val="BodyText"/>
        <w:numPr>
          <w:ilvl w:val="1"/>
          <w:numId w:val="30"/>
        </w:numPr>
      </w:pPr>
      <w:r>
        <w:rPr>
          <w:rFonts w:cs="Arial"/>
          <w:szCs w:val="20"/>
          <w:lang w:val="en-GB"/>
        </w:rPr>
        <w:t>Mechanisms/assistance informa</w:t>
      </w:r>
      <w:r>
        <w:rPr>
          <w:rFonts w:cs="Arial"/>
          <w:szCs w:val="20"/>
          <w:lang w:val="en-GB"/>
        </w:rPr>
        <w:t>tion for Performance monitoring</w:t>
      </w:r>
    </w:p>
    <w:p w14:paraId="55196382" w14:textId="77777777" w:rsidR="00B7387B" w:rsidRDefault="009F5407">
      <w:pPr>
        <w:pStyle w:val="BodyText"/>
        <w:numPr>
          <w:ilvl w:val="1"/>
          <w:numId w:val="30"/>
        </w:numPr>
      </w:pPr>
      <w:r>
        <w:rPr>
          <w:rFonts w:cs="Arial"/>
          <w:szCs w:val="20"/>
          <w:lang w:val="en-GB"/>
        </w:rPr>
        <w:t xml:space="preserve">May include the exchange of some assistance information </w:t>
      </w:r>
    </w:p>
    <w:p w14:paraId="4A0B4DDD" w14:textId="77777777" w:rsidR="00B7387B" w:rsidRDefault="009F5407">
      <w:pPr>
        <w:pStyle w:val="BodyText"/>
        <w:numPr>
          <w:ilvl w:val="0"/>
          <w:numId w:val="30"/>
        </w:numPr>
      </w:pPr>
      <w:r>
        <w:rPr>
          <w:rFonts w:hint="eastAsia"/>
        </w:rPr>
        <w:t>A</w:t>
      </w:r>
      <w:r>
        <w:t>I-related UE capability and reporting</w:t>
      </w:r>
    </w:p>
    <w:p w14:paraId="2EB6F6BF" w14:textId="77777777" w:rsidR="00B7387B" w:rsidRDefault="009F5407">
      <w:pPr>
        <w:pStyle w:val="BodyText"/>
        <w:numPr>
          <w:ilvl w:val="0"/>
          <w:numId w:val="30"/>
        </w:numPr>
      </w:pPr>
      <w:r>
        <w:rPr>
          <w:rFonts w:hint="eastAsia"/>
        </w:rPr>
        <w:t>I</w:t>
      </w:r>
      <w:r>
        <w:t>nterface of AI model, e.g., input, output</w:t>
      </w:r>
    </w:p>
    <w:p w14:paraId="3C24C099" w14:textId="77777777" w:rsidR="00B7387B" w:rsidRDefault="009F5407">
      <w:pPr>
        <w:pStyle w:val="BodyText"/>
        <w:numPr>
          <w:ilvl w:val="0"/>
          <w:numId w:val="30"/>
        </w:numPr>
      </w:pPr>
      <w:r>
        <w:rPr>
          <w:rFonts w:hint="eastAsia"/>
        </w:rPr>
        <w:t>O</w:t>
      </w:r>
      <w:r>
        <w:t>ther enhancements</w:t>
      </w:r>
    </w:p>
    <w:p w14:paraId="68FD84CC" w14:textId="77777777" w:rsidR="00B7387B" w:rsidRDefault="009F5407">
      <w:pPr>
        <w:pStyle w:val="BodyText"/>
      </w:pPr>
      <w:r>
        <w:rPr>
          <w:rFonts w:hint="eastAsia"/>
        </w:rPr>
        <w:t>T</w:t>
      </w:r>
      <w:r>
        <w:t xml:space="preserve">his brief summary is not a complete </w:t>
      </w:r>
      <w:proofErr w:type="gramStart"/>
      <w:r>
        <w:t>list, and</w:t>
      </w:r>
      <w:proofErr w:type="gramEnd"/>
      <w:r>
        <w:t xml:space="preserve"> is just used for in</w:t>
      </w:r>
      <w:r>
        <w:t xml:space="preserve">formation. Please see Section 4 for more information. More details will be </w:t>
      </w:r>
      <w:proofErr w:type="gramStart"/>
      <w:r>
        <w:t>provided</w:t>
      </w:r>
      <w:proofErr w:type="gramEnd"/>
      <w:r>
        <w:t xml:space="preserve"> and more discussions will proceed according to the progress of sub use case discussion. </w:t>
      </w:r>
    </w:p>
    <w:p w14:paraId="60DC706E" w14:textId="77777777" w:rsidR="00B7387B" w:rsidRDefault="00B7387B">
      <w:pPr>
        <w:jc w:val="both"/>
        <w:rPr>
          <w:szCs w:val="16"/>
        </w:rPr>
      </w:pPr>
    </w:p>
    <w:p w14:paraId="03D22280" w14:textId="77777777" w:rsidR="00B7387B" w:rsidRDefault="009F5407">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B7387B" w14:paraId="50F27E43" w14:textId="77777777">
        <w:tc>
          <w:tcPr>
            <w:tcW w:w="1385" w:type="dxa"/>
            <w:tcBorders>
              <w:top w:val="single" w:sz="4" w:space="0" w:color="auto"/>
              <w:left w:val="single" w:sz="4" w:space="0" w:color="auto"/>
              <w:bottom w:val="single" w:sz="4" w:space="0" w:color="auto"/>
              <w:right w:val="single" w:sz="4" w:space="0" w:color="auto"/>
            </w:tcBorders>
          </w:tcPr>
          <w:p w14:paraId="2F82499D"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44EDFF5" w14:textId="77777777" w:rsidR="00B7387B" w:rsidRDefault="009F5407">
            <w:pPr>
              <w:autoSpaceDE w:val="0"/>
              <w:autoSpaceDN w:val="0"/>
              <w:adjustRightInd w:val="0"/>
              <w:snapToGrid w:val="0"/>
              <w:spacing w:before="120"/>
              <w:jc w:val="both"/>
              <w:rPr>
                <w:rFonts w:eastAsia="SimSun"/>
              </w:rPr>
            </w:pPr>
            <w:r>
              <w:rPr>
                <w:rFonts w:eastAsia="SimSun"/>
              </w:rPr>
              <w:t>Co</w:t>
            </w:r>
            <w:r>
              <w:rPr>
                <w:rFonts w:eastAsia="SimSun"/>
              </w:rPr>
              <w:t>mments</w:t>
            </w:r>
          </w:p>
        </w:tc>
      </w:tr>
      <w:tr w:rsidR="00B7387B" w14:paraId="3398A46D" w14:textId="77777777">
        <w:tc>
          <w:tcPr>
            <w:tcW w:w="1385" w:type="dxa"/>
            <w:tcBorders>
              <w:top w:val="single" w:sz="4" w:space="0" w:color="auto"/>
              <w:left w:val="single" w:sz="4" w:space="0" w:color="auto"/>
              <w:bottom w:val="single" w:sz="4" w:space="0" w:color="auto"/>
              <w:right w:val="single" w:sz="4" w:space="0" w:color="auto"/>
            </w:tcBorders>
          </w:tcPr>
          <w:p w14:paraId="01E2BC64" w14:textId="77777777" w:rsidR="00B7387B" w:rsidRDefault="009F5407">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261F8F4" w14:textId="77777777" w:rsidR="00B7387B" w:rsidRDefault="009F5407">
            <w:pPr>
              <w:autoSpaceDE w:val="0"/>
              <w:autoSpaceDN w:val="0"/>
              <w:adjustRightInd w:val="0"/>
              <w:snapToGrid w:val="0"/>
              <w:jc w:val="both"/>
            </w:pPr>
            <w:r>
              <w:t>We agree with FL that spec impact depends on use cases. This may be discussed after we identified the use cases.</w:t>
            </w:r>
          </w:p>
        </w:tc>
      </w:tr>
      <w:tr w:rsidR="00B7387B" w14:paraId="503A322E" w14:textId="77777777">
        <w:tc>
          <w:tcPr>
            <w:tcW w:w="1385" w:type="dxa"/>
            <w:tcBorders>
              <w:top w:val="single" w:sz="4" w:space="0" w:color="auto"/>
              <w:left w:val="single" w:sz="4" w:space="0" w:color="auto"/>
              <w:bottom w:val="single" w:sz="4" w:space="0" w:color="auto"/>
              <w:right w:val="single" w:sz="4" w:space="0" w:color="auto"/>
            </w:tcBorders>
          </w:tcPr>
          <w:p w14:paraId="01E8B6DA" w14:textId="77777777" w:rsidR="00B7387B" w:rsidRDefault="009F5407">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7BB8716" w14:textId="77777777" w:rsidR="00B7387B" w:rsidRDefault="009F5407">
            <w:pPr>
              <w:autoSpaceDE w:val="0"/>
              <w:autoSpaceDN w:val="0"/>
              <w:adjustRightInd w:val="0"/>
              <w:snapToGrid w:val="0"/>
              <w:jc w:val="both"/>
            </w:pPr>
            <w:r>
              <w:t xml:space="preserve">We believe the discussions on specification impact can wait till the discussions on sub use cases and </w:t>
            </w:r>
            <w:r>
              <w:t>deployment options are more stable.</w:t>
            </w:r>
          </w:p>
        </w:tc>
      </w:tr>
      <w:tr w:rsidR="00B7387B" w14:paraId="12D437D9" w14:textId="77777777">
        <w:tc>
          <w:tcPr>
            <w:tcW w:w="1385" w:type="dxa"/>
            <w:tcBorders>
              <w:top w:val="single" w:sz="4" w:space="0" w:color="auto"/>
              <w:left w:val="single" w:sz="4" w:space="0" w:color="auto"/>
              <w:bottom w:val="single" w:sz="4" w:space="0" w:color="auto"/>
              <w:right w:val="single" w:sz="4" w:space="0" w:color="auto"/>
            </w:tcBorders>
          </w:tcPr>
          <w:p w14:paraId="63A401B9" w14:textId="77777777" w:rsidR="00B7387B" w:rsidRDefault="009F5407">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25E30F71" w14:textId="77777777" w:rsidR="00B7387B" w:rsidRDefault="009F5407">
            <w:pPr>
              <w:autoSpaceDE w:val="0"/>
              <w:autoSpaceDN w:val="0"/>
              <w:adjustRightInd w:val="0"/>
              <w:snapToGrid w:val="0"/>
              <w:jc w:val="both"/>
            </w:pPr>
            <w:r>
              <w:t>We agree with FL that this can be discussed later according to the progress.</w:t>
            </w:r>
          </w:p>
        </w:tc>
      </w:tr>
      <w:tr w:rsidR="00B7387B" w14:paraId="5DEF9C2D" w14:textId="77777777">
        <w:tc>
          <w:tcPr>
            <w:tcW w:w="1385" w:type="dxa"/>
            <w:tcBorders>
              <w:top w:val="single" w:sz="4" w:space="0" w:color="auto"/>
              <w:left w:val="single" w:sz="4" w:space="0" w:color="auto"/>
              <w:bottom w:val="single" w:sz="4" w:space="0" w:color="auto"/>
              <w:right w:val="single" w:sz="4" w:space="0" w:color="auto"/>
            </w:tcBorders>
          </w:tcPr>
          <w:p w14:paraId="726F327B" w14:textId="77777777" w:rsidR="00B7387B" w:rsidRDefault="009F540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F090CC" w14:textId="77777777" w:rsidR="00B7387B" w:rsidRDefault="009F5407">
            <w:pPr>
              <w:autoSpaceDE w:val="0"/>
              <w:autoSpaceDN w:val="0"/>
              <w:adjustRightInd w:val="0"/>
              <w:snapToGrid w:val="0"/>
              <w:jc w:val="both"/>
            </w:pPr>
            <w:r>
              <w:rPr>
                <w:rFonts w:eastAsiaTheme="minorEastAsia"/>
                <w:lang w:eastAsia="zh-CN"/>
              </w:rPr>
              <w:t>We are fine with the listed potential spec impact.</w:t>
            </w:r>
          </w:p>
        </w:tc>
      </w:tr>
      <w:tr w:rsidR="00B7387B" w14:paraId="4D95E95F" w14:textId="77777777">
        <w:tc>
          <w:tcPr>
            <w:tcW w:w="1385" w:type="dxa"/>
            <w:tcBorders>
              <w:top w:val="single" w:sz="4" w:space="0" w:color="auto"/>
              <w:left w:val="single" w:sz="4" w:space="0" w:color="auto"/>
              <w:bottom w:val="single" w:sz="4" w:space="0" w:color="auto"/>
              <w:right w:val="single" w:sz="4" w:space="0" w:color="auto"/>
            </w:tcBorders>
          </w:tcPr>
          <w:p w14:paraId="4C4761C8" w14:textId="77777777" w:rsidR="00B7387B" w:rsidRDefault="009F5407">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7F2406" w14:textId="77777777" w:rsidR="00B7387B" w:rsidRDefault="009F5407">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 xml:space="preserve">prefer to focus on use case first given that spec impacts are </w:t>
            </w:r>
            <w:r>
              <w:rPr>
                <w:rFonts w:eastAsia="Malgun Gothic"/>
                <w:lang w:eastAsia="ko-KR"/>
              </w:rPr>
              <w:t>diverge depending on use case.</w:t>
            </w:r>
          </w:p>
        </w:tc>
      </w:tr>
      <w:tr w:rsidR="00B7387B" w14:paraId="0FD2917D" w14:textId="77777777">
        <w:tc>
          <w:tcPr>
            <w:tcW w:w="1385" w:type="dxa"/>
            <w:tcBorders>
              <w:top w:val="single" w:sz="4" w:space="0" w:color="auto"/>
              <w:left w:val="single" w:sz="4" w:space="0" w:color="auto"/>
              <w:bottom w:val="single" w:sz="4" w:space="0" w:color="auto"/>
              <w:right w:val="single" w:sz="4" w:space="0" w:color="auto"/>
            </w:tcBorders>
          </w:tcPr>
          <w:p w14:paraId="0B26D0A2" w14:textId="77777777" w:rsidR="00B7387B" w:rsidRDefault="009F5407">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B1E98A3" w14:textId="77777777" w:rsidR="00B7387B" w:rsidRDefault="009F5407">
            <w:pPr>
              <w:autoSpaceDE w:val="0"/>
              <w:autoSpaceDN w:val="0"/>
              <w:adjustRightInd w:val="0"/>
              <w:snapToGrid w:val="0"/>
              <w:jc w:val="both"/>
              <w:rPr>
                <w:rFonts w:eastAsia="Malgun Gothic"/>
                <w:lang w:eastAsia="ko-KR"/>
              </w:rPr>
            </w:pPr>
            <w:r>
              <w:t>Agree that it should be discussed at a later stage. Upon agreeing to the use cases.</w:t>
            </w:r>
          </w:p>
        </w:tc>
      </w:tr>
      <w:tr w:rsidR="00B7387B" w14:paraId="12B222A6" w14:textId="77777777">
        <w:tc>
          <w:tcPr>
            <w:tcW w:w="1385" w:type="dxa"/>
            <w:tcBorders>
              <w:top w:val="single" w:sz="4" w:space="0" w:color="auto"/>
              <w:left w:val="single" w:sz="4" w:space="0" w:color="auto"/>
              <w:bottom w:val="single" w:sz="4" w:space="0" w:color="auto"/>
              <w:right w:val="single" w:sz="4" w:space="0" w:color="auto"/>
            </w:tcBorders>
          </w:tcPr>
          <w:p w14:paraId="1C242E05" w14:textId="77777777" w:rsidR="00B7387B" w:rsidRDefault="009F5407">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645D7" w14:textId="77777777" w:rsidR="00B7387B" w:rsidRDefault="009F5407">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7387B" w14:paraId="7739B983" w14:textId="77777777">
        <w:tc>
          <w:tcPr>
            <w:tcW w:w="1385" w:type="dxa"/>
            <w:tcBorders>
              <w:top w:val="single" w:sz="4" w:space="0" w:color="auto"/>
              <w:left w:val="single" w:sz="4" w:space="0" w:color="auto"/>
              <w:bottom w:val="single" w:sz="4" w:space="0" w:color="auto"/>
              <w:right w:val="single" w:sz="4" w:space="0" w:color="auto"/>
            </w:tcBorders>
          </w:tcPr>
          <w:p w14:paraId="56E7F01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AF2FF52"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w:t>
            </w:r>
            <w:r>
              <w:rPr>
                <w:rFonts w:eastAsiaTheme="minorEastAsia"/>
                <w:lang w:eastAsia="zh-CN"/>
              </w:rPr>
              <w:t>e finalization of the sub use cases.</w:t>
            </w:r>
          </w:p>
        </w:tc>
      </w:tr>
      <w:tr w:rsidR="00B7387B" w14:paraId="4F06F135" w14:textId="77777777">
        <w:tc>
          <w:tcPr>
            <w:tcW w:w="1385" w:type="dxa"/>
            <w:tcBorders>
              <w:top w:val="single" w:sz="4" w:space="0" w:color="auto"/>
              <w:left w:val="single" w:sz="4" w:space="0" w:color="auto"/>
              <w:bottom w:val="single" w:sz="4" w:space="0" w:color="auto"/>
              <w:right w:val="single" w:sz="4" w:space="0" w:color="auto"/>
            </w:tcBorders>
          </w:tcPr>
          <w:p w14:paraId="7C8ED6CA"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D2FB7F"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B7387B" w14:paraId="263D0A83" w14:textId="77777777">
        <w:tc>
          <w:tcPr>
            <w:tcW w:w="1385" w:type="dxa"/>
            <w:tcBorders>
              <w:top w:val="single" w:sz="4" w:space="0" w:color="auto"/>
              <w:left w:val="single" w:sz="4" w:space="0" w:color="auto"/>
              <w:bottom w:val="single" w:sz="4" w:space="0" w:color="auto"/>
              <w:right w:val="single" w:sz="4" w:space="0" w:color="auto"/>
            </w:tcBorders>
          </w:tcPr>
          <w:p w14:paraId="58604F5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D01187" w14:textId="77777777" w:rsidR="00B7387B" w:rsidRDefault="009F5407">
            <w:pPr>
              <w:autoSpaceDE w:val="0"/>
              <w:autoSpaceDN w:val="0"/>
              <w:adjustRightInd w:val="0"/>
              <w:snapToGrid w:val="0"/>
              <w:jc w:val="both"/>
            </w:pPr>
            <w:r>
              <w:t>Spec impact can be discussed per sub use case.</w:t>
            </w:r>
          </w:p>
        </w:tc>
      </w:tr>
      <w:tr w:rsidR="00B7387B" w14:paraId="54450777" w14:textId="77777777">
        <w:tc>
          <w:tcPr>
            <w:tcW w:w="1385" w:type="dxa"/>
            <w:tcBorders>
              <w:top w:val="single" w:sz="4" w:space="0" w:color="auto"/>
              <w:left w:val="single" w:sz="4" w:space="0" w:color="auto"/>
              <w:bottom w:val="single" w:sz="4" w:space="0" w:color="auto"/>
              <w:right w:val="single" w:sz="4" w:space="0" w:color="auto"/>
            </w:tcBorders>
          </w:tcPr>
          <w:p w14:paraId="0EC90C5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B8B1F" w14:textId="77777777" w:rsidR="00B7387B" w:rsidRDefault="009F5407">
            <w:pPr>
              <w:autoSpaceDE w:val="0"/>
              <w:autoSpaceDN w:val="0"/>
              <w:adjustRightInd w:val="0"/>
              <w:snapToGrid w:val="0"/>
              <w:jc w:val="both"/>
            </w:pPr>
            <w:r>
              <w:t xml:space="preserve">This can be </w:t>
            </w:r>
            <w:r>
              <w:t>discussed after sub use case discussion progresses materially.</w:t>
            </w:r>
          </w:p>
        </w:tc>
      </w:tr>
      <w:tr w:rsidR="00B7387B" w14:paraId="25BBAB9B" w14:textId="77777777">
        <w:tc>
          <w:tcPr>
            <w:tcW w:w="1385" w:type="dxa"/>
            <w:tcBorders>
              <w:top w:val="single" w:sz="4" w:space="0" w:color="auto"/>
              <w:left w:val="single" w:sz="4" w:space="0" w:color="auto"/>
              <w:bottom w:val="single" w:sz="4" w:space="0" w:color="auto"/>
              <w:right w:val="single" w:sz="4" w:space="0" w:color="auto"/>
            </w:tcBorders>
          </w:tcPr>
          <w:p w14:paraId="773C4CF3"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F60F59F" w14:textId="77777777" w:rsidR="00B7387B" w:rsidRDefault="009F5407">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B7387B" w14:paraId="50416C7F" w14:textId="77777777">
        <w:tc>
          <w:tcPr>
            <w:tcW w:w="1385" w:type="dxa"/>
            <w:tcBorders>
              <w:top w:val="single" w:sz="4" w:space="0" w:color="auto"/>
              <w:left w:val="single" w:sz="4" w:space="0" w:color="auto"/>
              <w:bottom w:val="single" w:sz="4" w:space="0" w:color="auto"/>
              <w:right w:val="single" w:sz="4" w:space="0" w:color="auto"/>
            </w:tcBorders>
          </w:tcPr>
          <w:p w14:paraId="2BB320CB"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1FDCA2A"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B7387B" w14:paraId="0BC82F42" w14:textId="77777777">
        <w:tc>
          <w:tcPr>
            <w:tcW w:w="1385" w:type="dxa"/>
            <w:tcBorders>
              <w:top w:val="single" w:sz="4" w:space="0" w:color="auto"/>
              <w:left w:val="single" w:sz="4" w:space="0" w:color="auto"/>
              <w:bottom w:val="single" w:sz="4" w:space="0" w:color="auto"/>
              <w:right w:val="single" w:sz="4" w:space="0" w:color="auto"/>
            </w:tcBorders>
          </w:tcPr>
          <w:p w14:paraId="78EC29A9" w14:textId="77777777" w:rsidR="00B7387B" w:rsidRDefault="009F5407">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7073D52" w14:textId="77777777" w:rsidR="00B7387B" w:rsidRDefault="009F5407">
            <w:pPr>
              <w:autoSpaceDE w:val="0"/>
              <w:autoSpaceDN w:val="0"/>
              <w:adjustRightInd w:val="0"/>
              <w:snapToGrid w:val="0"/>
              <w:jc w:val="both"/>
              <w:rPr>
                <w:rFonts w:eastAsiaTheme="minorEastAsia"/>
                <w:lang w:eastAsia="zh-CN"/>
              </w:rPr>
            </w:pPr>
            <w:r>
              <w:rPr>
                <w:rFonts w:eastAsia="Yu Mincho"/>
                <w:lang w:eastAsia="ja-JP"/>
              </w:rPr>
              <w:t>We support the idea to fucus on the represen</w:t>
            </w:r>
            <w:r>
              <w:rPr>
                <w:rFonts w:eastAsia="Yu Mincho"/>
                <w:lang w:eastAsia="ja-JP"/>
              </w:rPr>
              <w:t>tative sub use-case first.</w:t>
            </w:r>
          </w:p>
        </w:tc>
      </w:tr>
      <w:tr w:rsidR="00B7387B" w14:paraId="34CCB343" w14:textId="77777777">
        <w:tc>
          <w:tcPr>
            <w:tcW w:w="1385" w:type="dxa"/>
            <w:tcBorders>
              <w:top w:val="single" w:sz="4" w:space="0" w:color="auto"/>
              <w:left w:val="single" w:sz="4" w:space="0" w:color="auto"/>
              <w:bottom w:val="single" w:sz="4" w:space="0" w:color="auto"/>
              <w:right w:val="single" w:sz="4" w:space="0" w:color="auto"/>
            </w:tcBorders>
          </w:tcPr>
          <w:p w14:paraId="19C9C0DC" w14:textId="77777777" w:rsidR="00B7387B" w:rsidRDefault="009F5407">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BF86F24" w14:textId="77777777" w:rsidR="00B7387B" w:rsidRDefault="009F5407">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B7387B" w14:paraId="3484176C" w14:textId="77777777">
        <w:tc>
          <w:tcPr>
            <w:tcW w:w="1385" w:type="dxa"/>
            <w:tcBorders>
              <w:top w:val="single" w:sz="4" w:space="0" w:color="auto"/>
              <w:left w:val="single" w:sz="4" w:space="0" w:color="auto"/>
              <w:bottom w:val="single" w:sz="4" w:space="0" w:color="auto"/>
              <w:right w:val="single" w:sz="4" w:space="0" w:color="auto"/>
            </w:tcBorders>
          </w:tcPr>
          <w:p w14:paraId="2C05DC7F"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7E8AEBA" w14:textId="77777777" w:rsidR="00B7387B" w:rsidRDefault="009F5407">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B7387B" w14:paraId="7ECBA6D1" w14:textId="77777777">
        <w:tc>
          <w:tcPr>
            <w:tcW w:w="1385" w:type="dxa"/>
            <w:tcBorders>
              <w:top w:val="single" w:sz="4" w:space="0" w:color="auto"/>
              <w:left w:val="single" w:sz="4" w:space="0" w:color="auto"/>
              <w:bottom w:val="single" w:sz="4" w:space="0" w:color="auto"/>
              <w:right w:val="single" w:sz="4" w:space="0" w:color="auto"/>
            </w:tcBorders>
          </w:tcPr>
          <w:p w14:paraId="4A835BD5" w14:textId="77777777" w:rsidR="00B7387B" w:rsidRDefault="009F5407">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66CCCD" w14:textId="77777777" w:rsidR="00B7387B" w:rsidRDefault="009F5407">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B7387B" w14:paraId="127C8EA1" w14:textId="77777777">
        <w:tc>
          <w:tcPr>
            <w:tcW w:w="1385" w:type="dxa"/>
            <w:tcBorders>
              <w:top w:val="single" w:sz="4" w:space="0" w:color="auto"/>
              <w:left w:val="single" w:sz="4" w:space="0" w:color="auto"/>
              <w:bottom w:val="single" w:sz="4" w:space="0" w:color="auto"/>
              <w:right w:val="single" w:sz="4" w:space="0" w:color="auto"/>
            </w:tcBorders>
          </w:tcPr>
          <w:p w14:paraId="65CB91AA" w14:textId="77777777" w:rsidR="00B7387B" w:rsidRDefault="009F5407">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DA01CC5" w14:textId="77777777" w:rsidR="00B7387B" w:rsidRDefault="009F5407">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bl>
    <w:p w14:paraId="4F7880E4" w14:textId="77777777" w:rsidR="00B7387B" w:rsidRDefault="00B7387B">
      <w:pPr>
        <w:pStyle w:val="BodyText"/>
      </w:pPr>
    </w:p>
    <w:p w14:paraId="5CF592D4" w14:textId="77777777" w:rsidR="00B7387B" w:rsidRDefault="00B7387B">
      <w:pPr>
        <w:spacing w:after="120"/>
      </w:pPr>
    </w:p>
    <w:p w14:paraId="540EAD59" w14:textId="77777777" w:rsidR="00B7387B" w:rsidRDefault="009F5407">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w:t>
      </w:r>
      <w:r>
        <w:rPr>
          <w:rFonts w:ascii="Helvetica" w:eastAsia="MS Mincho" w:hAnsi="Helvetica" w:cs="Arial"/>
          <w:bCs/>
          <w:iCs/>
          <w:sz w:val="24"/>
          <w:szCs w:val="28"/>
        </w:rPr>
        <w:t xml:space="preserve"> discussion</w:t>
      </w:r>
    </w:p>
    <w:p w14:paraId="521D2378" w14:textId="77777777" w:rsidR="00B7387B" w:rsidRDefault="009F540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42E6A143" w14:textId="77777777" w:rsidR="00B7387B" w:rsidRDefault="00B7387B"/>
    <w:p w14:paraId="24C56C0C" w14:textId="77777777" w:rsidR="00B7387B" w:rsidRDefault="009F5407">
      <w:r>
        <w:t>Based on the inputs received so far, the following proposals seems accepted by all companies:</w:t>
      </w:r>
    </w:p>
    <w:p w14:paraId="44CEC0A1" w14:textId="77777777" w:rsidR="00B7387B" w:rsidRDefault="00B7387B"/>
    <w:p w14:paraId="4AC0CA23"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61177EE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6C23C1" w14:textId="77777777" w:rsidR="00B7387B" w:rsidRDefault="00B7387B"/>
    <w:p w14:paraId="18A49A07" w14:textId="77777777" w:rsidR="00B7387B" w:rsidRDefault="009F5407">
      <w:pPr>
        <w:pStyle w:val="ListParagraph"/>
        <w:numPr>
          <w:ilvl w:val="0"/>
          <w:numId w:val="31"/>
        </w:numPr>
        <w:ind w:left="284"/>
      </w:pPr>
      <w:r>
        <w:t xml:space="preserve">Supported: Apple, vivo, AT&amp;T, FUTUREWEI, Xiaomi, Lenovo, Sony, Huawei, NEC, LGE, Panasonic, Ericsson, CATT, Nokia, Fujitsu, Samsung, CMCC, NVIDIA, CAICT, OPPO, </w:t>
      </w:r>
      <w:r>
        <w:t>MTK, Intel, DCM, ZTE, IDC, MTK, QC (27)</w:t>
      </w:r>
    </w:p>
    <w:p w14:paraId="7DB5BC21" w14:textId="77777777" w:rsidR="00B7387B" w:rsidRDefault="009F5407">
      <w:pPr>
        <w:pStyle w:val="ListParagraph"/>
        <w:numPr>
          <w:ilvl w:val="0"/>
          <w:numId w:val="31"/>
        </w:numPr>
        <w:ind w:left="284"/>
      </w:pPr>
      <w:r>
        <w:t>Nokia suggested to replace the terms BM-Case1with the actual scheme name “Temporal DL beam prediction” or use “Case2”.</w:t>
      </w:r>
    </w:p>
    <w:p w14:paraId="3FFF4A08" w14:textId="77777777" w:rsidR="00B7387B" w:rsidRDefault="00B7387B"/>
    <w:p w14:paraId="3FC7DB1D" w14:textId="77777777" w:rsidR="00B7387B" w:rsidRDefault="009F5407">
      <w:r>
        <w:t>From FL’s perspective, it would be ok for proponents to discuss and determine details for BM-Cas</w:t>
      </w:r>
      <w:r>
        <w:t>e1. For other cases, we have separate table for discussion.  If we change “BM-Case1” as suggested by Nokia, it will lead to more confusion, e.g., what’s the connection between case2 and the sub use cases listed in Section 3.1.1.  Based on these considerati</w:t>
      </w:r>
      <w:r>
        <w:t xml:space="preserve">ons, FL suggest </w:t>
      </w:r>
      <w:proofErr w:type="gramStart"/>
      <w:r>
        <w:t>to take</w:t>
      </w:r>
      <w:proofErr w:type="gramEnd"/>
      <w:r>
        <w:t xml:space="preserve"> Proposal 3-3a as an offline agreement.</w:t>
      </w:r>
    </w:p>
    <w:p w14:paraId="712DC8F0" w14:textId="77777777" w:rsidR="00B7387B" w:rsidRDefault="00B7387B">
      <w:pPr>
        <w:rPr>
          <w:i/>
        </w:rPr>
      </w:pPr>
    </w:p>
    <w:p w14:paraId="0482A47D" w14:textId="77777777" w:rsidR="00B7387B" w:rsidRDefault="00B7387B"/>
    <w:p w14:paraId="22ED0848" w14:textId="77777777" w:rsidR="00B7387B" w:rsidRDefault="009F5407">
      <w:pPr>
        <w:pStyle w:val="Heading6"/>
      </w:pPr>
      <w:r>
        <w:t>Offline agreement #1</w:t>
      </w:r>
    </w:p>
    <w:p w14:paraId="7A6386D2"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738303B"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The value of K is up </w:t>
      </w:r>
      <w:r>
        <w:rPr>
          <w:b/>
          <w:bCs/>
          <w:i/>
          <w:iCs/>
          <w:color w:val="FF0000"/>
        </w:rPr>
        <w:t>to companies</w:t>
      </w:r>
    </w:p>
    <w:p w14:paraId="219F30B6" w14:textId="77777777" w:rsidR="00B7387B" w:rsidRDefault="009F5407">
      <w:r>
        <w:t xml:space="preserve">Please share the reason </w:t>
      </w:r>
      <w:r>
        <w:rPr>
          <w:highlight w:val="yellow"/>
        </w:rPr>
        <w:t>if there is strong concern</w:t>
      </w:r>
    </w:p>
    <w:p w14:paraId="731C7175" w14:textId="77777777" w:rsidR="00B7387B" w:rsidRDefault="00B7387B"/>
    <w:tbl>
      <w:tblPr>
        <w:tblStyle w:val="TableGrid6"/>
        <w:tblW w:w="8865" w:type="dxa"/>
        <w:tblLayout w:type="fixed"/>
        <w:tblLook w:val="04A0" w:firstRow="1" w:lastRow="0" w:firstColumn="1" w:lastColumn="0" w:noHBand="0" w:noVBand="1"/>
      </w:tblPr>
      <w:tblGrid>
        <w:gridCol w:w="1385"/>
        <w:gridCol w:w="7480"/>
      </w:tblGrid>
      <w:tr w:rsidR="00B7387B" w14:paraId="4AD1D0BB" w14:textId="77777777">
        <w:tc>
          <w:tcPr>
            <w:tcW w:w="1385" w:type="dxa"/>
            <w:tcBorders>
              <w:top w:val="single" w:sz="4" w:space="0" w:color="auto"/>
              <w:left w:val="single" w:sz="4" w:space="0" w:color="auto"/>
              <w:bottom w:val="single" w:sz="4" w:space="0" w:color="auto"/>
              <w:right w:val="single" w:sz="4" w:space="0" w:color="auto"/>
            </w:tcBorders>
          </w:tcPr>
          <w:p w14:paraId="25399050"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C621BD0"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7D807FAC" w14:textId="77777777">
        <w:tc>
          <w:tcPr>
            <w:tcW w:w="1385" w:type="dxa"/>
            <w:tcBorders>
              <w:top w:val="single" w:sz="4" w:space="0" w:color="auto"/>
              <w:left w:val="single" w:sz="4" w:space="0" w:color="auto"/>
              <w:bottom w:val="single" w:sz="4" w:space="0" w:color="auto"/>
              <w:right w:val="single" w:sz="4" w:space="0" w:color="auto"/>
            </w:tcBorders>
          </w:tcPr>
          <w:p w14:paraId="6E416B6D" w14:textId="77777777" w:rsidR="00B7387B" w:rsidRDefault="009F5407">
            <w:pPr>
              <w:autoSpaceDE w:val="0"/>
              <w:autoSpaceDN w:val="0"/>
              <w:adjustRightInd w:val="0"/>
              <w:snapToGrid w:val="0"/>
              <w:jc w:val="both"/>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5EC3181A" w14:textId="77777777" w:rsidR="00B7387B" w:rsidRDefault="009F5407">
            <w:pPr>
              <w:autoSpaceDE w:val="0"/>
              <w:autoSpaceDN w:val="0"/>
              <w:adjustRightInd w:val="0"/>
              <w:snapToGrid w:val="0"/>
              <w:jc w:val="both"/>
            </w:pPr>
            <w:r>
              <w:t xml:space="preserve">Not an offline agreement with the change of wording. Wording “BM” should be changed. </w:t>
            </w:r>
          </w:p>
        </w:tc>
      </w:tr>
    </w:tbl>
    <w:p w14:paraId="45AEEEB5" w14:textId="77777777" w:rsidR="00B7387B" w:rsidRDefault="00B7387B"/>
    <w:p w14:paraId="63086E18" w14:textId="77777777" w:rsidR="00B7387B" w:rsidRDefault="00B7387B"/>
    <w:p w14:paraId="55746E7A" w14:textId="77777777" w:rsidR="00B7387B" w:rsidRDefault="00B7387B"/>
    <w:p w14:paraId="6EBF1D67"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AI/ML model output should be F predictions for F future time instances, where each prediction is for each time ins</w:t>
      </w:r>
      <w:r>
        <w:rPr>
          <w:rFonts w:eastAsia="SimSun"/>
          <w:b/>
          <w:bCs/>
          <w:i/>
          <w:iCs/>
        </w:rPr>
        <w:t xml:space="preserve">tance. </w:t>
      </w:r>
    </w:p>
    <w:p w14:paraId="34D7E584"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98CBE6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771AA99" w14:textId="77777777" w:rsidR="00B7387B" w:rsidRDefault="00B7387B"/>
    <w:p w14:paraId="2EAA6B00" w14:textId="77777777" w:rsidR="00B7387B" w:rsidRDefault="009F5407">
      <w:pPr>
        <w:pStyle w:val="ListParagraph"/>
        <w:numPr>
          <w:ilvl w:val="0"/>
          <w:numId w:val="31"/>
        </w:numPr>
        <w:ind w:left="284"/>
      </w:pPr>
      <w:r>
        <w:t>Supported: Apple, vivo, AT&amp;T, FUTUREWEI, Xiaomi, Lenovo, Sony, Huawei, NEC, LGE, Panasonic, Ericsson, CATT, Nokia, Fujitsu, Samsung, CMCC, NVIDIA, CAICT, OPPO, MTK, Intel, DCM, ZTE, IDC, MT</w:t>
      </w:r>
      <w:r>
        <w:t>K, QC (27)</w:t>
      </w:r>
    </w:p>
    <w:p w14:paraId="5AD7BA69" w14:textId="77777777" w:rsidR="00B7387B" w:rsidRDefault="009F5407">
      <w:pPr>
        <w:pStyle w:val="ListParagraph"/>
        <w:numPr>
          <w:ilvl w:val="0"/>
          <w:numId w:val="31"/>
        </w:numPr>
        <w:ind w:left="284"/>
      </w:pPr>
      <w:r>
        <w:t>Nokia suggested to replace the terms BM-Case1with the actual scheme name “Temporal DL beam prediction” or use “Case2”.</w:t>
      </w:r>
    </w:p>
    <w:p w14:paraId="21173F10" w14:textId="77777777" w:rsidR="00B7387B" w:rsidRDefault="00B7387B"/>
    <w:p w14:paraId="13DB1864" w14:textId="77777777" w:rsidR="00B7387B" w:rsidRDefault="00B7387B"/>
    <w:p w14:paraId="5743640E" w14:textId="77777777" w:rsidR="00B7387B" w:rsidRDefault="009F5407">
      <w:pPr>
        <w:pStyle w:val="Heading6"/>
      </w:pPr>
      <w:r>
        <w:t>Offline agreement #2</w:t>
      </w:r>
    </w:p>
    <w:p w14:paraId="4F6261F9"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AI/ML model output should be F predictions for F fu</w:t>
      </w:r>
      <w:r>
        <w:rPr>
          <w:rFonts w:eastAsia="SimSun"/>
          <w:b/>
          <w:bCs/>
          <w:i/>
          <w:iCs/>
        </w:rPr>
        <w:t xml:space="preserve">ture time instances, where each prediction is for each time instance. </w:t>
      </w:r>
    </w:p>
    <w:p w14:paraId="0C557516"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579887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275DF6D" w14:textId="77777777" w:rsidR="00B7387B" w:rsidRDefault="009F5407">
      <w:r>
        <w:t xml:space="preserve">Please share the reason </w:t>
      </w:r>
      <w:r>
        <w:rPr>
          <w:highlight w:val="yellow"/>
        </w:rPr>
        <w:t>if there is some strong concern</w:t>
      </w:r>
    </w:p>
    <w:p w14:paraId="5F094564" w14:textId="77777777" w:rsidR="00B7387B" w:rsidRDefault="00B7387B"/>
    <w:tbl>
      <w:tblPr>
        <w:tblStyle w:val="TableGrid6"/>
        <w:tblW w:w="8865" w:type="dxa"/>
        <w:tblLayout w:type="fixed"/>
        <w:tblLook w:val="04A0" w:firstRow="1" w:lastRow="0" w:firstColumn="1" w:lastColumn="0" w:noHBand="0" w:noVBand="1"/>
      </w:tblPr>
      <w:tblGrid>
        <w:gridCol w:w="1385"/>
        <w:gridCol w:w="7480"/>
      </w:tblGrid>
      <w:tr w:rsidR="00B7387B" w14:paraId="757DFB16" w14:textId="77777777">
        <w:tc>
          <w:tcPr>
            <w:tcW w:w="1385" w:type="dxa"/>
            <w:tcBorders>
              <w:top w:val="single" w:sz="4" w:space="0" w:color="auto"/>
              <w:left w:val="single" w:sz="4" w:space="0" w:color="auto"/>
              <w:bottom w:val="single" w:sz="4" w:space="0" w:color="auto"/>
              <w:right w:val="single" w:sz="4" w:space="0" w:color="auto"/>
            </w:tcBorders>
          </w:tcPr>
          <w:p w14:paraId="01B803A5" w14:textId="77777777" w:rsidR="00B7387B" w:rsidRDefault="009F5407">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B707D27" w14:textId="77777777" w:rsidR="00B7387B" w:rsidRDefault="009F5407">
            <w:pPr>
              <w:autoSpaceDE w:val="0"/>
              <w:autoSpaceDN w:val="0"/>
              <w:adjustRightInd w:val="0"/>
              <w:snapToGrid w:val="0"/>
              <w:spacing w:before="120"/>
              <w:jc w:val="both"/>
              <w:rPr>
                <w:rFonts w:eastAsia="SimSun"/>
              </w:rPr>
            </w:pPr>
            <w:r>
              <w:rPr>
                <w:rFonts w:eastAsia="SimSun"/>
              </w:rPr>
              <w:t>Comments</w:t>
            </w:r>
          </w:p>
        </w:tc>
      </w:tr>
      <w:tr w:rsidR="00B7387B" w14:paraId="350FD774" w14:textId="77777777">
        <w:tc>
          <w:tcPr>
            <w:tcW w:w="1385" w:type="dxa"/>
            <w:tcBorders>
              <w:top w:val="single" w:sz="4" w:space="0" w:color="auto"/>
              <w:left w:val="single" w:sz="4" w:space="0" w:color="auto"/>
              <w:bottom w:val="single" w:sz="4" w:space="0" w:color="auto"/>
              <w:right w:val="single" w:sz="4" w:space="0" w:color="auto"/>
            </w:tcBorders>
          </w:tcPr>
          <w:p w14:paraId="7D167B7B" w14:textId="77777777" w:rsidR="00B7387B" w:rsidRDefault="009F5407">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628C2261" w14:textId="77777777" w:rsidR="00B7387B" w:rsidRDefault="009F5407">
            <w:pPr>
              <w:autoSpaceDE w:val="0"/>
              <w:autoSpaceDN w:val="0"/>
              <w:adjustRightInd w:val="0"/>
              <w:snapToGrid w:val="0"/>
              <w:jc w:val="both"/>
            </w:pPr>
            <w:r>
              <w:t xml:space="preserve">Not an offline agreement with the change of wording. Wording “BM” should be changed. </w:t>
            </w:r>
          </w:p>
        </w:tc>
      </w:tr>
    </w:tbl>
    <w:p w14:paraId="3BC94C6A" w14:textId="77777777" w:rsidR="00B7387B" w:rsidRDefault="00B7387B"/>
    <w:p w14:paraId="34855F17" w14:textId="77777777" w:rsidR="00B7387B" w:rsidRDefault="00B7387B"/>
    <w:p w14:paraId="7B9DD45C" w14:textId="77777777" w:rsidR="00B7387B" w:rsidRDefault="00B7387B"/>
    <w:p w14:paraId="70E8D9E9" w14:textId="77777777" w:rsidR="00B7387B" w:rsidRDefault="009F5407">
      <w:r>
        <w:t>Based on the inputs received so far, it seems following proposals can be accepted by majority companies</w:t>
      </w:r>
    </w:p>
    <w:p w14:paraId="2FFCAFAA" w14:textId="77777777" w:rsidR="00B7387B" w:rsidRDefault="00B7387B"/>
    <w:p w14:paraId="0BEBD584"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M-Ca</w:t>
      </w:r>
      <w:r>
        <w:rPr>
          <w:b/>
          <w:bCs/>
          <w:i/>
          <w:iCs/>
        </w:rPr>
        <w:t xml:space="preserve">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16AEAB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DBC40E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w:t>
      </w:r>
      <w:r>
        <w:rPr>
          <w:b/>
          <w:bCs/>
          <w:i/>
          <w:iCs/>
        </w:rPr>
        <w:t>prediction for Set A of beams based on the historic measurement results of Set B of beams</w:t>
      </w:r>
    </w:p>
    <w:p w14:paraId="2A13D66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616305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C499FDF"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w:t>
      </w:r>
      <w:r>
        <w:rPr>
          <w:rFonts w:eastAsia="SimSun"/>
          <w:b/>
          <w:bCs/>
          <w:i/>
          <w:iCs/>
          <w:color w:val="FF0000"/>
        </w:rPr>
        <w:t xml:space="preserve"> precluded.</w:t>
      </w:r>
    </w:p>
    <w:p w14:paraId="1F870A2D" w14:textId="77777777" w:rsidR="00B7387B" w:rsidRDefault="009F5407">
      <w:r>
        <w:t>Supported: Apple, vivo, AT&amp;T, FUTUREWEI, Xiaomi, Lenovo, Sony, Huawei, NEC, LGE, Panasonic, Ericsson, CATT, Fujitsu, Samsung, CMCC, NVIDIA, CAICT, OPPO, MTK, Intel, DCM, ZTE, MTK, QC (26)</w:t>
      </w:r>
    </w:p>
    <w:p w14:paraId="1A9E23DC" w14:textId="77777777" w:rsidR="00B7387B" w:rsidRDefault="00B7387B"/>
    <w:p w14:paraId="3FD27BA6" w14:textId="77777777" w:rsidR="00B7387B" w:rsidRDefault="009F5407">
      <w:r>
        <w:t>Two companies have different views:</w:t>
      </w:r>
    </w:p>
    <w:p w14:paraId="08DE6926" w14:textId="77777777" w:rsidR="00B7387B" w:rsidRDefault="009F5407">
      <w:pPr>
        <w:numPr>
          <w:ilvl w:val="0"/>
          <w:numId w:val="32"/>
        </w:numPr>
        <w:contextualSpacing/>
      </w:pPr>
      <w:r>
        <w:t>IDC: As we are in t</w:t>
      </w:r>
      <w:r>
        <w:t>he first meeting of the SI, not WI, we prefer to include all the sub use cases in table 1 for study. Based on the study, RAN1 can decide which cases are needed or not.</w:t>
      </w:r>
    </w:p>
    <w:p w14:paraId="5774821D" w14:textId="77777777" w:rsidR="00B7387B" w:rsidRDefault="009F5407">
      <w:pPr>
        <w:numPr>
          <w:ilvl w:val="0"/>
          <w:numId w:val="32"/>
        </w:numPr>
        <w:contextualSpacing/>
      </w:pPr>
      <w:r>
        <w:t>Nokia supports the following proposal</w:t>
      </w:r>
    </w:p>
    <w:p w14:paraId="2BB06BED" w14:textId="77777777" w:rsidR="00B7387B" w:rsidRDefault="00B7387B"/>
    <w:p w14:paraId="2A293153"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For AI/ML-based beam managem</w:t>
      </w:r>
      <w:r>
        <w:rPr>
          <w:rFonts w:eastAsia="SimSun"/>
          <w:b/>
          <w:bCs/>
          <w:i/>
          <w:iCs/>
        </w:rPr>
        <w:t xml:space="preserve">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095608E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lastRenderedPageBreak/>
        <w:t>B</w:t>
      </w:r>
      <w:r>
        <w:rPr>
          <w:b/>
          <w:bCs/>
          <w:i/>
          <w:iCs/>
          <w:strike/>
        </w:rPr>
        <w:t>M-</w:t>
      </w:r>
      <w:r>
        <w:rPr>
          <w:b/>
          <w:bCs/>
          <w:i/>
          <w:iCs/>
        </w:rPr>
        <w:t>Case1: Spatial-domain DL beam prediction for Set A of beams based on measurement results of Set B of beams</w:t>
      </w:r>
    </w:p>
    <w:p w14:paraId="44A0784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5B325CDC"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36213871"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37F1CB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w:t>
      </w:r>
      <w:r>
        <w:rPr>
          <w:rFonts w:eastAsia="SimSun"/>
          <w:b/>
          <w:bCs/>
          <w:i/>
          <w:iCs/>
          <w:color w:val="FF0000"/>
        </w:rPr>
        <w:t>nd evaluation is NOT precluded.</w:t>
      </w:r>
    </w:p>
    <w:p w14:paraId="2E7CA3BE" w14:textId="77777777" w:rsidR="00B7387B" w:rsidRDefault="009F5407">
      <w:r>
        <w:t>For Proposal 1-1a, we continue discussion on it.</w:t>
      </w:r>
    </w:p>
    <w:p w14:paraId="7EA28A02" w14:textId="77777777" w:rsidR="00B7387B" w:rsidRDefault="00B7387B"/>
    <w:p w14:paraId="3C9574B3"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CAAC82D"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4ECE3552"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57E075DC" w14:textId="77777777" w:rsidR="00B7387B" w:rsidRDefault="00B7387B"/>
    <w:p w14:paraId="5916686A" w14:textId="77777777" w:rsidR="00B7387B" w:rsidRDefault="009F5407">
      <w:r>
        <w:t>Supported:</w:t>
      </w:r>
      <w:r>
        <w:t xml:space="preserve"> Apple, vivo, AT&amp;T, FUTUREWEI, Xiaomi, Lenovo, Sony, NEC, LGE, Panasonic, Ericsson, CATT, Fujitsu, Samsung, CMCC, NVIDIA, CAICT, OPPO, MTK, Intel, DCM, BJTU, ZTE, QC (24)</w:t>
      </w:r>
    </w:p>
    <w:p w14:paraId="4BB08F23" w14:textId="77777777" w:rsidR="00B7387B" w:rsidRDefault="00B7387B"/>
    <w:p w14:paraId="4F700961" w14:textId="77777777" w:rsidR="00B7387B" w:rsidRDefault="009F5407">
      <w:r>
        <w:t>Huawei’s version of Proposal 3-1a:</w:t>
      </w:r>
    </w:p>
    <w:p w14:paraId="1824BC03" w14:textId="77777777" w:rsidR="00B7387B" w:rsidRDefault="009F5407">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44D7689"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3AC94F7E" w14:textId="77777777" w:rsidR="00B7387B" w:rsidRDefault="009F54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7FB79ED" w14:textId="77777777" w:rsidR="00B7387B" w:rsidRDefault="009F5407">
      <w:r>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65815B2D" w14:textId="77777777" w:rsidR="00B7387B" w:rsidRDefault="00B7387B"/>
    <w:p w14:paraId="2E93C4A3" w14:textId="77777777" w:rsidR="00B7387B" w:rsidRDefault="009F5407">
      <w:r>
        <w:t>Nokia:</w:t>
      </w:r>
      <w:r>
        <w:t xml:space="preserve">  replace the terms BM-Case1with the actual scheme name “Temporal DL beam prediction” or use “Case2”.</w:t>
      </w:r>
    </w:p>
    <w:p w14:paraId="75EB5B48" w14:textId="77777777" w:rsidR="00B7387B" w:rsidRDefault="00B7387B">
      <w:pPr>
        <w:spacing w:after="120"/>
      </w:pPr>
    </w:p>
    <w:p w14:paraId="6119D097" w14:textId="77777777" w:rsidR="00B7387B" w:rsidRDefault="009F5407">
      <w:r>
        <w:t>For Proposal 3-1a, we continue discussion on it.</w:t>
      </w:r>
    </w:p>
    <w:p w14:paraId="36641F60" w14:textId="77777777" w:rsidR="00B7387B" w:rsidRDefault="00B7387B">
      <w:pPr>
        <w:spacing w:after="120"/>
      </w:pPr>
    </w:p>
    <w:p w14:paraId="3A147CA5" w14:textId="77777777" w:rsidR="00B7387B" w:rsidRDefault="00B7387B">
      <w:pPr>
        <w:pStyle w:val="BodyText"/>
      </w:pPr>
    </w:p>
    <w:p w14:paraId="3EFE8674" w14:textId="77777777" w:rsidR="00B7387B" w:rsidRDefault="009F5407">
      <w:pPr>
        <w:pStyle w:val="Heading1"/>
      </w:pPr>
      <w:r>
        <w:t>Detailed Proposals / Observations</w:t>
      </w:r>
    </w:p>
    <w:p w14:paraId="4578F90A" w14:textId="77777777" w:rsidR="00B7387B" w:rsidRDefault="00B7387B"/>
    <w:tbl>
      <w:tblPr>
        <w:tblStyle w:val="TableGrid"/>
        <w:tblW w:w="0" w:type="auto"/>
        <w:tblLayout w:type="fixed"/>
        <w:tblLook w:val="04A0" w:firstRow="1" w:lastRow="0" w:firstColumn="1" w:lastColumn="0" w:noHBand="0" w:noVBand="1"/>
      </w:tblPr>
      <w:tblGrid>
        <w:gridCol w:w="1413"/>
        <w:gridCol w:w="7649"/>
      </w:tblGrid>
      <w:tr w:rsidR="00B7387B" w14:paraId="59ECB82E" w14:textId="77777777">
        <w:tc>
          <w:tcPr>
            <w:tcW w:w="1413" w:type="dxa"/>
            <w:vAlign w:val="center"/>
          </w:tcPr>
          <w:p w14:paraId="4CF6D9DC" w14:textId="77777777" w:rsidR="00B7387B" w:rsidRDefault="009F5407">
            <w:r>
              <w:rPr>
                <w:rFonts w:hint="eastAsia"/>
              </w:rPr>
              <w:t>H</w:t>
            </w:r>
            <w:r>
              <w:t>uawei [1]</w:t>
            </w:r>
          </w:p>
        </w:tc>
        <w:tc>
          <w:tcPr>
            <w:tcW w:w="7649" w:type="dxa"/>
            <w:vAlign w:val="center"/>
          </w:tcPr>
          <w:p w14:paraId="3510B5F9" w14:textId="77777777" w:rsidR="00B7387B" w:rsidRDefault="009F5407">
            <w:pPr>
              <w:spacing w:before="120"/>
              <w:rPr>
                <w:b/>
                <w:bCs/>
                <w:i/>
                <w:szCs w:val="20"/>
                <w:lang w:eastAsia="zh-CN"/>
              </w:rPr>
            </w:pPr>
            <w:r>
              <w:rPr>
                <w:b/>
                <w:bCs/>
                <w:i/>
                <w:szCs w:val="20"/>
                <w:lang w:eastAsia="zh-CN"/>
              </w:rPr>
              <w:t>Observation 1: NW-oriented AI/ML beam management with th</w:t>
            </w:r>
            <w:r>
              <w:rPr>
                <w:b/>
                <w:bCs/>
                <w:i/>
                <w:szCs w:val="20"/>
                <w:lang w:eastAsia="zh-CN"/>
              </w:rPr>
              <w:t xml:space="preserve">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5D21DE42" w14:textId="77777777" w:rsidR="00B7387B" w:rsidRDefault="009F5407">
            <w:pPr>
              <w:rPr>
                <w:i/>
                <w:szCs w:val="20"/>
                <w:lang w:eastAsia="zh-CN"/>
              </w:rPr>
            </w:pPr>
            <w:r>
              <w:rPr>
                <w:b/>
                <w:bCs/>
                <w:i/>
                <w:szCs w:val="20"/>
                <w:lang w:eastAsia="zh-CN"/>
              </w:rPr>
              <w:t>Observation 2: UE-oriented AI/ML beam management with the AI/ML model trained and inferred both at UE side ma</w:t>
            </w:r>
            <w:r>
              <w:rPr>
                <w:b/>
                <w:bCs/>
                <w:i/>
                <w:szCs w:val="20"/>
                <w:lang w:eastAsia="zh-CN"/>
              </w:rPr>
              <w:t>y require the NW to train the AI/ML model and deliver to the UE</w:t>
            </w:r>
            <w:r>
              <w:rPr>
                <w:b/>
                <w:i/>
                <w:szCs w:val="20"/>
                <w:lang w:eastAsia="zh-CN"/>
              </w:rPr>
              <w:t>.</w:t>
            </w:r>
          </w:p>
          <w:p w14:paraId="77586AC8" w14:textId="77777777" w:rsidR="00B7387B" w:rsidRDefault="009F5407">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16056E93" w14:textId="77777777" w:rsidR="00B7387B" w:rsidRDefault="009F5407">
            <w:pPr>
              <w:pStyle w:val="ListParagraph"/>
              <w:tabs>
                <w:tab w:val="left" w:pos="360"/>
              </w:tabs>
              <w:contextualSpacing w:val="0"/>
              <w:rPr>
                <w:b/>
                <w:bCs/>
                <w:i/>
                <w:szCs w:val="20"/>
                <w:lang w:eastAsia="zh-CN"/>
              </w:rPr>
            </w:pPr>
            <w:r>
              <w:rPr>
                <w:b/>
                <w:bCs/>
                <w:i/>
                <w:szCs w:val="20"/>
                <w:lang w:eastAsia="zh-CN"/>
              </w:rPr>
              <w:t>Beam management in spatial domain</w:t>
            </w:r>
          </w:p>
          <w:p w14:paraId="696FB0E0" w14:textId="77777777" w:rsidR="00B7387B" w:rsidRDefault="009F5407">
            <w:pPr>
              <w:pStyle w:val="ListParagraph"/>
              <w:tabs>
                <w:tab w:val="left" w:pos="360"/>
              </w:tabs>
              <w:spacing w:after="120"/>
              <w:contextualSpacing w:val="0"/>
              <w:rPr>
                <w:b/>
                <w:bCs/>
                <w:i/>
                <w:szCs w:val="20"/>
                <w:lang w:eastAsia="zh-CN"/>
              </w:rPr>
            </w:pPr>
            <w:r>
              <w:rPr>
                <w:b/>
                <w:bCs/>
                <w:i/>
                <w:szCs w:val="20"/>
                <w:lang w:eastAsia="zh-CN"/>
              </w:rPr>
              <w:t>Beam prediction in time domain</w:t>
            </w:r>
          </w:p>
          <w:p w14:paraId="7CE17968" w14:textId="77777777" w:rsidR="00B7387B" w:rsidRDefault="009F5407">
            <w:pPr>
              <w:rPr>
                <w:b/>
                <w:i/>
                <w:szCs w:val="20"/>
                <w:lang w:eastAsia="zh-CN"/>
              </w:rPr>
            </w:pPr>
            <w:r>
              <w:rPr>
                <w:b/>
                <w:i/>
                <w:szCs w:val="20"/>
                <w:lang w:eastAsia="zh-CN"/>
              </w:rPr>
              <w:t xml:space="preserve">Proposal 2: Study whether </w:t>
            </w:r>
            <w:r>
              <w:rPr>
                <w:b/>
                <w:i/>
                <w:szCs w:val="20"/>
                <w:lang w:eastAsia="zh-CN"/>
              </w:rPr>
              <w:t>potential specification impact is needed for AI/ML-based beam prediction considering the following aspects:</w:t>
            </w:r>
          </w:p>
          <w:p w14:paraId="70FB8A88" w14:textId="77777777" w:rsidR="00B7387B" w:rsidRDefault="009F5407">
            <w:pPr>
              <w:pStyle w:val="ListParagraph"/>
              <w:tabs>
                <w:tab w:val="left" w:pos="360"/>
              </w:tabs>
              <w:contextualSpacing w:val="0"/>
              <w:rPr>
                <w:b/>
                <w:bCs/>
                <w:i/>
                <w:szCs w:val="20"/>
                <w:lang w:eastAsia="zh-CN"/>
              </w:rPr>
            </w:pPr>
            <w:r>
              <w:rPr>
                <w:b/>
                <w:bCs/>
                <w:i/>
                <w:szCs w:val="20"/>
                <w:lang w:eastAsia="zh-CN"/>
              </w:rPr>
              <w:t>AI/ML model training procedure</w:t>
            </w:r>
          </w:p>
          <w:p w14:paraId="7CFE7811" w14:textId="77777777" w:rsidR="00B7387B" w:rsidRDefault="009F5407">
            <w:pPr>
              <w:pStyle w:val="ListParagraph"/>
              <w:tabs>
                <w:tab w:val="left" w:pos="360"/>
              </w:tabs>
              <w:contextualSpacing w:val="0"/>
              <w:rPr>
                <w:b/>
                <w:bCs/>
                <w:i/>
                <w:szCs w:val="20"/>
                <w:lang w:eastAsia="zh-CN"/>
              </w:rPr>
            </w:pPr>
            <w:r>
              <w:rPr>
                <w:b/>
                <w:bCs/>
                <w:i/>
                <w:szCs w:val="20"/>
                <w:lang w:eastAsia="zh-CN"/>
              </w:rPr>
              <w:t>Enhancement for RSRP report and beam ID report</w:t>
            </w:r>
          </w:p>
          <w:p w14:paraId="49511D56" w14:textId="77777777" w:rsidR="00B7387B" w:rsidRDefault="009F5407">
            <w:pPr>
              <w:pStyle w:val="ListParagraph"/>
              <w:tabs>
                <w:tab w:val="left" w:pos="360"/>
              </w:tabs>
              <w:contextualSpacing w:val="0"/>
              <w:rPr>
                <w:b/>
                <w:bCs/>
                <w:i/>
                <w:szCs w:val="20"/>
                <w:lang w:eastAsia="zh-CN"/>
              </w:rPr>
            </w:pPr>
            <w:r>
              <w:rPr>
                <w:b/>
                <w:bCs/>
                <w:i/>
                <w:szCs w:val="20"/>
                <w:lang w:eastAsia="zh-CN"/>
              </w:rPr>
              <w:t>AI/ML model monitoring procedure</w:t>
            </w:r>
          </w:p>
          <w:p w14:paraId="47DF3B24" w14:textId="77777777" w:rsidR="00B7387B" w:rsidRDefault="00B7387B"/>
        </w:tc>
      </w:tr>
      <w:tr w:rsidR="00B7387B" w14:paraId="22CF5311" w14:textId="77777777">
        <w:tc>
          <w:tcPr>
            <w:tcW w:w="1413" w:type="dxa"/>
            <w:vAlign w:val="center"/>
          </w:tcPr>
          <w:p w14:paraId="6962B053" w14:textId="77777777" w:rsidR="00B7387B" w:rsidRDefault="009F5407">
            <w:r>
              <w:rPr>
                <w:rFonts w:hint="eastAsia"/>
              </w:rPr>
              <w:lastRenderedPageBreak/>
              <w:t>Z</w:t>
            </w:r>
            <w:r>
              <w:t>TE [2]</w:t>
            </w:r>
          </w:p>
        </w:tc>
        <w:tc>
          <w:tcPr>
            <w:tcW w:w="7649" w:type="dxa"/>
            <w:vAlign w:val="center"/>
          </w:tcPr>
          <w:p w14:paraId="0A134469" w14:textId="77777777" w:rsidR="00B7387B" w:rsidRDefault="009F5407">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w:t>
            </w:r>
            <w:r>
              <w:rPr>
                <w:rFonts w:hint="eastAsia"/>
                <w:i/>
                <w:iCs/>
                <w:szCs w:val="20"/>
              </w:rPr>
              <w:t>nal beam training method with brute-force sequential beam searching may result in excessive training overhead, measurement power consumption and processing delay.</w:t>
            </w:r>
          </w:p>
          <w:p w14:paraId="203424F9" w14:textId="77777777" w:rsidR="00B7387B" w:rsidRDefault="009F5407">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w:t>
            </w:r>
            <w:r>
              <w:rPr>
                <w:rFonts w:hint="eastAsia"/>
                <w:i/>
                <w:iCs/>
                <w:szCs w:val="20"/>
              </w:rPr>
              <w:t>e learning-based beam prediction methods can significantly reduce the training overhead and processing delay.</w:t>
            </w:r>
          </w:p>
          <w:p w14:paraId="0B7B1A1C" w14:textId="77777777" w:rsidR="00B7387B" w:rsidRDefault="009F5407">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w:t>
            </w:r>
            <w:r>
              <w:rPr>
                <w:rFonts w:hint="eastAsia"/>
                <w:i/>
                <w:iCs/>
                <w:szCs w:val="20"/>
              </w:rPr>
              <w:t>plicability.</w:t>
            </w:r>
          </w:p>
          <w:p w14:paraId="0CA559C0" w14:textId="77777777" w:rsidR="00B7387B" w:rsidRDefault="009F5407">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E70C95B" w14:textId="77777777" w:rsidR="00B7387B" w:rsidRDefault="009F5407">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Study potential enhancements on receive beam-related information to the base stat</w:t>
            </w:r>
            <w:r>
              <w:rPr>
                <w:i/>
                <w:iCs/>
                <w:szCs w:val="20"/>
              </w:rPr>
              <w:t xml:space="preserve">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7E98127" w14:textId="77777777" w:rsidR="00B7387B" w:rsidRDefault="009F5407">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w:t>
            </w:r>
            <w:r>
              <w:rPr>
                <w:i/>
                <w:iCs/>
                <w:szCs w:val="20"/>
              </w:rPr>
              <w:t>L based beam prediction.</w:t>
            </w:r>
          </w:p>
          <w:p w14:paraId="240C6786" w14:textId="77777777" w:rsidR="00B7387B" w:rsidRDefault="009F5407">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w:t>
            </w:r>
            <w:r>
              <w:rPr>
                <w:rFonts w:hint="eastAsia"/>
                <w:i/>
                <w:iCs/>
                <w:szCs w:val="20"/>
              </w:rPr>
              <w:t>anagement-related enhancements for predictable mobility, involving beam measurement, beam report and beam indication.</w:t>
            </w:r>
          </w:p>
          <w:p w14:paraId="0AEC358F" w14:textId="77777777" w:rsidR="00B7387B" w:rsidRDefault="00B7387B"/>
        </w:tc>
      </w:tr>
      <w:tr w:rsidR="00B7387B" w14:paraId="6114B50C" w14:textId="77777777">
        <w:tc>
          <w:tcPr>
            <w:tcW w:w="1413" w:type="dxa"/>
            <w:vAlign w:val="center"/>
          </w:tcPr>
          <w:p w14:paraId="06B27BC9" w14:textId="77777777" w:rsidR="00B7387B" w:rsidRDefault="009F5407">
            <w:r>
              <w:rPr>
                <w:rFonts w:hint="eastAsia"/>
              </w:rPr>
              <w:t>E</w:t>
            </w:r>
            <w:r>
              <w:t xml:space="preserve">ricsson [3] </w:t>
            </w:r>
          </w:p>
        </w:tc>
        <w:tc>
          <w:tcPr>
            <w:tcW w:w="7649" w:type="dxa"/>
            <w:vAlign w:val="center"/>
          </w:tcPr>
          <w:p w14:paraId="084381E0"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Pr>
                  <w:rStyle w:val="Hyperlink"/>
                  <w:rFonts w:ascii="Times New Roman" w:hAnsi="Times New Roman" w:cs="Times New Roman"/>
                  <w:b w:val="0"/>
                  <w:bCs/>
                  <w:color w:val="auto"/>
                  <w:u w:val="none"/>
                </w:rPr>
                <w:t>Observation 1</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rPr>
                <w:t xml:space="preserve">Proprietary beam management procedures executed on the UE side (resp. NW </w:t>
              </w:r>
              <w:r>
                <w:rPr>
                  <w:rStyle w:val="Hyperlink"/>
                  <w:rFonts w:ascii="Times New Roman" w:hAnsi="Times New Roman" w:cs="Times New Roman"/>
                  <w:b w:val="0"/>
                  <w:bCs/>
                  <w:color w:val="auto"/>
                  <w:u w:val="none"/>
                </w:rPr>
                <w:t>side) effect NW side (resp. UE side) data quality and, therefore, AI/ML model generation and performance.</w:t>
              </w:r>
            </w:hyperlink>
          </w:p>
          <w:p w14:paraId="20DA162A"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Pr>
                  <w:rStyle w:val="Hyperlink"/>
                  <w:rFonts w:ascii="Times New Roman" w:hAnsi="Times New Roman" w:cs="Times New Roman"/>
                  <w:b w:val="0"/>
                  <w:bCs/>
                  <w:color w:val="auto"/>
                  <w:u w:val="none"/>
                  <w:lang w:val="en-GB"/>
                </w:rPr>
                <w:t>Observation 2</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Single-sided AI/ML models in the UE, which are transparent to the NW, may make beam management and AI/M</w:t>
              </w:r>
              <w:r>
                <w:rPr>
                  <w:rStyle w:val="Hyperlink"/>
                  <w:rFonts w:ascii="Times New Roman" w:hAnsi="Times New Roman" w:cs="Times New Roman"/>
                  <w:b w:val="0"/>
                  <w:bCs/>
                  <w:color w:val="auto"/>
                  <w:u w:val="none"/>
                  <w:lang w:val="en-GB"/>
                </w:rPr>
                <w:t>L model generation more difficult.</w:t>
              </w:r>
            </w:hyperlink>
          </w:p>
          <w:p w14:paraId="69910E0A" w14:textId="77777777" w:rsidR="00B7387B" w:rsidRDefault="009F5407">
            <w:pPr>
              <w:pStyle w:val="TableofFigures"/>
              <w:tabs>
                <w:tab w:val="right" w:leader="dot" w:pos="9629"/>
              </w:tabs>
              <w:rPr>
                <w:rFonts w:ascii="Times New Roman" w:eastAsiaTheme="minorEastAsia" w:hAnsi="Times New Roman" w:cs="Times New Roman"/>
                <w:b w:val="0"/>
                <w:bCs/>
                <w:sz w:val="22"/>
              </w:rPr>
            </w:pPr>
            <w:hyperlink w:anchor="_Toc102160600" w:history="1">
              <w:r>
                <w:rPr>
                  <w:rStyle w:val="Hyperlink"/>
                  <w:rFonts w:ascii="Times New Roman" w:hAnsi="Times New Roman" w:cs="Times New Roman"/>
                  <w:b w:val="0"/>
                  <w:bCs/>
                  <w:color w:val="auto"/>
                  <w:u w:val="none"/>
                  <w:lang w:val="en-GB"/>
                </w:rPr>
                <w:t>Observation 3</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CD48C17"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Pr>
                  <w:rStyle w:val="Hyperlink"/>
                  <w:rFonts w:ascii="Times New Roman" w:hAnsi="Times New Roman" w:cs="Times New Roman"/>
                  <w:b w:val="0"/>
                  <w:bCs/>
                  <w:color w:val="auto"/>
                  <w:u w:val="none"/>
                  <w:lang w:val="en-GB"/>
                </w:rPr>
                <w:t>Proposal 1</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UE-sided AI enhancements for beam m</w:t>
              </w:r>
              <w:r>
                <w:rPr>
                  <w:rStyle w:val="Hyperlink"/>
                  <w:rFonts w:ascii="Times New Roman" w:hAnsi="Times New Roman" w:cs="Times New Roman"/>
                  <w:b w:val="0"/>
                  <w:bCs/>
                  <w:color w:val="auto"/>
                  <w:u w:val="none"/>
                  <w:lang w:val="en-GB"/>
                </w:rPr>
                <w:t>anagement.</w:t>
              </w:r>
            </w:hyperlink>
          </w:p>
          <w:p w14:paraId="010F553B"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Pr>
                  <w:rStyle w:val="Hyperlink"/>
                  <w:rFonts w:ascii="Times New Roman" w:hAnsi="Times New Roman" w:cs="Times New Roman"/>
                  <w:b w:val="0"/>
                  <w:bCs/>
                  <w:color w:val="auto"/>
                  <w:u w:val="none"/>
                  <w:lang w:val="en-GB"/>
                </w:rPr>
                <w:t>Proposal 2</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NW-sided AI enhancements for beam management.</w:t>
              </w:r>
            </w:hyperlink>
          </w:p>
          <w:p w14:paraId="44456A1C"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Pr>
                  <w:rStyle w:val="Hyperlink"/>
                  <w:rFonts w:ascii="Times New Roman" w:hAnsi="Times New Roman" w:cs="Times New Roman"/>
                  <w:b w:val="0"/>
                  <w:bCs/>
                  <w:color w:val="auto"/>
                  <w:u w:val="none"/>
                  <w:lang w:val="en-GB"/>
                </w:rPr>
                <w:t>Proposal 3</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Do not study dual-sided joint AI enhancements for beam management.</w:t>
              </w:r>
            </w:hyperlink>
          </w:p>
          <w:p w14:paraId="36049E6C"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Pr>
                  <w:rStyle w:val="Hyperlink"/>
                  <w:rFonts w:ascii="Times New Roman" w:hAnsi="Times New Roman" w:cs="Times New Roman"/>
                  <w:b w:val="0"/>
                  <w:bCs/>
                  <w:color w:val="auto"/>
                  <w:u w:val="none"/>
                  <w:lang w:val="en-GB" w:eastAsia="ja-JP"/>
                </w:rPr>
                <w:t>Propo</w:t>
              </w:r>
              <w:r>
                <w:rPr>
                  <w:rStyle w:val="Hyperlink"/>
                  <w:rFonts w:ascii="Times New Roman" w:hAnsi="Times New Roman" w:cs="Times New Roman"/>
                  <w:b w:val="0"/>
                  <w:bCs/>
                  <w:color w:val="auto"/>
                  <w:u w:val="none"/>
                  <w:lang w:val="en-GB" w:eastAsia="ja-JP"/>
                </w:rPr>
                <w:t>sal 4</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6A3E69E7"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Pr>
                  <w:rStyle w:val="Hyperlink"/>
                  <w:rFonts w:ascii="Times New Roman" w:hAnsi="Times New Roman" w:cs="Times New Roman"/>
                  <w:b w:val="0"/>
                  <w:bCs/>
                  <w:color w:val="auto"/>
                  <w:u w:val="none"/>
                  <w:lang w:val="en-GB" w:eastAsia="ja-JP"/>
                </w:rPr>
                <w:t>Proposal 5</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specification impacts for beam predict</w:t>
              </w:r>
              <w:r>
                <w:rPr>
                  <w:rStyle w:val="Hyperlink"/>
                  <w:rFonts w:ascii="Times New Roman" w:hAnsi="Times New Roman" w:cs="Times New Roman"/>
                  <w:b w:val="0"/>
                  <w:bCs/>
                  <w:color w:val="auto"/>
                  <w:u w:val="none"/>
                  <w:lang w:val="en-GB"/>
                </w:rPr>
                <w:t>ion AI/ML model configuration activation, deactivation, and monitoring.</w:t>
              </w:r>
            </w:hyperlink>
          </w:p>
          <w:p w14:paraId="7771A67F"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Pr>
                  <w:rStyle w:val="Hyperlink"/>
                  <w:rFonts w:ascii="Times New Roman" w:hAnsi="Times New Roman" w:cs="Times New Roman"/>
                  <w:b w:val="0"/>
                  <w:bCs/>
                  <w:color w:val="auto"/>
                  <w:u w:val="none"/>
                  <w:lang w:val="en-GB"/>
                </w:rPr>
                <w:t>Proposal 6</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AI/ML model capability reporting associated with beam predictions from UE.</w:t>
              </w:r>
            </w:hyperlink>
          </w:p>
          <w:p w14:paraId="5E0D3F56"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Pr>
                  <w:rStyle w:val="Hyperlink"/>
                  <w:rFonts w:ascii="Times New Roman" w:hAnsi="Times New Roman" w:cs="Times New Roman"/>
                  <w:b w:val="0"/>
                  <w:bCs/>
                  <w:color w:val="auto"/>
                  <w:u w:val="none"/>
                  <w:lang w:val="en-GB"/>
                </w:rPr>
                <w:t>Proposal 7</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3D43A0FB" w14:textId="77777777" w:rsidR="00B7387B" w:rsidRDefault="009F5407">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Pr>
                  <w:rStyle w:val="Hyperlink"/>
                  <w:rFonts w:ascii="Times New Roman" w:hAnsi="Times New Roman" w:cs="Times New Roman"/>
                  <w:b w:val="0"/>
                  <w:bCs/>
                  <w:color w:val="auto"/>
                  <w:u w:val="none"/>
                  <w:lang w:val="en-GB"/>
                </w:rPr>
                <w:t>Proposal 8</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 xml:space="preserve">Quantify the benefits of site-specific beam prediction models AI/ML </w:t>
              </w:r>
              <w:r>
                <w:rPr>
                  <w:rStyle w:val="Hyperlink"/>
                  <w:rFonts w:ascii="Times New Roman" w:hAnsi="Times New Roman" w:cs="Times New Roman"/>
                  <w:b w:val="0"/>
                  <w:bCs/>
                  <w:color w:val="auto"/>
                  <w:u w:val="none"/>
                  <w:lang w:val="en-GB"/>
                </w:rPr>
                <w:t>models trained on site-specific data.</w:t>
              </w:r>
            </w:hyperlink>
          </w:p>
          <w:p w14:paraId="668395BF" w14:textId="77777777" w:rsidR="00B7387B" w:rsidRDefault="009F5407">
            <w:pPr>
              <w:pStyle w:val="TableofFigures"/>
              <w:tabs>
                <w:tab w:val="right" w:leader="dot" w:pos="9629"/>
              </w:tabs>
              <w:rPr>
                <w:rFonts w:ascii="Times New Roman" w:hAnsi="Times New Roman" w:cs="Times New Roman"/>
              </w:rPr>
            </w:pPr>
            <w:hyperlink w:anchor="_Toc102160609" w:history="1">
              <w:r>
                <w:rPr>
                  <w:rStyle w:val="Hyperlink"/>
                  <w:rFonts w:ascii="Times New Roman" w:hAnsi="Times New Roman" w:cs="Times New Roman"/>
                  <w:b w:val="0"/>
                  <w:bCs/>
                  <w:color w:val="auto"/>
                  <w:u w:val="none"/>
                  <w:lang w:val="en-GB"/>
                </w:rPr>
                <w:t>Proposal 9</w:t>
              </w:r>
              <w:r>
                <w:rPr>
                  <w:rStyle w:val="Hyperlink"/>
                  <w:rFonts w:ascii="Times New Roman" w:hAnsi="Times New Roman" w:cs="Times New Roman"/>
                  <w:color w:val="auto"/>
                  <w:u w:val="none"/>
                  <w:lang w:val="en-GB"/>
                </w:rPr>
                <w:tab/>
              </w:r>
              <w:r>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B7387B" w14:paraId="3DB9E501" w14:textId="77777777">
        <w:tc>
          <w:tcPr>
            <w:tcW w:w="1413" w:type="dxa"/>
            <w:vAlign w:val="center"/>
          </w:tcPr>
          <w:p w14:paraId="72728671" w14:textId="77777777" w:rsidR="00B7387B" w:rsidRDefault="009F5407">
            <w:r>
              <w:rPr>
                <w:rFonts w:hint="eastAsia"/>
              </w:rPr>
              <w:t>I</w:t>
            </w:r>
            <w:r>
              <w:t xml:space="preserve">DC [4] </w:t>
            </w:r>
          </w:p>
        </w:tc>
        <w:tc>
          <w:tcPr>
            <w:tcW w:w="7649" w:type="dxa"/>
            <w:vAlign w:val="center"/>
          </w:tcPr>
          <w:p w14:paraId="2E9C8B46" w14:textId="77777777" w:rsidR="00B7387B" w:rsidRDefault="009F5407">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w:t>
            </w:r>
            <w:r>
              <w:rPr>
                <w:rFonts w:ascii="Arial" w:hAnsi="Arial" w:cs="Arial"/>
                <w:i/>
                <w:iCs/>
              </w:rPr>
              <w:t xml:space="preserv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4697B766" w14:textId="77777777" w:rsidR="00B7387B" w:rsidRDefault="009F5407">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w:t>
            </w:r>
            <w:r>
              <w:rPr>
                <w:rFonts w:ascii="Arial" w:hAnsi="Arial" w:cs="Arial"/>
                <w:i/>
                <w:iCs/>
              </w:rPr>
              <w:t xml:space="preserve"> and reporting latency. </w:t>
            </w:r>
          </w:p>
          <w:p w14:paraId="45639C05" w14:textId="77777777" w:rsidR="00B7387B" w:rsidRDefault="009F5407">
            <w:pPr>
              <w:spacing w:line="276" w:lineRule="auto"/>
              <w:jc w:val="both"/>
              <w:rPr>
                <w:rFonts w:ascii="Arial" w:hAnsi="Arial" w:cs="Arial"/>
                <w:i/>
                <w:iCs/>
              </w:rPr>
            </w:pPr>
            <w:r>
              <w:rPr>
                <w:rFonts w:ascii="Arial" w:hAnsi="Arial" w:cs="Arial"/>
                <w:b/>
                <w:bCs/>
                <w:i/>
                <w:iCs/>
              </w:rPr>
              <w:lastRenderedPageBreak/>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19654F19" w14:textId="77777777" w:rsidR="00B7387B" w:rsidRDefault="009F5407">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5E983F68" w14:textId="77777777" w:rsidR="00B7387B" w:rsidRDefault="009F5407">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11C56402" w14:textId="77777777" w:rsidR="00B7387B" w:rsidRDefault="009F5407">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w:t>
            </w:r>
            <w:r>
              <w:rPr>
                <w:rFonts w:ascii="Arial" w:hAnsi="Arial" w:cs="Arial"/>
                <w:i/>
                <w:iCs/>
              </w:rPr>
              <w:t>th different beam widths.</w:t>
            </w:r>
          </w:p>
          <w:p w14:paraId="5C9A516E" w14:textId="77777777" w:rsidR="00B7387B" w:rsidRDefault="009F5407">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w:t>
            </w:r>
            <w:r>
              <w:rPr>
                <w:rFonts w:ascii="Arial" w:hAnsi="Arial" w:cs="Arial"/>
                <w:i/>
                <w:iCs/>
              </w:rPr>
              <w:t>dentification with narrow beams.</w:t>
            </w:r>
          </w:p>
          <w:p w14:paraId="2732C559" w14:textId="77777777" w:rsidR="00B7387B" w:rsidRDefault="009F5407">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61C9BFBF" w14:textId="77777777" w:rsidR="00B7387B" w:rsidRDefault="009F5407">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w:t>
            </w:r>
            <w:r>
              <w:rPr>
                <w:rFonts w:ascii="Arial" w:hAnsi="Arial" w:cs="Arial"/>
                <w:i/>
                <w:iCs/>
              </w:rPr>
              <w:t xml:space="preserve">x beam information is crucial to accurately predict beam qualities for AI/ML based beam prediction.  </w:t>
            </w:r>
          </w:p>
          <w:p w14:paraId="13CDE91E" w14:textId="77777777" w:rsidR="00B7387B" w:rsidRDefault="00B7387B">
            <w:pPr>
              <w:spacing w:line="276" w:lineRule="auto"/>
              <w:jc w:val="both"/>
              <w:rPr>
                <w:rFonts w:ascii="Arial" w:hAnsi="Arial" w:cs="Arial"/>
                <w:i/>
                <w:iCs/>
              </w:rPr>
            </w:pPr>
          </w:p>
          <w:p w14:paraId="5D74D87F" w14:textId="77777777" w:rsidR="00B7387B" w:rsidRDefault="009F5407">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w:t>
            </w:r>
            <w:r>
              <w:rPr>
                <w:rFonts w:ascii="Arial" w:hAnsi="Arial" w:cs="Arial"/>
                <w:i/>
                <w:iCs/>
              </w:rPr>
              <w:t>lute RSRPs for other CRIs/SSBRIs than the best and other possible extensions and other possible extensions</w:t>
            </w:r>
            <w:r>
              <w:rPr>
                <w:rFonts w:ascii="Arial" w:hAnsi="Arial" w:cs="Arial"/>
              </w:rPr>
              <w:t>.</w:t>
            </w:r>
          </w:p>
          <w:p w14:paraId="66A26D9B" w14:textId="77777777" w:rsidR="00B7387B" w:rsidRDefault="009F5407">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053BB9D" w14:textId="77777777" w:rsidR="00B7387B" w:rsidRDefault="009F5407">
            <w:pPr>
              <w:spacing w:line="276" w:lineRule="auto"/>
              <w:jc w:val="both"/>
              <w:rPr>
                <w:rFonts w:ascii="Arial" w:hAnsi="Arial" w:cs="Arial"/>
              </w:rPr>
            </w:pPr>
            <w:r>
              <w:rPr>
                <w:rFonts w:ascii="Arial" w:hAnsi="Arial" w:cs="Arial"/>
                <w:b/>
                <w:bCs/>
                <w:i/>
                <w:iCs/>
              </w:rPr>
              <w:t>Proposal 3:</w:t>
            </w:r>
            <w:r>
              <w:rPr>
                <w:rFonts w:ascii="Arial" w:hAnsi="Arial" w:cs="Arial"/>
                <w:i/>
                <w:iCs/>
              </w:rPr>
              <w:t xml:space="preserve"> St</w:t>
            </w:r>
            <w:r>
              <w:rPr>
                <w:rFonts w:ascii="Arial" w:hAnsi="Arial" w:cs="Arial"/>
                <w:i/>
                <w:iCs/>
              </w:rPr>
              <w:t xml:space="preserve">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27512385" w14:textId="77777777" w:rsidR="00B7387B" w:rsidRDefault="009F5407">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6ECC629B" w14:textId="77777777" w:rsidR="00B7387B" w:rsidRDefault="009F5407">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w:t>
            </w:r>
            <w:r>
              <w:rPr>
                <w:rFonts w:ascii="Arial" w:hAnsi="Arial" w:cs="Arial"/>
                <w:i/>
                <w:iCs/>
              </w:rPr>
              <w:t>f specification enhancements on association between beams with different beam widths</w:t>
            </w:r>
            <w:r>
              <w:rPr>
                <w:rFonts w:ascii="Arial" w:hAnsi="Arial" w:cs="Arial"/>
              </w:rPr>
              <w:t>.</w:t>
            </w:r>
          </w:p>
          <w:p w14:paraId="31EFD2DD" w14:textId="77777777" w:rsidR="00B7387B" w:rsidRDefault="009F5407">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58793A2E" w14:textId="77777777" w:rsidR="00B7387B" w:rsidRDefault="00B7387B"/>
        </w:tc>
      </w:tr>
      <w:tr w:rsidR="00B7387B" w14:paraId="1C294358" w14:textId="77777777">
        <w:tc>
          <w:tcPr>
            <w:tcW w:w="1413" w:type="dxa"/>
            <w:vAlign w:val="center"/>
          </w:tcPr>
          <w:p w14:paraId="1F933F97" w14:textId="77777777" w:rsidR="00B7387B" w:rsidRDefault="009F5407">
            <w:r>
              <w:rPr>
                <w:rFonts w:hint="eastAsia"/>
              </w:rPr>
              <w:lastRenderedPageBreak/>
              <w:t>C</w:t>
            </w:r>
            <w:r>
              <w:t xml:space="preserve">ATT [5] </w:t>
            </w:r>
          </w:p>
        </w:tc>
        <w:tc>
          <w:tcPr>
            <w:tcW w:w="7649" w:type="dxa"/>
            <w:vAlign w:val="center"/>
          </w:tcPr>
          <w:p w14:paraId="6EFB50BB" w14:textId="77777777" w:rsidR="00B7387B" w:rsidRDefault="009F5407">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w:t>
            </w:r>
            <w:r>
              <w:rPr>
                <w:b/>
                <w:i/>
              </w:rPr>
              <w:t>-18</w:t>
            </w:r>
            <w:r>
              <w:t xml:space="preserve"> </w:t>
            </w:r>
            <w:r>
              <w:rPr>
                <w:b/>
                <w:i/>
              </w:rPr>
              <w:t>AI/ML-based beam management:</w:t>
            </w:r>
          </w:p>
          <w:p w14:paraId="3A54FDB6" w14:textId="77777777" w:rsidR="00B7387B" w:rsidRDefault="009F5407">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995F89F" w14:textId="77777777" w:rsidR="00B7387B" w:rsidRDefault="009F5407">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96FCCDF" w14:textId="77777777" w:rsidR="00B7387B" w:rsidRDefault="009F5407">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1134A13" w14:textId="77777777" w:rsidR="00B7387B" w:rsidRDefault="009F5407">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2C0D842F" w14:textId="77777777" w:rsidR="00B7387B" w:rsidRDefault="009F5407">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1D94CB47" w14:textId="77777777" w:rsidR="00B7387B" w:rsidRDefault="009F5407">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70473237" w14:textId="77777777" w:rsidR="00B7387B" w:rsidRDefault="009F5407">
            <w:pPr>
              <w:pStyle w:val="ListParagraph"/>
              <w:widowControl w:val="0"/>
              <w:tabs>
                <w:tab w:val="left" w:pos="360"/>
              </w:tabs>
              <w:contextualSpacing w:val="0"/>
              <w:jc w:val="both"/>
              <w:rPr>
                <w:b/>
                <w:i/>
                <w:szCs w:val="20"/>
              </w:rPr>
            </w:pPr>
            <w:r>
              <w:rPr>
                <w:b/>
                <w:i/>
                <w:szCs w:val="20"/>
              </w:rPr>
              <w:t xml:space="preserve">New procedure for RS </w:t>
            </w:r>
            <w:r>
              <w:rPr>
                <w:b/>
                <w:i/>
                <w:szCs w:val="20"/>
              </w:rPr>
              <w:t xml:space="preserve">measurement and </w:t>
            </w:r>
            <w:proofErr w:type="gramStart"/>
            <w:r>
              <w:rPr>
                <w:b/>
                <w:i/>
                <w:szCs w:val="20"/>
              </w:rPr>
              <w:t>reporting;</w:t>
            </w:r>
            <w:proofErr w:type="gramEnd"/>
          </w:p>
          <w:p w14:paraId="765E567F" w14:textId="77777777" w:rsidR="00B7387B" w:rsidRDefault="009F5407">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B7387B" w14:paraId="24BA5D63" w14:textId="77777777">
        <w:tc>
          <w:tcPr>
            <w:tcW w:w="1413" w:type="dxa"/>
            <w:vAlign w:val="center"/>
          </w:tcPr>
          <w:p w14:paraId="76094E86" w14:textId="77777777" w:rsidR="00B7387B" w:rsidRDefault="009F5407">
            <w:r>
              <w:lastRenderedPageBreak/>
              <w:t>Vivo [6]</w:t>
            </w:r>
          </w:p>
        </w:tc>
        <w:tc>
          <w:tcPr>
            <w:tcW w:w="7649" w:type="dxa"/>
            <w:vAlign w:val="center"/>
          </w:tcPr>
          <w:p w14:paraId="5E16566D" w14:textId="77777777" w:rsidR="00B7387B" w:rsidRDefault="009F5407">
            <w:pPr>
              <w:pStyle w:val="proposal"/>
              <w:numPr>
                <w:ilvl w:val="0"/>
                <w:numId w:val="0"/>
              </w:numPr>
              <w:tabs>
                <w:tab w:val="left" w:pos="360"/>
              </w:tabs>
              <w:overflowPunct/>
              <w:spacing w:before="120"/>
              <w:ind w:left="1134" w:hanging="1134"/>
              <w:rPr>
                <w:b w:val="0"/>
                <w:i/>
                <w:iCs/>
              </w:rPr>
            </w:pPr>
            <w:r>
              <w:t xml:space="preserve">Two main sub use cases can be considered for spatial domain beam prediction to reduce overhead and/or improve beam </w:t>
            </w:r>
            <w:r>
              <w:t>searching accuracy.</w:t>
            </w:r>
          </w:p>
          <w:p w14:paraId="19FE753B" w14:textId="77777777" w:rsidR="00B7387B" w:rsidRDefault="009F5407">
            <w:pPr>
              <w:pStyle w:val="proposal"/>
              <w:numPr>
                <w:ilvl w:val="0"/>
                <w:numId w:val="0"/>
              </w:numPr>
              <w:tabs>
                <w:tab w:val="left" w:pos="360"/>
              </w:tabs>
              <w:overflowPunct/>
              <w:spacing w:before="120"/>
              <w:rPr>
                <w:b w:val="0"/>
                <w:i/>
                <w:iCs/>
              </w:rPr>
            </w:pPr>
            <w:r>
              <w:t>Fine beam prediction based on coarse beam measurement</w:t>
            </w:r>
          </w:p>
          <w:p w14:paraId="51E425E9" w14:textId="77777777" w:rsidR="00B7387B" w:rsidRDefault="009F5407">
            <w:pPr>
              <w:pStyle w:val="proposal"/>
              <w:numPr>
                <w:ilvl w:val="0"/>
                <w:numId w:val="0"/>
              </w:numPr>
              <w:tabs>
                <w:tab w:val="left" w:pos="360"/>
              </w:tabs>
              <w:overflowPunct/>
              <w:spacing w:before="120"/>
              <w:rPr>
                <w:b w:val="0"/>
                <w:i/>
                <w:iCs/>
              </w:rPr>
            </w:pPr>
            <w:r>
              <w:t>Super-resolution beam prediction based on partial beam measurement.</w:t>
            </w:r>
          </w:p>
          <w:p w14:paraId="388F2E71" w14:textId="77777777" w:rsidR="00B7387B" w:rsidRDefault="009F5407">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w:t>
            </w:r>
            <w:r>
              <w:t>x and Rx beams.</w:t>
            </w:r>
          </w:p>
          <w:p w14:paraId="67F573E0" w14:textId="77777777" w:rsidR="00B7387B" w:rsidRDefault="009F5407">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4E6B3583" w14:textId="77777777" w:rsidR="00B7387B" w:rsidRDefault="009F5407">
            <w:pPr>
              <w:pStyle w:val="proposal"/>
              <w:numPr>
                <w:ilvl w:val="0"/>
                <w:numId w:val="0"/>
              </w:numPr>
              <w:tabs>
                <w:tab w:val="left" w:pos="360"/>
              </w:tabs>
              <w:overflowPunct/>
              <w:spacing w:before="120"/>
            </w:pPr>
            <w:r>
              <w:t>Time domain beam prediction for overhead reduction</w:t>
            </w:r>
          </w:p>
          <w:p w14:paraId="01F0B3F7" w14:textId="77777777" w:rsidR="00B7387B" w:rsidRDefault="009F5407">
            <w:pPr>
              <w:pStyle w:val="proposal"/>
              <w:numPr>
                <w:ilvl w:val="0"/>
                <w:numId w:val="0"/>
              </w:numPr>
              <w:tabs>
                <w:tab w:val="left" w:pos="360"/>
              </w:tabs>
              <w:overflowPunct/>
              <w:spacing w:before="120"/>
            </w:pPr>
            <w:r>
              <w:t>Time domain beam prediction for accurate beam switching t</w:t>
            </w:r>
            <w:r>
              <w:t>ime</w:t>
            </w:r>
          </w:p>
          <w:p w14:paraId="0A34C840" w14:textId="77777777" w:rsidR="00B7387B" w:rsidRDefault="009F5407">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25F2F79A" w14:textId="77777777" w:rsidR="00B7387B" w:rsidRDefault="009F5407">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51189D4" w14:textId="77777777" w:rsidR="00B7387B" w:rsidRDefault="009F5407">
            <w:pPr>
              <w:pStyle w:val="proposal"/>
              <w:numPr>
                <w:ilvl w:val="0"/>
                <w:numId w:val="0"/>
              </w:numPr>
              <w:tabs>
                <w:tab w:val="left" w:pos="360"/>
              </w:tabs>
              <w:overflowPunct/>
              <w:spacing w:before="120"/>
              <w:ind w:left="1134" w:hanging="1134"/>
            </w:pPr>
            <w:r>
              <w:t>Study model deployment procedure and specification impact for</w:t>
            </w:r>
            <w:r>
              <w:t xml:space="preserve"> both cases that beam prediction functionality resides in UE side and the functionality resides in </w:t>
            </w:r>
            <w:proofErr w:type="spellStart"/>
            <w:r>
              <w:t>gNB</w:t>
            </w:r>
            <w:proofErr w:type="spellEnd"/>
            <w:r>
              <w:t xml:space="preserve"> side.</w:t>
            </w:r>
          </w:p>
          <w:p w14:paraId="3CE17221" w14:textId="77777777" w:rsidR="00B7387B" w:rsidRDefault="009F5407">
            <w:pPr>
              <w:pStyle w:val="proposal"/>
              <w:numPr>
                <w:ilvl w:val="0"/>
                <w:numId w:val="0"/>
              </w:numPr>
              <w:tabs>
                <w:tab w:val="left" w:pos="360"/>
              </w:tabs>
              <w:overflowPunct/>
              <w:spacing w:before="120"/>
              <w:ind w:left="1134" w:hanging="1134"/>
            </w:pPr>
            <w:r>
              <w:t>Study sub-use cases from collaboration level 0~ level 3 for beam management cases.</w:t>
            </w:r>
          </w:p>
          <w:p w14:paraId="2FE431A2" w14:textId="77777777" w:rsidR="00B7387B" w:rsidRDefault="009F5407">
            <w:pPr>
              <w:pStyle w:val="proposal"/>
              <w:numPr>
                <w:ilvl w:val="0"/>
                <w:numId w:val="0"/>
              </w:numPr>
              <w:tabs>
                <w:tab w:val="left" w:pos="360"/>
              </w:tabs>
              <w:overflowPunct/>
              <w:spacing w:before="120"/>
              <w:ind w:left="1134" w:hanging="1134"/>
            </w:pPr>
            <w:r>
              <w:t>Study</w:t>
            </w:r>
            <w:r>
              <w:rPr>
                <w:b w:val="0"/>
              </w:rPr>
              <w:t xml:space="preserve"> </w:t>
            </w:r>
            <w:r>
              <w:t xml:space="preserve">configuration method of beam angle with minimum exposures </w:t>
            </w:r>
            <w:r>
              <w:t>of implementation details.</w:t>
            </w:r>
          </w:p>
          <w:p w14:paraId="6050DEEE" w14:textId="77777777" w:rsidR="00B7387B" w:rsidRDefault="009F5407">
            <w:pPr>
              <w:pStyle w:val="proposal"/>
              <w:numPr>
                <w:ilvl w:val="0"/>
                <w:numId w:val="0"/>
              </w:numPr>
              <w:tabs>
                <w:tab w:val="left" w:pos="360"/>
              </w:tabs>
              <w:overflowPunct/>
              <w:spacing w:before="120"/>
              <w:ind w:left="1134" w:hanging="1134"/>
            </w:pPr>
            <w:r>
              <w:t>Study the gains and impact of different beam input orders.</w:t>
            </w:r>
          </w:p>
          <w:p w14:paraId="19852A74" w14:textId="77777777" w:rsidR="00B7387B" w:rsidRDefault="009F5407">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B7387B" w14:paraId="797DDA51" w14:textId="77777777">
        <w:tc>
          <w:tcPr>
            <w:tcW w:w="1413" w:type="dxa"/>
            <w:vAlign w:val="center"/>
          </w:tcPr>
          <w:p w14:paraId="1C9D701D" w14:textId="77777777" w:rsidR="00B7387B" w:rsidRDefault="009F5407">
            <w:r>
              <w:rPr>
                <w:rFonts w:hint="eastAsia"/>
              </w:rPr>
              <w:t>N</w:t>
            </w:r>
            <w:r>
              <w:t>EC [7]</w:t>
            </w:r>
          </w:p>
        </w:tc>
        <w:tc>
          <w:tcPr>
            <w:tcW w:w="7649" w:type="dxa"/>
            <w:vAlign w:val="center"/>
          </w:tcPr>
          <w:p w14:paraId="5EE2D782" w14:textId="77777777" w:rsidR="00B7387B" w:rsidRDefault="009F5407">
            <w:pPr>
              <w:spacing w:after="120"/>
              <w:jc w:val="both"/>
              <w:rPr>
                <w:rFonts w:eastAsiaTheme="minorEastAsia"/>
                <w:b/>
                <w:i/>
                <w:szCs w:val="20"/>
                <w:lang w:eastAsia="zh-CN"/>
              </w:rPr>
            </w:pPr>
            <w:r>
              <w:rPr>
                <w:rFonts w:eastAsiaTheme="minorEastAsia"/>
                <w:b/>
                <w:i/>
                <w:szCs w:val="20"/>
                <w:lang w:eastAsia="zh-CN"/>
              </w:rPr>
              <w:t xml:space="preserve">Observation 1: At least from the </w:t>
            </w:r>
            <w:r>
              <w:rPr>
                <w:rFonts w:eastAsiaTheme="minorEastAsia"/>
                <w:b/>
                <w:i/>
                <w:szCs w:val="20"/>
                <w:lang w:eastAsia="zh-CN"/>
              </w:rPr>
              <w:t xml:space="preserve">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F72814D" w14:textId="77777777" w:rsidR="00B7387B" w:rsidRDefault="009F5407">
            <w:pPr>
              <w:spacing w:after="120"/>
              <w:jc w:val="both"/>
              <w:rPr>
                <w:rFonts w:eastAsiaTheme="minorEastAsia"/>
                <w:b/>
                <w:i/>
                <w:szCs w:val="20"/>
                <w:lang w:eastAsia="zh-CN"/>
              </w:rPr>
            </w:pPr>
            <w:r>
              <w:rPr>
                <w:rFonts w:eastAsiaTheme="minorEastAsia"/>
                <w:b/>
                <w:i/>
                <w:szCs w:val="20"/>
                <w:lang w:eastAsia="zh-CN"/>
              </w:rPr>
              <w:t>Observat</w:t>
            </w:r>
            <w:r>
              <w:rPr>
                <w:rFonts w:eastAsiaTheme="minorEastAsia"/>
                <w:b/>
                <w:i/>
                <w:szCs w:val="20"/>
                <w:lang w:eastAsia="zh-CN"/>
              </w:rPr>
              <w:t xml:space="preserve">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26D7301B" w14:textId="77777777" w:rsidR="00B7387B" w:rsidRDefault="009F5407">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285D3A13" w14:textId="77777777" w:rsidR="00B7387B" w:rsidRDefault="009F5407">
            <w:pPr>
              <w:spacing w:after="120"/>
              <w:jc w:val="both"/>
              <w:rPr>
                <w:rFonts w:eastAsiaTheme="minorEastAsia"/>
                <w:b/>
                <w:i/>
                <w:szCs w:val="20"/>
                <w:lang w:eastAsia="zh-CN"/>
              </w:rPr>
            </w:pPr>
            <w:r>
              <w:rPr>
                <w:rFonts w:eastAsiaTheme="minorEastAsia"/>
                <w:b/>
                <w:i/>
                <w:szCs w:val="20"/>
                <w:lang w:eastAsia="zh-CN"/>
              </w:rPr>
              <w:t>Observation</w:t>
            </w:r>
            <w:r>
              <w:rPr>
                <w:rFonts w:eastAsiaTheme="minorEastAsia"/>
                <w:b/>
                <w:i/>
                <w:szCs w:val="20"/>
                <w:lang w:eastAsia="zh-CN"/>
              </w:rPr>
              <w:t xml:space="preserve"> 4: For periodic or semi-persistent beam reporting, overhead of beam measurement and reporting resources can be reduced with beam prediction in time domain.</w:t>
            </w:r>
          </w:p>
          <w:p w14:paraId="1B89C292" w14:textId="77777777" w:rsidR="00B7387B" w:rsidRDefault="009F5407">
            <w:pPr>
              <w:spacing w:after="120"/>
              <w:jc w:val="both"/>
              <w:rPr>
                <w:rFonts w:eastAsiaTheme="minorEastAsia"/>
                <w:b/>
                <w:i/>
                <w:szCs w:val="20"/>
                <w:lang w:eastAsia="zh-CN"/>
              </w:rPr>
            </w:pPr>
            <w:bookmarkStart w:id="36" w:name="OLE_LINK218"/>
            <w:bookmarkStart w:id="37" w:name="OLE_LINK217"/>
            <w:r>
              <w:rPr>
                <w:rFonts w:eastAsiaTheme="minorEastAsia"/>
                <w:b/>
                <w:i/>
                <w:szCs w:val="20"/>
                <w:lang w:eastAsia="zh-CN"/>
              </w:rPr>
              <w:t>Proposal 1: Support beam prediction in spatial/time domain as the final representative sub use case</w:t>
            </w:r>
            <w:r>
              <w:rPr>
                <w:rFonts w:eastAsiaTheme="minorEastAsia"/>
                <w:b/>
                <w:i/>
                <w:szCs w:val="20"/>
                <w:lang w:eastAsia="zh-CN"/>
              </w:rPr>
              <w:t>s.</w:t>
            </w:r>
            <w:bookmarkEnd w:id="36"/>
            <w:bookmarkEnd w:id="37"/>
          </w:p>
          <w:p w14:paraId="0EFA2273" w14:textId="77777777" w:rsidR="00B7387B" w:rsidRDefault="009F5407">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2D084D3A" w14:textId="77777777" w:rsidR="00B7387B" w:rsidRDefault="009F5407">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2876D6F" w14:textId="77777777" w:rsidR="00B7387B" w:rsidRDefault="009F5407">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107DFA1E" w14:textId="77777777" w:rsidR="00B7387B" w:rsidRDefault="009F5407">
            <w:pPr>
              <w:spacing w:after="120"/>
              <w:jc w:val="both"/>
              <w:rPr>
                <w:rFonts w:eastAsiaTheme="minorEastAsia"/>
                <w:b/>
                <w:i/>
                <w:szCs w:val="20"/>
                <w:lang w:eastAsia="zh-CN"/>
              </w:rPr>
            </w:pPr>
            <w:r>
              <w:rPr>
                <w:rFonts w:eastAsiaTheme="minorEastAsia"/>
                <w:b/>
                <w:i/>
                <w:szCs w:val="20"/>
                <w:lang w:eastAsia="zh-CN"/>
              </w:rPr>
              <w:t xml:space="preserve">Proposal 5: Study the </w:t>
            </w:r>
            <w:r>
              <w:rPr>
                <w:rFonts w:eastAsiaTheme="minorEastAsia"/>
                <w:b/>
                <w:i/>
                <w:szCs w:val="20"/>
                <w:lang w:eastAsia="zh-CN"/>
              </w:rPr>
              <w:t>mechanism of discontinuous reporting in periodic or semi-persistent beam reporting.</w:t>
            </w:r>
          </w:p>
          <w:p w14:paraId="4BF10C9E" w14:textId="77777777" w:rsidR="00B7387B" w:rsidRDefault="009F5407">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B7387B" w14:paraId="617356E8" w14:textId="77777777">
        <w:tc>
          <w:tcPr>
            <w:tcW w:w="1413" w:type="dxa"/>
            <w:vAlign w:val="center"/>
          </w:tcPr>
          <w:p w14:paraId="6C2D5C38" w14:textId="77777777" w:rsidR="00B7387B" w:rsidRDefault="009F5407">
            <w:r>
              <w:rPr>
                <w:rFonts w:hint="eastAsia"/>
              </w:rPr>
              <w:t>S</w:t>
            </w:r>
            <w:r>
              <w:t xml:space="preserve">ony [8] </w:t>
            </w:r>
          </w:p>
        </w:tc>
        <w:tc>
          <w:tcPr>
            <w:tcW w:w="7649" w:type="dxa"/>
            <w:vAlign w:val="center"/>
          </w:tcPr>
          <w:p w14:paraId="2337C7DB" w14:textId="77777777" w:rsidR="00B7387B" w:rsidRDefault="009F5407">
            <w:pPr>
              <w:pStyle w:val="ListParagraph"/>
              <w:tabs>
                <w:tab w:val="left" w:pos="360"/>
              </w:tabs>
              <w:spacing w:after="80"/>
              <w:contextualSpacing w:val="0"/>
              <w:jc w:val="both"/>
              <w:rPr>
                <w:szCs w:val="21"/>
              </w:rPr>
            </w:pPr>
            <w:r>
              <w:rPr>
                <w:b/>
                <w:szCs w:val="21"/>
              </w:rPr>
              <w:t>: Support using AI/ML model trained with all locations and direction</w:t>
            </w:r>
            <w:r>
              <w:rPr>
                <w:b/>
                <w:szCs w:val="21"/>
              </w:rPr>
              <w:t xml:space="preserve">s of UE for beam prediction and selection at </w:t>
            </w:r>
            <w:proofErr w:type="spellStart"/>
            <w:r>
              <w:rPr>
                <w:b/>
                <w:szCs w:val="21"/>
              </w:rPr>
              <w:t>gNB</w:t>
            </w:r>
            <w:proofErr w:type="spellEnd"/>
            <w:r>
              <w:rPr>
                <w:b/>
                <w:szCs w:val="21"/>
              </w:rPr>
              <w:t>.</w:t>
            </w:r>
          </w:p>
          <w:p w14:paraId="2DFAEB9C" w14:textId="77777777" w:rsidR="00B7387B" w:rsidRDefault="009F5407">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E2D8B5A" w14:textId="77777777" w:rsidR="00B7387B" w:rsidRDefault="009F5407">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0447C0B5" w14:textId="77777777" w:rsidR="00B7387B" w:rsidRDefault="009F5407">
            <w:pPr>
              <w:pStyle w:val="ListParagraph"/>
              <w:tabs>
                <w:tab w:val="left" w:pos="360"/>
              </w:tabs>
              <w:spacing w:after="80"/>
              <w:contextualSpacing w:val="0"/>
              <w:jc w:val="both"/>
              <w:rPr>
                <w:szCs w:val="21"/>
              </w:rPr>
            </w:pPr>
            <w:r>
              <w:rPr>
                <w:b/>
                <w:szCs w:val="21"/>
              </w:rPr>
              <w:lastRenderedPageBreak/>
              <w:t xml:space="preserve">: Support beam prediction at </w:t>
            </w:r>
            <w:proofErr w:type="spellStart"/>
            <w:r>
              <w:rPr>
                <w:b/>
                <w:szCs w:val="21"/>
              </w:rPr>
              <w:t>gNB</w:t>
            </w:r>
            <w:proofErr w:type="spellEnd"/>
            <w:r>
              <w:rPr>
                <w:b/>
                <w:szCs w:val="21"/>
              </w:rPr>
              <w:t xml:space="preserve"> by using mult</w:t>
            </w:r>
            <w:r>
              <w:rPr>
                <w:b/>
                <w:szCs w:val="21"/>
              </w:rPr>
              <w:t>i pieces of prior CSI information at low frequency for model training.</w:t>
            </w:r>
          </w:p>
          <w:p w14:paraId="4FB89E65" w14:textId="77777777" w:rsidR="00B7387B" w:rsidRDefault="009F5407">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78A15CD5" w14:textId="77777777" w:rsidR="00B7387B" w:rsidRDefault="00B7387B"/>
        </w:tc>
      </w:tr>
      <w:tr w:rsidR="00B7387B" w14:paraId="6A89C3A1" w14:textId="77777777">
        <w:tc>
          <w:tcPr>
            <w:tcW w:w="1413" w:type="dxa"/>
            <w:vAlign w:val="center"/>
          </w:tcPr>
          <w:p w14:paraId="20D9E21E" w14:textId="77777777" w:rsidR="00B7387B" w:rsidRDefault="009F5407">
            <w:proofErr w:type="gramStart"/>
            <w:r>
              <w:rPr>
                <w:rFonts w:hint="eastAsia"/>
              </w:rPr>
              <w:lastRenderedPageBreak/>
              <w:t>X</w:t>
            </w:r>
            <w:r>
              <w:t>iaomi[</w:t>
            </w:r>
            <w:proofErr w:type="gramEnd"/>
            <w:r>
              <w:t>9]</w:t>
            </w:r>
          </w:p>
        </w:tc>
        <w:tc>
          <w:tcPr>
            <w:tcW w:w="7649" w:type="dxa"/>
            <w:vAlign w:val="center"/>
          </w:tcPr>
          <w:p w14:paraId="61C45896" w14:textId="77777777" w:rsidR="00B7387B" w:rsidRDefault="009F5407">
            <w:pPr>
              <w:suppressAutoHyphens/>
              <w:textAlignment w:val="baseline"/>
              <w:rPr>
                <w:b/>
                <w:i/>
                <w:lang w:eastAsia="zh-CN"/>
              </w:rPr>
            </w:pPr>
            <w:r>
              <w:rPr>
                <w:b/>
                <w:i/>
                <w:lang w:eastAsia="zh-CN"/>
              </w:rPr>
              <w:t xml:space="preserve">Proposal 1: Study sub use case of beam prediction in spatial domain with high </w:t>
            </w:r>
            <w:r>
              <w:rPr>
                <w:b/>
                <w:i/>
                <w:lang w:eastAsia="zh-CN"/>
              </w:rPr>
              <w:t>priority.</w:t>
            </w:r>
          </w:p>
          <w:p w14:paraId="44875B77" w14:textId="77777777" w:rsidR="00B7387B" w:rsidRDefault="009F5407">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17CCD06E" w14:textId="77777777" w:rsidR="00B7387B" w:rsidRDefault="009F5407">
            <w:pPr>
              <w:suppressAutoHyphens/>
              <w:textAlignment w:val="baseline"/>
              <w:rPr>
                <w:b/>
                <w:i/>
                <w:lang w:eastAsia="zh-CN"/>
              </w:rPr>
            </w:pPr>
            <w:r>
              <w:rPr>
                <w:b/>
                <w:i/>
                <w:lang w:eastAsia="zh-CN"/>
              </w:rPr>
              <w:t>Proposal 3: To discuss whether a common AI model or separate AI models will</w:t>
            </w:r>
            <w:r>
              <w:rPr>
                <w:b/>
                <w:i/>
                <w:lang w:eastAsia="zh-CN"/>
              </w:rPr>
              <w:t xml:space="preserve"> be trained for UE with different number of Rx beam.</w:t>
            </w:r>
          </w:p>
          <w:p w14:paraId="2764CA87" w14:textId="77777777" w:rsidR="00B7387B" w:rsidRDefault="009F5407">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60BA6A38" w14:textId="77777777" w:rsidR="00B7387B" w:rsidRDefault="009F5407">
            <w:r>
              <w:rPr>
                <w:b/>
                <w:i/>
                <w:lang w:eastAsia="zh-CN"/>
              </w:rPr>
              <w:t xml:space="preserve">Proposal 5: To indicate Rx beam ID </w:t>
            </w:r>
            <w:r>
              <w:rPr>
                <w:b/>
                <w:i/>
                <w:lang w:eastAsia="zh-CN"/>
              </w:rPr>
              <w:t>to UE for obtaining L1-RSRP input to AI/ML model.</w:t>
            </w:r>
          </w:p>
        </w:tc>
      </w:tr>
      <w:tr w:rsidR="00B7387B" w14:paraId="10B1B966" w14:textId="77777777">
        <w:trPr>
          <w:trHeight w:val="3030"/>
        </w:trPr>
        <w:tc>
          <w:tcPr>
            <w:tcW w:w="1413" w:type="dxa"/>
            <w:vAlign w:val="center"/>
          </w:tcPr>
          <w:p w14:paraId="4222D6CC" w14:textId="77777777" w:rsidR="00B7387B" w:rsidRDefault="009F5407">
            <w:proofErr w:type="gramStart"/>
            <w:r>
              <w:rPr>
                <w:rFonts w:hint="eastAsia"/>
              </w:rPr>
              <w:t>S</w:t>
            </w:r>
            <w:r>
              <w:t>amsung[</w:t>
            </w:r>
            <w:proofErr w:type="gramEnd"/>
            <w:r>
              <w:t>10]</w:t>
            </w:r>
          </w:p>
        </w:tc>
        <w:tc>
          <w:tcPr>
            <w:tcW w:w="7649" w:type="dxa"/>
            <w:vAlign w:val="center"/>
          </w:tcPr>
          <w:p w14:paraId="4D972BBF" w14:textId="77777777" w:rsidR="00B7387B" w:rsidRDefault="009F5407">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3B761DD9" w14:textId="77777777" w:rsidR="00B7387B" w:rsidRDefault="009F5407">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3D63D10B" w14:textId="77777777" w:rsidR="00B7387B" w:rsidRDefault="009F5407">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9576A37" w14:textId="77777777" w:rsidR="00B7387B" w:rsidRDefault="009F5407">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699283F0" w14:textId="77777777" w:rsidR="00B7387B" w:rsidRDefault="009F5407">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34DC84BA" w14:textId="77777777" w:rsidR="00B7387B" w:rsidRDefault="009F5407">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0ADC94B0" w14:textId="77777777" w:rsidR="00B7387B" w:rsidRDefault="009F5407">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B40D17E" w14:textId="77777777" w:rsidR="00B7387B" w:rsidRDefault="009F5407">
            <w:pPr>
              <w:spacing w:after="120"/>
              <w:rPr>
                <w:rFonts w:eastAsia="SimSun"/>
                <w:lang w:eastAsia="zh-CN"/>
              </w:rPr>
            </w:pPr>
            <w:r>
              <w:rPr>
                <w:rFonts w:eastAsia="SimSun"/>
                <w:b/>
                <w:bCs/>
                <w:lang w:eastAsia="zh-CN"/>
              </w:rPr>
              <w:t>Proposal 4: Study beam measurement feedback compression as a candidate sub use case.</w:t>
            </w:r>
          </w:p>
        </w:tc>
      </w:tr>
      <w:tr w:rsidR="00B7387B" w14:paraId="2CC2C410" w14:textId="77777777">
        <w:tc>
          <w:tcPr>
            <w:tcW w:w="1413" w:type="dxa"/>
            <w:vAlign w:val="center"/>
          </w:tcPr>
          <w:p w14:paraId="0D2243BE" w14:textId="77777777" w:rsidR="00B7387B" w:rsidRDefault="009F5407">
            <w:proofErr w:type="gramStart"/>
            <w:r>
              <w:rPr>
                <w:rFonts w:hint="eastAsia"/>
              </w:rPr>
              <w:t>O</w:t>
            </w:r>
            <w:r>
              <w:t>PPO[</w:t>
            </w:r>
            <w:proofErr w:type="gramEnd"/>
            <w:r>
              <w:t>11]</w:t>
            </w:r>
          </w:p>
        </w:tc>
        <w:tc>
          <w:tcPr>
            <w:tcW w:w="7649" w:type="dxa"/>
            <w:vAlign w:val="center"/>
          </w:tcPr>
          <w:p w14:paraId="768D80A6" w14:textId="77777777" w:rsidR="00B7387B" w:rsidRDefault="009F5407">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w:t>
            </w:r>
            <w:r>
              <w:rPr>
                <w:b/>
                <w:i/>
                <w:szCs w:val="21"/>
                <w:lang w:eastAsia="zh-CN"/>
              </w:rPr>
              <w:t xml:space="preserve">g nor model exchange, but they can enable AI/ML-based beam prediction with the aid of existing NR mechanism or modified/enhanced NR </w:t>
            </w:r>
            <w:proofErr w:type="gramStart"/>
            <w:r>
              <w:rPr>
                <w:b/>
                <w:i/>
                <w:szCs w:val="21"/>
                <w:lang w:eastAsia="zh-CN"/>
              </w:rPr>
              <w:t>system;</w:t>
            </w:r>
            <w:proofErr w:type="gramEnd"/>
          </w:p>
          <w:p w14:paraId="2D8D5C16" w14:textId="77777777" w:rsidR="00B7387B" w:rsidRDefault="009F5407">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w:t>
            </w:r>
            <w:r>
              <w:rPr>
                <w:b/>
                <w:i/>
                <w:szCs w:val="21"/>
                <w:lang w:eastAsia="zh-CN"/>
              </w:rPr>
              <w:t>oth sides for AI/ML beam prediction.</w:t>
            </w:r>
          </w:p>
          <w:p w14:paraId="23129488" w14:textId="77777777" w:rsidR="00B7387B" w:rsidRDefault="009F5407">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AD8E566" w14:textId="77777777" w:rsidR="00B7387B" w:rsidRDefault="009F5407">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DE5322E" w14:textId="77777777" w:rsidR="00B7387B" w:rsidRDefault="009F5407">
            <w:pPr>
              <w:pStyle w:val="BodyText"/>
              <w:jc w:val="both"/>
              <w:rPr>
                <w:rFonts w:eastAsia="SimSun"/>
                <w:b/>
                <w:szCs w:val="21"/>
                <w:lang w:eastAsia="zh-CN"/>
              </w:rPr>
            </w:pPr>
            <w:r>
              <w:rPr>
                <w:rFonts w:eastAsiaTheme="minorEastAsia"/>
                <w:b/>
                <w:i/>
                <w:szCs w:val="21"/>
                <w:lang w:eastAsia="zh-CN"/>
              </w:rPr>
              <w:t>St</w:t>
            </w:r>
            <w:r>
              <w:rPr>
                <w:rFonts w:eastAsiaTheme="minorEastAsia"/>
                <w:b/>
                <w:i/>
                <w:szCs w:val="21"/>
                <w:lang w:eastAsia="zh-CN"/>
              </w:rPr>
              <w:t xml:space="preserve">udy the mechanism and necessity of collaboration framework(s) on a per use case basis for AI/ML beam management. </w:t>
            </w:r>
          </w:p>
        </w:tc>
      </w:tr>
      <w:tr w:rsidR="00B7387B" w14:paraId="0B2B301D" w14:textId="77777777">
        <w:tc>
          <w:tcPr>
            <w:tcW w:w="1413" w:type="dxa"/>
            <w:vAlign w:val="center"/>
          </w:tcPr>
          <w:p w14:paraId="46E859E0" w14:textId="77777777" w:rsidR="00B7387B" w:rsidRDefault="009F5407">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5ACCCBD4" w14:textId="77777777" w:rsidR="00B7387B" w:rsidRDefault="009F5407">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SimSun" w:hAnsi="Arial" w:cs="Arial" w:hint="eastAsia"/>
                <w:b/>
                <w:i/>
                <w:iCs/>
                <w:lang w:eastAsia="zh-CN"/>
              </w:rPr>
              <w:t xml:space="preserve">beam </w:t>
            </w:r>
            <w:r>
              <w:rPr>
                <w:rFonts w:ascii="Arial" w:eastAsia="SimSun" w:hAnsi="Arial" w:cs="Arial" w:hint="eastAsia"/>
                <w:b/>
                <w:i/>
                <w:iCs/>
                <w:lang w:eastAsia="zh-CN"/>
              </w:rPr>
              <w:t>management</w:t>
            </w:r>
            <w:r>
              <w:rPr>
                <w:rFonts w:ascii="Arial" w:hAnsi="Arial" w:cs="Arial"/>
                <w:b/>
                <w:i/>
                <w:iCs/>
              </w:rPr>
              <w:t xml:space="preserve"> enhancement.</w:t>
            </w:r>
          </w:p>
          <w:p w14:paraId="7DB45B9A" w14:textId="77777777" w:rsidR="00B7387B" w:rsidRDefault="009F5407">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w:t>
            </w:r>
            <w:r>
              <w:rPr>
                <w:rFonts w:ascii="Arial" w:hAnsi="Arial" w:cs="Arial"/>
                <w:b/>
                <w:i/>
                <w:iCs/>
              </w:rPr>
              <w:t>asurement.</w:t>
            </w:r>
          </w:p>
        </w:tc>
      </w:tr>
      <w:tr w:rsidR="00B7387B" w14:paraId="1ACCA7BA" w14:textId="77777777">
        <w:tc>
          <w:tcPr>
            <w:tcW w:w="1413" w:type="dxa"/>
            <w:vAlign w:val="center"/>
          </w:tcPr>
          <w:p w14:paraId="12E1841B" w14:textId="77777777" w:rsidR="00B7387B" w:rsidRDefault="009F5407">
            <w:proofErr w:type="gramStart"/>
            <w:r>
              <w:rPr>
                <w:rFonts w:hint="eastAsia"/>
              </w:rPr>
              <w:t>P</w:t>
            </w:r>
            <w:r>
              <w:t>anasonic[</w:t>
            </w:r>
            <w:proofErr w:type="gramEnd"/>
            <w:r>
              <w:t>13]</w:t>
            </w:r>
          </w:p>
        </w:tc>
        <w:tc>
          <w:tcPr>
            <w:tcW w:w="7649" w:type="dxa"/>
            <w:vAlign w:val="center"/>
          </w:tcPr>
          <w:p w14:paraId="7095C2CB" w14:textId="77777777" w:rsidR="00B7387B" w:rsidRDefault="009F5407">
            <w:pPr>
              <w:pStyle w:val="BodyText"/>
              <w:rPr>
                <w:rFonts w:eastAsia="MS Mincho"/>
                <w:szCs w:val="20"/>
              </w:rPr>
            </w:pPr>
            <w:r>
              <w:rPr>
                <w:rFonts w:eastAsia="MS Mincho"/>
                <w:b/>
                <w:bCs/>
                <w:szCs w:val="20"/>
              </w:rPr>
              <w:t>Observation 1: Initial beam establishment is one sub use case.</w:t>
            </w:r>
          </w:p>
          <w:p w14:paraId="3C5ECE6C" w14:textId="77777777" w:rsidR="00B7387B" w:rsidRDefault="009F5407">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C21D5A3" w14:textId="77777777" w:rsidR="00B7387B" w:rsidRDefault="009F5407">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590D7DDE" w14:textId="77777777" w:rsidR="00B7387B" w:rsidRDefault="009F5407">
            <w:pPr>
              <w:pStyle w:val="ListParagraph"/>
              <w:widowControl w:val="0"/>
              <w:tabs>
                <w:tab w:val="left" w:pos="360"/>
              </w:tabs>
              <w:spacing w:after="180"/>
              <w:jc w:val="both"/>
              <w:rPr>
                <w:rFonts w:eastAsia="MS Mincho"/>
                <w:b/>
                <w:bCs/>
                <w:szCs w:val="20"/>
              </w:rPr>
            </w:pPr>
            <w:r>
              <w:rPr>
                <w:rFonts w:eastAsia="MS Mincho"/>
                <w:b/>
                <w:bCs/>
                <w:szCs w:val="20"/>
              </w:rPr>
              <w:t>Predictive beam switchin</w:t>
            </w:r>
            <w:r>
              <w:rPr>
                <w:rFonts w:eastAsia="MS Mincho"/>
                <w:b/>
                <w:bCs/>
                <w:szCs w:val="20"/>
              </w:rPr>
              <w:t>g</w:t>
            </w:r>
          </w:p>
          <w:p w14:paraId="75A29B91" w14:textId="77777777" w:rsidR="00B7387B" w:rsidRDefault="009F5407">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7A36F56B" w14:textId="77777777" w:rsidR="00B7387B" w:rsidRDefault="00B7387B">
            <w:pPr>
              <w:pStyle w:val="ListParagraph"/>
              <w:spacing w:after="180"/>
              <w:ind w:left="820"/>
              <w:rPr>
                <w:rFonts w:eastAsia="MS Mincho"/>
                <w:b/>
                <w:bCs/>
                <w:szCs w:val="20"/>
              </w:rPr>
            </w:pPr>
          </w:p>
          <w:p w14:paraId="297211DE" w14:textId="77777777" w:rsidR="00B7387B" w:rsidRDefault="009F5407">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18243F34" w14:textId="77777777" w:rsidR="00B7387B" w:rsidRDefault="009F5407">
            <w:pPr>
              <w:pStyle w:val="BodyText"/>
              <w:rPr>
                <w:rFonts w:eastAsia="MS Mincho"/>
                <w:b/>
                <w:bCs/>
                <w:szCs w:val="20"/>
              </w:rPr>
            </w:pPr>
            <w:r>
              <w:rPr>
                <w:rFonts w:eastAsia="MS Mincho"/>
                <w:b/>
                <w:bCs/>
                <w:szCs w:val="20"/>
              </w:rPr>
              <w:lastRenderedPageBreak/>
              <w:t>Observation 4: For sub use case of initial beam establishment, all AI/ML functionalities located at</w:t>
            </w:r>
            <w:r>
              <w:rPr>
                <w:rFonts w:eastAsia="MS Mincho"/>
                <w:b/>
                <w:bCs/>
                <w:szCs w:val="20"/>
              </w:rPr>
              <w:t xml:space="preserve"> UE can be considered as baseline, and it can be FFS to spread AI/ML functionalities between UE and network. </w:t>
            </w:r>
          </w:p>
          <w:p w14:paraId="4199614B" w14:textId="77777777" w:rsidR="00B7387B" w:rsidRDefault="009F5407">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w:t>
            </w:r>
            <w:r>
              <w:rPr>
                <w:rFonts w:eastAsia="MS Mincho"/>
                <w:b/>
                <w:bCs/>
                <w:szCs w:val="20"/>
              </w:rPr>
              <w:t xml:space="preserve">FFS to spread AI/ML functionalities between UE and network. </w:t>
            </w:r>
          </w:p>
          <w:p w14:paraId="343644F3" w14:textId="77777777" w:rsidR="00B7387B" w:rsidRDefault="009F5407">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w:t>
            </w:r>
            <w:r>
              <w:rPr>
                <w:rFonts w:eastAsia="MS Mincho"/>
                <w:b/>
                <w:bCs/>
                <w:szCs w:val="20"/>
              </w:rPr>
              <w:t xml:space="preserve"> network. </w:t>
            </w:r>
          </w:p>
          <w:p w14:paraId="20FFFBCA" w14:textId="77777777" w:rsidR="00B7387B" w:rsidRDefault="009F5407">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176B423C" w14:textId="77777777" w:rsidR="00B7387B" w:rsidRDefault="00B7387B">
            <w:pPr>
              <w:spacing w:after="180"/>
              <w:rPr>
                <w:rFonts w:eastAsia="MS Mincho"/>
                <w:b/>
                <w:bCs/>
                <w:szCs w:val="20"/>
              </w:rPr>
            </w:pPr>
          </w:p>
          <w:p w14:paraId="08D8C713" w14:textId="77777777" w:rsidR="00B7387B" w:rsidRDefault="009F5407">
            <w:pPr>
              <w:spacing w:after="180"/>
              <w:rPr>
                <w:rFonts w:eastAsia="MS Mincho"/>
                <w:szCs w:val="20"/>
              </w:rPr>
            </w:pPr>
            <w:r>
              <w:rPr>
                <w:rFonts w:eastAsia="MS Mincho"/>
                <w:szCs w:val="20"/>
              </w:rPr>
              <w:t>The proposals are as follows:</w:t>
            </w:r>
          </w:p>
          <w:p w14:paraId="7F59DE1E" w14:textId="77777777" w:rsidR="00B7387B" w:rsidRDefault="009F5407">
            <w:pPr>
              <w:pStyle w:val="BodyText"/>
              <w:rPr>
                <w:szCs w:val="20"/>
              </w:rPr>
            </w:pPr>
            <w:r>
              <w:rPr>
                <w:rFonts w:eastAsia="MS Mincho"/>
                <w:b/>
                <w:bCs/>
                <w:szCs w:val="20"/>
              </w:rPr>
              <w:t>Proposal 1: AI/ML ma</w:t>
            </w:r>
            <w:r>
              <w:rPr>
                <w:rFonts w:eastAsia="MS Mincho"/>
                <w:b/>
                <w:bCs/>
                <w:szCs w:val="20"/>
              </w:rPr>
              <w:t xml:space="preserve">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35AB2A46" w14:textId="77777777" w:rsidR="00B7387B" w:rsidRDefault="009F5407">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B7387B" w14:paraId="1EAE0871" w14:textId="77777777">
              <w:trPr>
                <w:jc w:val="center"/>
              </w:trPr>
              <w:tc>
                <w:tcPr>
                  <w:tcW w:w="2072" w:type="dxa"/>
                </w:tcPr>
                <w:p w14:paraId="02817F33" w14:textId="77777777" w:rsidR="00B7387B" w:rsidRDefault="009F5407">
                  <w:pPr>
                    <w:pStyle w:val="BodyText"/>
                    <w:rPr>
                      <w:b/>
                      <w:bCs/>
                      <w:szCs w:val="20"/>
                    </w:rPr>
                  </w:pPr>
                  <w:r>
                    <w:rPr>
                      <w:b/>
                      <w:bCs/>
                      <w:szCs w:val="20"/>
                    </w:rPr>
                    <w:t>Sub use ca</w:t>
                  </w:r>
                  <w:r>
                    <w:rPr>
                      <w:b/>
                      <w:bCs/>
                      <w:szCs w:val="20"/>
                    </w:rPr>
                    <w:t>ses</w:t>
                  </w:r>
                </w:p>
              </w:tc>
              <w:tc>
                <w:tcPr>
                  <w:tcW w:w="1272" w:type="dxa"/>
                </w:tcPr>
                <w:p w14:paraId="3CF96ABF" w14:textId="77777777" w:rsidR="00B7387B" w:rsidRDefault="009F5407">
                  <w:pPr>
                    <w:pStyle w:val="BodyText"/>
                    <w:rPr>
                      <w:b/>
                      <w:bCs/>
                      <w:szCs w:val="20"/>
                    </w:rPr>
                  </w:pPr>
                  <w:r>
                    <w:rPr>
                      <w:b/>
                      <w:bCs/>
                      <w:szCs w:val="20"/>
                    </w:rPr>
                    <w:t>Cat-1-UE</w:t>
                  </w:r>
                </w:p>
                <w:p w14:paraId="4780E31A" w14:textId="77777777" w:rsidR="00B7387B" w:rsidRDefault="009F5407">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36953264" w14:textId="77777777" w:rsidR="00B7387B" w:rsidRDefault="009F5407">
                  <w:pPr>
                    <w:pStyle w:val="BodyText"/>
                    <w:rPr>
                      <w:b/>
                      <w:bCs/>
                      <w:szCs w:val="20"/>
                    </w:rPr>
                  </w:pPr>
                  <w:r>
                    <w:rPr>
                      <w:b/>
                      <w:bCs/>
                      <w:szCs w:val="20"/>
                    </w:rPr>
                    <w:t>Cat-1-network</w:t>
                  </w:r>
                </w:p>
                <w:p w14:paraId="14BAE6EB" w14:textId="77777777" w:rsidR="00B7387B" w:rsidRDefault="009F5407">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61398EE0" w14:textId="77777777" w:rsidR="00B7387B" w:rsidRDefault="009F5407">
                  <w:pPr>
                    <w:pStyle w:val="BodyText"/>
                    <w:rPr>
                      <w:b/>
                      <w:bCs/>
                      <w:szCs w:val="20"/>
                    </w:rPr>
                  </w:pPr>
                  <w:r>
                    <w:rPr>
                      <w:b/>
                      <w:bCs/>
                      <w:szCs w:val="20"/>
                    </w:rPr>
                    <w:t>Cat-2</w:t>
                  </w:r>
                </w:p>
                <w:p w14:paraId="782B087B" w14:textId="77777777" w:rsidR="00B7387B" w:rsidRDefault="009F5407">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5F1401C" w14:textId="77777777" w:rsidR="00B7387B" w:rsidRDefault="009F5407">
                  <w:pPr>
                    <w:pStyle w:val="BodyText"/>
                    <w:rPr>
                      <w:b/>
                      <w:bCs/>
                      <w:szCs w:val="20"/>
                    </w:rPr>
                  </w:pPr>
                  <w:r>
                    <w:rPr>
                      <w:b/>
                      <w:bCs/>
                      <w:szCs w:val="20"/>
                    </w:rPr>
                    <w:t>Cat-3</w:t>
                  </w:r>
                </w:p>
                <w:p w14:paraId="33353B87" w14:textId="77777777" w:rsidR="00B7387B" w:rsidRDefault="009F5407">
                  <w:pPr>
                    <w:pStyle w:val="BodyText"/>
                    <w:rPr>
                      <w:b/>
                      <w:bCs/>
                      <w:szCs w:val="20"/>
                    </w:rPr>
                  </w:pPr>
                  <w:r>
                    <w:rPr>
                      <w:szCs w:val="20"/>
                    </w:rPr>
                    <w:t>(</w:t>
                  </w:r>
                  <w:r>
                    <w:rPr>
                      <w:rFonts w:eastAsia="MS Mincho"/>
                      <w:szCs w:val="20"/>
                    </w:rPr>
                    <w:t xml:space="preserve">Date Collection at network; Model Training, Model </w:t>
                  </w:r>
                  <w:r>
                    <w:rPr>
                      <w:rFonts w:eastAsia="MS Mincho"/>
                      <w:szCs w:val="20"/>
                    </w:rPr>
                    <w:t>Inference and Actor at UE)</w:t>
                  </w:r>
                </w:p>
              </w:tc>
              <w:tc>
                <w:tcPr>
                  <w:tcW w:w="1196" w:type="dxa"/>
                </w:tcPr>
                <w:p w14:paraId="1C397D37" w14:textId="77777777" w:rsidR="00B7387B" w:rsidRDefault="009F5407">
                  <w:pPr>
                    <w:pStyle w:val="BodyText"/>
                    <w:rPr>
                      <w:b/>
                      <w:bCs/>
                      <w:szCs w:val="20"/>
                    </w:rPr>
                  </w:pPr>
                  <w:r>
                    <w:rPr>
                      <w:b/>
                      <w:bCs/>
                      <w:szCs w:val="20"/>
                    </w:rPr>
                    <w:t>Cat-4</w:t>
                  </w:r>
                </w:p>
                <w:p w14:paraId="64857248" w14:textId="77777777" w:rsidR="00B7387B" w:rsidRDefault="009F5407">
                  <w:pPr>
                    <w:pStyle w:val="BodyText"/>
                    <w:rPr>
                      <w:b/>
                      <w:bCs/>
                      <w:szCs w:val="20"/>
                    </w:rPr>
                  </w:pPr>
                  <w:r>
                    <w:rPr>
                      <w:rFonts w:eastAsia="MS Mincho"/>
                      <w:szCs w:val="20"/>
                    </w:rPr>
                    <w:t>(Date collection and Model training at network; Model Inference and Actor at UE)</w:t>
                  </w:r>
                </w:p>
              </w:tc>
              <w:tc>
                <w:tcPr>
                  <w:tcW w:w="1196" w:type="dxa"/>
                </w:tcPr>
                <w:p w14:paraId="6E7E230C" w14:textId="77777777" w:rsidR="00B7387B" w:rsidRDefault="009F5407">
                  <w:pPr>
                    <w:pStyle w:val="BodyText"/>
                    <w:rPr>
                      <w:b/>
                      <w:bCs/>
                      <w:szCs w:val="20"/>
                    </w:rPr>
                  </w:pPr>
                  <w:r>
                    <w:rPr>
                      <w:b/>
                      <w:bCs/>
                      <w:szCs w:val="20"/>
                    </w:rPr>
                    <w:t>Cat-5</w:t>
                  </w:r>
                </w:p>
                <w:p w14:paraId="78137CF7" w14:textId="77777777" w:rsidR="00B7387B" w:rsidRDefault="009F5407">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B7387B" w14:paraId="4717C4C4" w14:textId="77777777">
              <w:trPr>
                <w:jc w:val="center"/>
              </w:trPr>
              <w:tc>
                <w:tcPr>
                  <w:tcW w:w="2072" w:type="dxa"/>
                </w:tcPr>
                <w:p w14:paraId="1586A282" w14:textId="77777777" w:rsidR="00B7387B" w:rsidRDefault="009F5407">
                  <w:pPr>
                    <w:pStyle w:val="BodyText"/>
                    <w:rPr>
                      <w:b/>
                      <w:bCs/>
                      <w:szCs w:val="20"/>
                    </w:rPr>
                  </w:pPr>
                  <w:r>
                    <w:rPr>
                      <w:b/>
                      <w:bCs/>
                      <w:szCs w:val="20"/>
                    </w:rPr>
                    <w:t>Initial beam establishment</w:t>
                  </w:r>
                </w:p>
              </w:tc>
              <w:tc>
                <w:tcPr>
                  <w:tcW w:w="1272" w:type="dxa"/>
                </w:tcPr>
                <w:p w14:paraId="69150554" w14:textId="77777777" w:rsidR="00B7387B" w:rsidRDefault="009F5407">
                  <w:pPr>
                    <w:pStyle w:val="BodyText"/>
                    <w:rPr>
                      <w:b/>
                      <w:bCs/>
                      <w:szCs w:val="20"/>
                    </w:rPr>
                  </w:pPr>
                  <w:r>
                    <w:rPr>
                      <w:b/>
                      <w:bCs/>
                      <w:color w:val="00B0F0"/>
                      <w:szCs w:val="20"/>
                    </w:rPr>
                    <w:t>Baseline</w:t>
                  </w:r>
                </w:p>
              </w:tc>
              <w:tc>
                <w:tcPr>
                  <w:tcW w:w="1342" w:type="dxa"/>
                </w:tcPr>
                <w:p w14:paraId="667A58E1" w14:textId="77777777" w:rsidR="00B7387B" w:rsidRDefault="009F5407">
                  <w:pPr>
                    <w:pStyle w:val="BodyText"/>
                    <w:rPr>
                      <w:b/>
                      <w:bCs/>
                      <w:szCs w:val="20"/>
                    </w:rPr>
                  </w:pPr>
                  <w:proofErr w:type="spellStart"/>
                  <w:r>
                    <w:rPr>
                      <w:b/>
                      <w:bCs/>
                      <w:szCs w:val="20"/>
                    </w:rPr>
                    <w:t>Deprioritzed</w:t>
                  </w:r>
                  <w:proofErr w:type="spellEnd"/>
                </w:p>
              </w:tc>
              <w:tc>
                <w:tcPr>
                  <w:tcW w:w="1355" w:type="dxa"/>
                </w:tcPr>
                <w:p w14:paraId="7EB0A91E" w14:textId="77777777" w:rsidR="00B7387B" w:rsidRDefault="009F5407">
                  <w:pPr>
                    <w:pStyle w:val="BodyText"/>
                    <w:rPr>
                      <w:b/>
                      <w:bCs/>
                      <w:szCs w:val="20"/>
                    </w:rPr>
                  </w:pPr>
                  <w:r>
                    <w:rPr>
                      <w:b/>
                      <w:bCs/>
                      <w:szCs w:val="20"/>
                    </w:rPr>
                    <w:t>Deprioritized</w:t>
                  </w:r>
                </w:p>
              </w:tc>
              <w:tc>
                <w:tcPr>
                  <w:tcW w:w="1196" w:type="dxa"/>
                </w:tcPr>
                <w:p w14:paraId="5A54EDFD" w14:textId="77777777" w:rsidR="00B7387B" w:rsidRDefault="009F5407">
                  <w:pPr>
                    <w:pStyle w:val="BodyText"/>
                    <w:rPr>
                      <w:b/>
                      <w:bCs/>
                      <w:szCs w:val="20"/>
                    </w:rPr>
                  </w:pPr>
                  <w:r>
                    <w:rPr>
                      <w:b/>
                      <w:bCs/>
                      <w:szCs w:val="20"/>
                    </w:rPr>
                    <w:t>FFS</w:t>
                  </w:r>
                </w:p>
              </w:tc>
              <w:tc>
                <w:tcPr>
                  <w:tcW w:w="1196" w:type="dxa"/>
                </w:tcPr>
                <w:p w14:paraId="073AFA20" w14:textId="77777777" w:rsidR="00B7387B" w:rsidRDefault="009F5407">
                  <w:pPr>
                    <w:pStyle w:val="BodyText"/>
                    <w:rPr>
                      <w:b/>
                      <w:bCs/>
                      <w:szCs w:val="20"/>
                    </w:rPr>
                  </w:pPr>
                  <w:r>
                    <w:rPr>
                      <w:b/>
                      <w:bCs/>
                      <w:szCs w:val="20"/>
                    </w:rPr>
                    <w:t>FFS</w:t>
                  </w:r>
                </w:p>
              </w:tc>
              <w:tc>
                <w:tcPr>
                  <w:tcW w:w="1196" w:type="dxa"/>
                </w:tcPr>
                <w:p w14:paraId="7C9A50B9" w14:textId="77777777" w:rsidR="00B7387B" w:rsidRDefault="009F5407">
                  <w:pPr>
                    <w:pStyle w:val="BodyText"/>
                    <w:rPr>
                      <w:b/>
                      <w:bCs/>
                      <w:szCs w:val="20"/>
                    </w:rPr>
                  </w:pPr>
                  <w:r>
                    <w:rPr>
                      <w:b/>
                      <w:bCs/>
                      <w:szCs w:val="20"/>
                    </w:rPr>
                    <w:t>FFS</w:t>
                  </w:r>
                </w:p>
              </w:tc>
            </w:tr>
            <w:tr w:rsidR="00B7387B" w14:paraId="57020CEB" w14:textId="77777777">
              <w:trPr>
                <w:jc w:val="center"/>
              </w:trPr>
              <w:tc>
                <w:tcPr>
                  <w:tcW w:w="2072" w:type="dxa"/>
                </w:tcPr>
                <w:p w14:paraId="75E45AE8" w14:textId="77777777" w:rsidR="00B7387B" w:rsidRDefault="009F5407">
                  <w:pPr>
                    <w:pStyle w:val="BodyText"/>
                    <w:rPr>
                      <w:b/>
                      <w:bCs/>
                      <w:szCs w:val="20"/>
                    </w:rPr>
                  </w:pPr>
                  <w:r>
                    <w:rPr>
                      <w:b/>
                      <w:bCs/>
                      <w:szCs w:val="20"/>
                    </w:rPr>
                    <w:t>Adjustment of measurement/reporting interval</w:t>
                  </w:r>
                </w:p>
              </w:tc>
              <w:tc>
                <w:tcPr>
                  <w:tcW w:w="1272" w:type="dxa"/>
                </w:tcPr>
                <w:p w14:paraId="54806FF7" w14:textId="77777777" w:rsidR="00B7387B" w:rsidRDefault="009F5407">
                  <w:pPr>
                    <w:pStyle w:val="BodyText"/>
                    <w:rPr>
                      <w:b/>
                      <w:bCs/>
                      <w:szCs w:val="20"/>
                    </w:rPr>
                  </w:pPr>
                  <w:r>
                    <w:rPr>
                      <w:b/>
                      <w:bCs/>
                      <w:szCs w:val="20"/>
                    </w:rPr>
                    <w:t>FFS</w:t>
                  </w:r>
                </w:p>
              </w:tc>
              <w:tc>
                <w:tcPr>
                  <w:tcW w:w="1342" w:type="dxa"/>
                </w:tcPr>
                <w:p w14:paraId="5E542FF8" w14:textId="77777777" w:rsidR="00B7387B" w:rsidRDefault="009F5407">
                  <w:pPr>
                    <w:pStyle w:val="BodyText"/>
                    <w:rPr>
                      <w:b/>
                      <w:bCs/>
                      <w:color w:val="00B0F0"/>
                      <w:szCs w:val="20"/>
                    </w:rPr>
                  </w:pPr>
                  <w:r>
                    <w:rPr>
                      <w:b/>
                      <w:bCs/>
                      <w:color w:val="00B0F0"/>
                      <w:szCs w:val="20"/>
                    </w:rPr>
                    <w:t>Baseline</w:t>
                  </w:r>
                </w:p>
              </w:tc>
              <w:tc>
                <w:tcPr>
                  <w:tcW w:w="1355" w:type="dxa"/>
                </w:tcPr>
                <w:p w14:paraId="5EC123BE" w14:textId="77777777" w:rsidR="00B7387B" w:rsidRDefault="009F5407">
                  <w:pPr>
                    <w:pStyle w:val="BodyText"/>
                    <w:rPr>
                      <w:b/>
                      <w:bCs/>
                      <w:color w:val="00B0F0"/>
                      <w:szCs w:val="20"/>
                    </w:rPr>
                  </w:pPr>
                  <w:r>
                    <w:rPr>
                      <w:b/>
                      <w:bCs/>
                      <w:color w:val="00B0F0"/>
                      <w:szCs w:val="20"/>
                    </w:rPr>
                    <w:t>Baseline</w:t>
                  </w:r>
                </w:p>
              </w:tc>
              <w:tc>
                <w:tcPr>
                  <w:tcW w:w="1196" w:type="dxa"/>
                </w:tcPr>
                <w:p w14:paraId="32852A62" w14:textId="77777777" w:rsidR="00B7387B" w:rsidRDefault="009F5407">
                  <w:pPr>
                    <w:pStyle w:val="BodyText"/>
                    <w:rPr>
                      <w:b/>
                      <w:bCs/>
                      <w:szCs w:val="20"/>
                    </w:rPr>
                  </w:pPr>
                  <w:r>
                    <w:rPr>
                      <w:b/>
                      <w:bCs/>
                      <w:szCs w:val="20"/>
                    </w:rPr>
                    <w:t>FFS</w:t>
                  </w:r>
                </w:p>
              </w:tc>
              <w:tc>
                <w:tcPr>
                  <w:tcW w:w="1196" w:type="dxa"/>
                </w:tcPr>
                <w:p w14:paraId="39B7BCD5" w14:textId="77777777" w:rsidR="00B7387B" w:rsidRDefault="009F5407">
                  <w:pPr>
                    <w:pStyle w:val="BodyText"/>
                    <w:rPr>
                      <w:b/>
                      <w:bCs/>
                      <w:szCs w:val="20"/>
                    </w:rPr>
                  </w:pPr>
                  <w:r>
                    <w:rPr>
                      <w:b/>
                      <w:bCs/>
                      <w:szCs w:val="20"/>
                    </w:rPr>
                    <w:t>FFS</w:t>
                  </w:r>
                </w:p>
              </w:tc>
              <w:tc>
                <w:tcPr>
                  <w:tcW w:w="1196" w:type="dxa"/>
                </w:tcPr>
                <w:p w14:paraId="58D3F8F1" w14:textId="77777777" w:rsidR="00B7387B" w:rsidRDefault="009F5407">
                  <w:pPr>
                    <w:pStyle w:val="BodyText"/>
                    <w:rPr>
                      <w:b/>
                      <w:bCs/>
                      <w:szCs w:val="20"/>
                    </w:rPr>
                  </w:pPr>
                  <w:r>
                    <w:rPr>
                      <w:b/>
                      <w:bCs/>
                      <w:szCs w:val="20"/>
                    </w:rPr>
                    <w:t>FFS</w:t>
                  </w:r>
                </w:p>
              </w:tc>
            </w:tr>
            <w:tr w:rsidR="00B7387B" w14:paraId="351D32FD" w14:textId="77777777">
              <w:trPr>
                <w:jc w:val="center"/>
              </w:trPr>
              <w:tc>
                <w:tcPr>
                  <w:tcW w:w="2072" w:type="dxa"/>
                </w:tcPr>
                <w:p w14:paraId="04B66546" w14:textId="77777777" w:rsidR="00B7387B" w:rsidRDefault="009F5407">
                  <w:pPr>
                    <w:pStyle w:val="BodyText"/>
                    <w:rPr>
                      <w:b/>
                      <w:bCs/>
                      <w:szCs w:val="20"/>
                    </w:rPr>
                  </w:pPr>
                  <w:r>
                    <w:rPr>
                      <w:b/>
                      <w:bCs/>
                      <w:szCs w:val="20"/>
                    </w:rPr>
                    <w:t>Predictive beam switching</w:t>
                  </w:r>
                </w:p>
              </w:tc>
              <w:tc>
                <w:tcPr>
                  <w:tcW w:w="1272" w:type="dxa"/>
                </w:tcPr>
                <w:p w14:paraId="6457CFFF" w14:textId="77777777" w:rsidR="00B7387B" w:rsidRDefault="009F5407">
                  <w:pPr>
                    <w:pStyle w:val="BodyText"/>
                    <w:rPr>
                      <w:b/>
                      <w:bCs/>
                      <w:szCs w:val="20"/>
                    </w:rPr>
                  </w:pPr>
                  <w:r>
                    <w:rPr>
                      <w:b/>
                      <w:bCs/>
                      <w:szCs w:val="20"/>
                    </w:rPr>
                    <w:t>FFS</w:t>
                  </w:r>
                </w:p>
              </w:tc>
              <w:tc>
                <w:tcPr>
                  <w:tcW w:w="1342" w:type="dxa"/>
                </w:tcPr>
                <w:p w14:paraId="17D351DD" w14:textId="77777777" w:rsidR="00B7387B" w:rsidRDefault="009F5407">
                  <w:pPr>
                    <w:pStyle w:val="BodyText"/>
                    <w:rPr>
                      <w:b/>
                      <w:bCs/>
                      <w:szCs w:val="20"/>
                    </w:rPr>
                  </w:pPr>
                  <w:r>
                    <w:rPr>
                      <w:b/>
                      <w:bCs/>
                      <w:color w:val="00B0F0"/>
                      <w:szCs w:val="20"/>
                    </w:rPr>
                    <w:t>Baseline</w:t>
                  </w:r>
                </w:p>
              </w:tc>
              <w:tc>
                <w:tcPr>
                  <w:tcW w:w="1355" w:type="dxa"/>
                </w:tcPr>
                <w:p w14:paraId="20F8582A" w14:textId="77777777" w:rsidR="00B7387B" w:rsidRDefault="009F5407">
                  <w:pPr>
                    <w:pStyle w:val="BodyText"/>
                    <w:rPr>
                      <w:b/>
                      <w:bCs/>
                      <w:szCs w:val="20"/>
                    </w:rPr>
                  </w:pPr>
                  <w:r>
                    <w:rPr>
                      <w:b/>
                      <w:bCs/>
                      <w:color w:val="00B0F0"/>
                      <w:szCs w:val="20"/>
                    </w:rPr>
                    <w:t>Baseline</w:t>
                  </w:r>
                </w:p>
              </w:tc>
              <w:tc>
                <w:tcPr>
                  <w:tcW w:w="1196" w:type="dxa"/>
                </w:tcPr>
                <w:p w14:paraId="725B04AB" w14:textId="77777777" w:rsidR="00B7387B" w:rsidRDefault="009F5407">
                  <w:pPr>
                    <w:pStyle w:val="BodyText"/>
                    <w:rPr>
                      <w:b/>
                      <w:bCs/>
                      <w:szCs w:val="20"/>
                    </w:rPr>
                  </w:pPr>
                  <w:r>
                    <w:rPr>
                      <w:b/>
                      <w:bCs/>
                      <w:szCs w:val="20"/>
                    </w:rPr>
                    <w:t>FFS</w:t>
                  </w:r>
                </w:p>
              </w:tc>
              <w:tc>
                <w:tcPr>
                  <w:tcW w:w="1196" w:type="dxa"/>
                </w:tcPr>
                <w:p w14:paraId="28CF03EA" w14:textId="77777777" w:rsidR="00B7387B" w:rsidRDefault="009F5407">
                  <w:pPr>
                    <w:pStyle w:val="BodyText"/>
                    <w:rPr>
                      <w:b/>
                      <w:bCs/>
                      <w:szCs w:val="20"/>
                    </w:rPr>
                  </w:pPr>
                  <w:r>
                    <w:rPr>
                      <w:b/>
                      <w:bCs/>
                      <w:szCs w:val="20"/>
                    </w:rPr>
                    <w:t>FFS</w:t>
                  </w:r>
                </w:p>
              </w:tc>
              <w:tc>
                <w:tcPr>
                  <w:tcW w:w="1196" w:type="dxa"/>
                </w:tcPr>
                <w:p w14:paraId="28D60226" w14:textId="77777777" w:rsidR="00B7387B" w:rsidRDefault="009F5407">
                  <w:pPr>
                    <w:pStyle w:val="BodyText"/>
                    <w:rPr>
                      <w:b/>
                      <w:bCs/>
                      <w:szCs w:val="20"/>
                    </w:rPr>
                  </w:pPr>
                  <w:r>
                    <w:rPr>
                      <w:b/>
                      <w:bCs/>
                      <w:szCs w:val="20"/>
                    </w:rPr>
                    <w:t>FFS</w:t>
                  </w:r>
                </w:p>
              </w:tc>
            </w:tr>
            <w:tr w:rsidR="00B7387B" w14:paraId="0738458A" w14:textId="77777777">
              <w:trPr>
                <w:jc w:val="center"/>
              </w:trPr>
              <w:tc>
                <w:tcPr>
                  <w:tcW w:w="2072" w:type="dxa"/>
                </w:tcPr>
                <w:p w14:paraId="3C39DCD1" w14:textId="77777777" w:rsidR="00B7387B" w:rsidRDefault="009F5407">
                  <w:pPr>
                    <w:pStyle w:val="BodyText"/>
                    <w:rPr>
                      <w:b/>
                      <w:bCs/>
                      <w:szCs w:val="20"/>
                    </w:rPr>
                  </w:pPr>
                  <w:r>
                    <w:rPr>
                      <w:b/>
                      <w:bCs/>
                      <w:szCs w:val="20"/>
                    </w:rPr>
                    <w:t>Partial beam set measurement</w:t>
                  </w:r>
                </w:p>
              </w:tc>
              <w:tc>
                <w:tcPr>
                  <w:tcW w:w="1272" w:type="dxa"/>
                </w:tcPr>
                <w:p w14:paraId="12D90DA7" w14:textId="77777777" w:rsidR="00B7387B" w:rsidRDefault="009F5407">
                  <w:pPr>
                    <w:pStyle w:val="BodyText"/>
                    <w:rPr>
                      <w:b/>
                      <w:bCs/>
                      <w:szCs w:val="20"/>
                    </w:rPr>
                  </w:pPr>
                  <w:r>
                    <w:rPr>
                      <w:b/>
                      <w:bCs/>
                      <w:color w:val="00B0F0"/>
                      <w:szCs w:val="20"/>
                    </w:rPr>
                    <w:t>Baseline</w:t>
                  </w:r>
                </w:p>
              </w:tc>
              <w:tc>
                <w:tcPr>
                  <w:tcW w:w="1342" w:type="dxa"/>
                </w:tcPr>
                <w:p w14:paraId="2BED7D56" w14:textId="77777777" w:rsidR="00B7387B" w:rsidRDefault="009F5407">
                  <w:pPr>
                    <w:pStyle w:val="BodyText"/>
                    <w:rPr>
                      <w:b/>
                      <w:bCs/>
                      <w:szCs w:val="20"/>
                    </w:rPr>
                  </w:pPr>
                  <w:r>
                    <w:rPr>
                      <w:b/>
                      <w:bCs/>
                      <w:color w:val="00B0F0"/>
                      <w:szCs w:val="20"/>
                    </w:rPr>
                    <w:t>Baseline</w:t>
                  </w:r>
                </w:p>
              </w:tc>
              <w:tc>
                <w:tcPr>
                  <w:tcW w:w="1355" w:type="dxa"/>
                </w:tcPr>
                <w:p w14:paraId="50EE1286" w14:textId="77777777" w:rsidR="00B7387B" w:rsidRDefault="009F5407">
                  <w:pPr>
                    <w:pStyle w:val="BodyText"/>
                    <w:rPr>
                      <w:b/>
                      <w:bCs/>
                      <w:szCs w:val="20"/>
                    </w:rPr>
                  </w:pPr>
                  <w:r>
                    <w:rPr>
                      <w:b/>
                      <w:bCs/>
                      <w:color w:val="00B0F0"/>
                      <w:szCs w:val="20"/>
                    </w:rPr>
                    <w:t>Baseline</w:t>
                  </w:r>
                </w:p>
              </w:tc>
              <w:tc>
                <w:tcPr>
                  <w:tcW w:w="1196" w:type="dxa"/>
                </w:tcPr>
                <w:p w14:paraId="5849870E" w14:textId="77777777" w:rsidR="00B7387B" w:rsidRDefault="009F5407">
                  <w:pPr>
                    <w:pStyle w:val="BodyText"/>
                    <w:rPr>
                      <w:b/>
                      <w:bCs/>
                      <w:szCs w:val="20"/>
                    </w:rPr>
                  </w:pPr>
                  <w:r>
                    <w:rPr>
                      <w:b/>
                      <w:bCs/>
                      <w:color w:val="00B0F0"/>
                      <w:szCs w:val="20"/>
                    </w:rPr>
                    <w:t>Baseline</w:t>
                  </w:r>
                </w:p>
              </w:tc>
              <w:tc>
                <w:tcPr>
                  <w:tcW w:w="1196" w:type="dxa"/>
                </w:tcPr>
                <w:p w14:paraId="17CEFEE7" w14:textId="77777777" w:rsidR="00B7387B" w:rsidRDefault="009F5407">
                  <w:pPr>
                    <w:pStyle w:val="BodyText"/>
                    <w:rPr>
                      <w:b/>
                      <w:bCs/>
                      <w:szCs w:val="20"/>
                    </w:rPr>
                  </w:pPr>
                  <w:r>
                    <w:rPr>
                      <w:b/>
                      <w:bCs/>
                      <w:szCs w:val="20"/>
                    </w:rPr>
                    <w:t>FFS</w:t>
                  </w:r>
                </w:p>
              </w:tc>
              <w:tc>
                <w:tcPr>
                  <w:tcW w:w="1196" w:type="dxa"/>
                </w:tcPr>
                <w:p w14:paraId="7B159D16" w14:textId="77777777" w:rsidR="00B7387B" w:rsidRDefault="009F5407">
                  <w:pPr>
                    <w:pStyle w:val="BodyText"/>
                    <w:rPr>
                      <w:b/>
                      <w:bCs/>
                      <w:szCs w:val="20"/>
                    </w:rPr>
                  </w:pPr>
                  <w:r>
                    <w:rPr>
                      <w:b/>
                      <w:bCs/>
                      <w:szCs w:val="20"/>
                    </w:rPr>
                    <w:t>FFS</w:t>
                  </w:r>
                </w:p>
              </w:tc>
            </w:tr>
          </w:tbl>
          <w:p w14:paraId="14D06C05" w14:textId="77777777" w:rsidR="00B7387B" w:rsidRDefault="00B7387B">
            <w:pPr>
              <w:rPr>
                <w:szCs w:val="20"/>
              </w:rPr>
            </w:pPr>
          </w:p>
        </w:tc>
      </w:tr>
      <w:tr w:rsidR="00B7387B" w14:paraId="1D36EC0A" w14:textId="77777777">
        <w:tc>
          <w:tcPr>
            <w:tcW w:w="1413" w:type="dxa"/>
            <w:vAlign w:val="center"/>
          </w:tcPr>
          <w:p w14:paraId="384B4EFB" w14:textId="77777777" w:rsidR="00B7387B" w:rsidRDefault="009F5407">
            <w:proofErr w:type="gramStart"/>
            <w:r>
              <w:rPr>
                <w:rFonts w:hint="eastAsia"/>
              </w:rPr>
              <w:lastRenderedPageBreak/>
              <w:t>F</w:t>
            </w:r>
            <w:r>
              <w:t>UTUREWEI[</w:t>
            </w:r>
            <w:proofErr w:type="gramEnd"/>
            <w:r>
              <w:t>14]</w:t>
            </w:r>
          </w:p>
        </w:tc>
        <w:tc>
          <w:tcPr>
            <w:tcW w:w="7649" w:type="dxa"/>
            <w:vAlign w:val="center"/>
          </w:tcPr>
          <w:p w14:paraId="3C21C6CE" w14:textId="77777777" w:rsidR="00B7387B" w:rsidRDefault="009F5407">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76D49B95" w14:textId="77777777" w:rsidR="00B7387B" w:rsidRDefault="009F5407">
            <w:pPr>
              <w:spacing w:before="240"/>
              <w:rPr>
                <w:b/>
                <w:i/>
                <w:szCs w:val="20"/>
                <w:lang w:val="en-GB"/>
              </w:rPr>
            </w:pPr>
            <w:r>
              <w:rPr>
                <w:b/>
                <w:bCs/>
                <w:i/>
                <w:iCs/>
              </w:rPr>
              <w:t xml:space="preserve">Proposal 1: Support </w:t>
            </w:r>
            <w:r>
              <w:rPr>
                <w:b/>
                <w:bCs/>
                <w:i/>
                <w:iCs/>
              </w:rPr>
              <w:t>“AI/ML-based beam prediction in spatial domain” and “AI/ML-based beam prediction in time domain” as sub use cases for AI/ML-based Beam Management use case</w:t>
            </w:r>
            <w:r>
              <w:rPr>
                <w:b/>
                <w:i/>
                <w:szCs w:val="20"/>
                <w:lang w:val="en-GB"/>
              </w:rPr>
              <w:t>.</w:t>
            </w:r>
          </w:p>
          <w:p w14:paraId="55619FA9" w14:textId="77777777" w:rsidR="00B7387B" w:rsidRDefault="00B7387B">
            <w:pPr>
              <w:rPr>
                <w:lang w:val="en-GB"/>
              </w:rPr>
            </w:pPr>
          </w:p>
        </w:tc>
      </w:tr>
      <w:tr w:rsidR="00B7387B" w14:paraId="67277704" w14:textId="77777777">
        <w:tc>
          <w:tcPr>
            <w:tcW w:w="1413" w:type="dxa"/>
            <w:vAlign w:val="center"/>
          </w:tcPr>
          <w:p w14:paraId="5F0A06B6" w14:textId="77777777" w:rsidR="00B7387B" w:rsidRDefault="009F5407">
            <w:r>
              <w:rPr>
                <w:rFonts w:hint="eastAsia"/>
              </w:rPr>
              <w:t>L</w:t>
            </w:r>
            <w:r>
              <w:t>GE [15]</w:t>
            </w:r>
          </w:p>
        </w:tc>
        <w:tc>
          <w:tcPr>
            <w:tcW w:w="7649" w:type="dxa"/>
            <w:vAlign w:val="center"/>
          </w:tcPr>
          <w:p w14:paraId="1EB04E1C" w14:textId="77777777" w:rsidR="00B7387B" w:rsidRDefault="009F5407">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w:t>
            </w:r>
            <w:r>
              <w:rPr>
                <w:b/>
              </w:rPr>
              <w:t>s of AI/ML for beam management.</w:t>
            </w:r>
          </w:p>
          <w:p w14:paraId="6CB1416A" w14:textId="77777777" w:rsidR="00B7387B" w:rsidRDefault="009F5407">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B7387B" w14:paraId="2026456D" w14:textId="77777777">
        <w:tc>
          <w:tcPr>
            <w:tcW w:w="1413" w:type="dxa"/>
            <w:vAlign w:val="center"/>
          </w:tcPr>
          <w:p w14:paraId="700DC9DD" w14:textId="77777777" w:rsidR="00B7387B" w:rsidRDefault="009F5407">
            <w:proofErr w:type="gramStart"/>
            <w:r>
              <w:rPr>
                <w:rFonts w:hint="eastAsia"/>
              </w:rPr>
              <w:lastRenderedPageBreak/>
              <w:t>C</w:t>
            </w:r>
            <w:r>
              <w:t>IACT[</w:t>
            </w:r>
            <w:proofErr w:type="gramEnd"/>
            <w:r>
              <w:t>16]</w:t>
            </w:r>
          </w:p>
        </w:tc>
        <w:tc>
          <w:tcPr>
            <w:tcW w:w="7649" w:type="dxa"/>
            <w:vAlign w:val="center"/>
          </w:tcPr>
          <w:p w14:paraId="5C061553" w14:textId="77777777" w:rsidR="00B7387B" w:rsidRDefault="009F5407">
            <w:pPr>
              <w:spacing w:beforeLines="50" w:before="120" w:afterLines="50" w:after="120"/>
              <w:ind w:left="100" w:hangingChars="50" w:hanging="100"/>
              <w:rPr>
                <w:b/>
                <w:i/>
              </w:rPr>
            </w:pPr>
            <w:r>
              <w:rPr>
                <w:rFonts w:hint="eastAsia"/>
                <w:b/>
                <w:i/>
              </w:rPr>
              <w:t>P</w:t>
            </w:r>
            <w:r>
              <w:rPr>
                <w:b/>
                <w:i/>
              </w:rPr>
              <w:t>ro</w:t>
            </w:r>
            <w:r>
              <w:rPr>
                <w:b/>
                <w:i/>
              </w:rPr>
              <w:t>posal 1: AI/ML based algorithm could be used to simplify the beam measurement process.</w:t>
            </w:r>
          </w:p>
          <w:p w14:paraId="706CFCAC" w14:textId="77777777" w:rsidR="00B7387B" w:rsidRDefault="009F5407">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B7387B" w14:paraId="59CA428E" w14:textId="77777777">
        <w:tc>
          <w:tcPr>
            <w:tcW w:w="1413" w:type="dxa"/>
            <w:vAlign w:val="center"/>
          </w:tcPr>
          <w:p w14:paraId="774232A6" w14:textId="77777777" w:rsidR="00B7387B" w:rsidRDefault="009F5407">
            <w:proofErr w:type="gramStart"/>
            <w:r>
              <w:rPr>
                <w:rFonts w:hint="eastAsia"/>
              </w:rPr>
              <w:t>A</w:t>
            </w:r>
            <w:r>
              <w:t>pple[</w:t>
            </w:r>
            <w:proofErr w:type="gramEnd"/>
            <w:r>
              <w:t>17]</w:t>
            </w:r>
          </w:p>
        </w:tc>
        <w:tc>
          <w:tcPr>
            <w:tcW w:w="7649" w:type="dxa"/>
            <w:vAlign w:val="center"/>
          </w:tcPr>
          <w:p w14:paraId="419DF228" w14:textId="77777777" w:rsidR="00B7387B" w:rsidRDefault="009F5407">
            <w:pPr>
              <w:pStyle w:val="0Maintext"/>
              <w:spacing w:after="0" w:afterAutospacing="0"/>
              <w:ind w:firstLine="0"/>
              <w:rPr>
                <w:b/>
                <w:bCs/>
                <w:i/>
                <w:iCs/>
                <w:sz w:val="20"/>
                <w:szCs w:val="20"/>
                <w:lang w:eastAsia="zh-CN"/>
              </w:rPr>
            </w:pPr>
            <w:r>
              <w:rPr>
                <w:b/>
                <w:bCs/>
                <w:i/>
                <w:iCs/>
                <w:sz w:val="20"/>
                <w:szCs w:val="20"/>
                <w:lang w:eastAsia="zh-CN"/>
              </w:rPr>
              <w:t>Proposal 1: Study</w:t>
            </w:r>
            <w:r>
              <w:rPr>
                <w:b/>
                <w:bCs/>
                <w:i/>
                <w:iCs/>
                <w:sz w:val="20"/>
                <w:szCs w:val="20"/>
                <w:lang w:eastAsia="zh-CN"/>
              </w:rPr>
              <w:t xml:space="preserve">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35FB914" w14:textId="77777777" w:rsidR="00B7387B" w:rsidRDefault="009F5407">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6A4C1838" w14:textId="77777777" w:rsidR="00B7387B" w:rsidRDefault="009F5407">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 xml:space="preserve">time domain beam prediction based on past measurement results as well as TCI </w:t>
            </w:r>
            <w:r>
              <w:rPr>
                <w:b/>
                <w:bCs/>
                <w:i/>
                <w:iCs/>
                <w:sz w:val="20"/>
                <w:szCs w:val="20"/>
                <w:lang w:val="en-US" w:eastAsia="zh-CN"/>
              </w:rPr>
              <w:t>activation/indication to facilitate the beam prediction in time domain.</w:t>
            </w:r>
          </w:p>
          <w:p w14:paraId="044A0207" w14:textId="77777777" w:rsidR="00B7387B" w:rsidRDefault="009F5407">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263C6651" w14:textId="77777777" w:rsidR="00B7387B" w:rsidRDefault="009F5407">
            <w:pPr>
              <w:pStyle w:val="0Maintext"/>
              <w:spacing w:after="0" w:afterAutospacing="0"/>
              <w:ind w:firstLine="0"/>
              <w:rPr>
                <w:b/>
                <w:bCs/>
                <w:i/>
                <w:iCs/>
                <w:sz w:val="20"/>
                <w:szCs w:val="20"/>
                <w:lang w:val="en-US" w:eastAsia="zh-CN"/>
              </w:rPr>
            </w:pPr>
            <w:r>
              <w:rPr>
                <w:b/>
                <w:bCs/>
                <w:i/>
                <w:iCs/>
                <w:sz w:val="20"/>
                <w:szCs w:val="20"/>
                <w:lang w:val="en-US" w:eastAsia="zh-CN"/>
              </w:rPr>
              <w:t>P</w:t>
            </w:r>
            <w:r>
              <w:rPr>
                <w:b/>
                <w:bCs/>
                <w:i/>
                <w:iCs/>
                <w:sz w:val="20"/>
                <w:szCs w:val="20"/>
                <w:lang w:val="en-US" w:eastAsia="zh-CN"/>
              </w:rPr>
              <w:t>roposal 5: Since AI based beam prediction cannot provide 100% beam prediction accuracy, it is necessary to study hybrid AI based and non-AI based beam management.</w:t>
            </w:r>
          </w:p>
          <w:p w14:paraId="762DE57F" w14:textId="77777777" w:rsidR="00B7387B" w:rsidRDefault="009F5407">
            <w:r>
              <w:rPr>
                <w:b/>
                <w:bCs/>
                <w:i/>
                <w:iCs/>
                <w:szCs w:val="20"/>
                <w:lang w:eastAsia="zh-CN"/>
              </w:rPr>
              <w:t>Proposal 6: Study how to management multiple AI processing simultaneously.</w:t>
            </w:r>
          </w:p>
        </w:tc>
      </w:tr>
      <w:tr w:rsidR="00B7387B" w14:paraId="5D86566E" w14:textId="77777777">
        <w:tc>
          <w:tcPr>
            <w:tcW w:w="1413" w:type="dxa"/>
            <w:vAlign w:val="center"/>
          </w:tcPr>
          <w:p w14:paraId="3F682085" w14:textId="77777777" w:rsidR="00B7387B" w:rsidRDefault="009F5407">
            <w:proofErr w:type="gramStart"/>
            <w:r>
              <w:rPr>
                <w:rFonts w:hint="eastAsia"/>
              </w:rPr>
              <w:t>C</w:t>
            </w:r>
            <w:r>
              <w:t>MCC[</w:t>
            </w:r>
            <w:proofErr w:type="gramEnd"/>
            <w:r>
              <w:t>18]</w:t>
            </w:r>
          </w:p>
        </w:tc>
        <w:tc>
          <w:tcPr>
            <w:tcW w:w="7649" w:type="dxa"/>
            <w:vAlign w:val="center"/>
          </w:tcPr>
          <w:p w14:paraId="18B46D7A" w14:textId="77777777" w:rsidR="00B7387B" w:rsidRDefault="009F5407">
            <w:pPr>
              <w:rPr>
                <w:b/>
                <w:lang w:eastAsia="zh-CN"/>
              </w:rPr>
            </w:pPr>
            <w:r>
              <w:rPr>
                <w:rFonts w:hint="eastAsia"/>
                <w:b/>
                <w:lang w:eastAsia="zh-CN"/>
              </w:rPr>
              <w:t>Proposal</w:t>
            </w:r>
            <w:r>
              <w:rPr>
                <w:rFonts w:hint="eastAsia"/>
                <w:b/>
                <w:lang w:eastAsia="zh-CN"/>
              </w:rPr>
              <w:t xml:space="preserve">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5CD8AF05" w14:textId="77777777" w:rsidR="00B7387B" w:rsidRDefault="009F5407">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7FBF3A83" w14:textId="77777777" w:rsidR="00B7387B" w:rsidRDefault="009F5407">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r>
              <w:rPr>
                <w:b/>
                <w:lang w:eastAsia="zh-CN"/>
              </w:rPr>
              <w:t xml:space="preserve">inference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6634C2C7" w14:textId="77777777" w:rsidR="00B7387B" w:rsidRDefault="009F5407">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11212AA2" w14:textId="77777777" w:rsidR="00B7387B" w:rsidRDefault="009F5407">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406D3044" w14:textId="77777777" w:rsidR="00B7387B" w:rsidRDefault="009F5407">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w:t>
            </w:r>
            <w:r>
              <w:rPr>
                <w:b/>
                <w:lang w:eastAsia="zh-CN"/>
              </w:rPr>
              <w:t>urther enhancement.</w:t>
            </w:r>
          </w:p>
          <w:p w14:paraId="37E16902" w14:textId="77777777" w:rsidR="00B7387B" w:rsidRDefault="00B7387B"/>
        </w:tc>
      </w:tr>
      <w:tr w:rsidR="00B7387B" w14:paraId="706C0FCD" w14:textId="77777777">
        <w:tc>
          <w:tcPr>
            <w:tcW w:w="1413" w:type="dxa"/>
            <w:vAlign w:val="center"/>
          </w:tcPr>
          <w:p w14:paraId="05AE9899" w14:textId="77777777" w:rsidR="00B7387B" w:rsidRDefault="009F5407">
            <w:proofErr w:type="gramStart"/>
            <w:r>
              <w:t>DOCOMO[</w:t>
            </w:r>
            <w:proofErr w:type="gramEnd"/>
            <w:r>
              <w:t>19]</w:t>
            </w:r>
          </w:p>
        </w:tc>
        <w:tc>
          <w:tcPr>
            <w:tcW w:w="7649" w:type="dxa"/>
            <w:vAlign w:val="center"/>
          </w:tcPr>
          <w:p w14:paraId="1620E8DF" w14:textId="77777777" w:rsidR="00B7387B" w:rsidRDefault="009F5407">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07926AD6" w14:textId="77777777" w:rsidR="00B7387B" w:rsidRDefault="009F5407">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7195395" w14:textId="77777777" w:rsidR="00B7387B" w:rsidRDefault="009F5407">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w:t>
            </w:r>
            <w:r>
              <w:rPr>
                <w:rFonts w:eastAsia="Yu Mincho"/>
                <w:b/>
                <w:szCs w:val="20"/>
              </w:rPr>
              <w:t>-18 AI/ML for AI.</w:t>
            </w:r>
          </w:p>
          <w:p w14:paraId="41A84BAD" w14:textId="77777777" w:rsidR="00B7387B" w:rsidRDefault="009F5407">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B7387B" w14:paraId="48F0D2FB" w14:textId="77777777">
        <w:tc>
          <w:tcPr>
            <w:tcW w:w="1413" w:type="dxa"/>
            <w:vAlign w:val="center"/>
          </w:tcPr>
          <w:p w14:paraId="7CA71126" w14:textId="77777777" w:rsidR="00B7387B" w:rsidRDefault="009F5407">
            <w:proofErr w:type="gramStart"/>
            <w:r>
              <w:rPr>
                <w:rFonts w:hint="eastAsia"/>
              </w:rPr>
              <w:t>L</w:t>
            </w:r>
            <w:r>
              <w:t>enovo[</w:t>
            </w:r>
            <w:proofErr w:type="gramEnd"/>
            <w:r>
              <w:t>20]</w:t>
            </w:r>
          </w:p>
        </w:tc>
        <w:tc>
          <w:tcPr>
            <w:tcW w:w="7649" w:type="dxa"/>
            <w:vAlign w:val="center"/>
          </w:tcPr>
          <w:p w14:paraId="3049CB61" w14:textId="77777777" w:rsidR="00B7387B" w:rsidRDefault="009F5407">
            <w:pPr>
              <w:pStyle w:val="ListParagraph"/>
              <w:tabs>
                <w:tab w:val="left" w:pos="360"/>
              </w:tabs>
              <w:spacing w:after="120"/>
              <w:ind w:left="1837"/>
              <w:jc w:val="both"/>
              <w:rPr>
                <w:lang w:eastAsia="zh-CN"/>
              </w:rPr>
            </w:pPr>
            <w:r>
              <w:rPr>
                <w:b/>
                <w:bCs/>
                <w:lang w:eastAsia="zh-CN"/>
              </w:rPr>
              <w:t>Beam measurement and beam selection are important for initial beam assignment pro</w:t>
            </w:r>
            <w:r>
              <w:rPr>
                <w:b/>
                <w:bCs/>
                <w:lang w:eastAsia="zh-CN"/>
              </w:rPr>
              <w:t>cedure during initial access in FR2.</w:t>
            </w:r>
          </w:p>
          <w:p w14:paraId="1A0C035C" w14:textId="77777777" w:rsidR="00B7387B" w:rsidRDefault="009F5407">
            <w:pPr>
              <w:pStyle w:val="ListParagraph"/>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59E99FF6" w14:textId="77777777" w:rsidR="00B7387B" w:rsidRDefault="00B7387B">
            <w:pPr>
              <w:pStyle w:val="ListParagraph"/>
              <w:ind w:left="1837" w:rightChars="-100" w:right="-200"/>
              <w:rPr>
                <w:b/>
                <w:bCs/>
                <w:lang w:eastAsia="zh-CN"/>
              </w:rPr>
            </w:pPr>
          </w:p>
          <w:p w14:paraId="72AA7B67" w14:textId="77777777" w:rsidR="00B7387B" w:rsidRDefault="009F5407">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w:t>
            </w:r>
            <w:r>
              <w:rPr>
                <w:b/>
                <w:bCs/>
                <w:lang w:eastAsia="zh-CN"/>
              </w:rPr>
              <w:t>e taken as a sub-use case for beam management in predictable trajectory scenario.</w:t>
            </w:r>
          </w:p>
          <w:p w14:paraId="114D12DC" w14:textId="77777777" w:rsidR="00B7387B" w:rsidRDefault="009F5407">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w:t>
            </w:r>
            <w:r>
              <w:rPr>
                <w:b/>
                <w:bCs/>
                <w:lang w:eastAsia="zh-CN"/>
              </w:rPr>
              <w:t>b-use case.</w:t>
            </w:r>
          </w:p>
          <w:p w14:paraId="54D93FE3" w14:textId="77777777" w:rsidR="00B7387B" w:rsidRDefault="009F5407">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2D74C99F" w14:textId="77777777" w:rsidR="00B7387B" w:rsidRDefault="009F5407">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467B0A6" w14:textId="77777777" w:rsidR="00B7387B" w:rsidRDefault="00B7387B"/>
        </w:tc>
      </w:tr>
      <w:tr w:rsidR="00B7387B" w14:paraId="06ACBD70" w14:textId="77777777">
        <w:tc>
          <w:tcPr>
            <w:tcW w:w="1413" w:type="dxa"/>
            <w:vAlign w:val="center"/>
          </w:tcPr>
          <w:p w14:paraId="59DAB8A1" w14:textId="77777777" w:rsidR="00B7387B" w:rsidRDefault="009F5407">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36E9E356" w14:textId="77777777" w:rsidR="00B7387B" w:rsidRDefault="009F5407">
            <w:pPr>
              <w:rPr>
                <w:b/>
                <w:i/>
                <w:iCs/>
                <w:lang w:eastAsia="zh-CN"/>
              </w:rPr>
            </w:pPr>
            <w:r>
              <w:rPr>
                <w:b/>
                <w:i/>
                <w:iCs/>
                <w:lang w:eastAsia="zh-CN"/>
              </w:rPr>
              <w:t>Proposal 1: AI/ML based beam selection can be considered as one of the representative sub use cases.</w:t>
            </w:r>
          </w:p>
          <w:p w14:paraId="45C334D5" w14:textId="77777777" w:rsidR="00B7387B" w:rsidRDefault="009F5407">
            <w:pPr>
              <w:rPr>
                <w:b/>
                <w:i/>
                <w:iCs/>
                <w:lang w:eastAsia="zh-CN"/>
              </w:rPr>
            </w:pPr>
            <w:r>
              <w:rPr>
                <w:b/>
                <w:i/>
                <w:iCs/>
                <w:lang w:eastAsia="zh-CN"/>
              </w:rPr>
              <w:t>Proposal 2: AI/ML based beam prediction can be considered as one of the representative sub use cases.</w:t>
            </w:r>
          </w:p>
          <w:p w14:paraId="6CCE9A01" w14:textId="77777777" w:rsidR="00B7387B" w:rsidRDefault="009F5407">
            <w:pPr>
              <w:rPr>
                <w:b/>
                <w:i/>
                <w:iCs/>
                <w:lang w:eastAsia="zh-CN"/>
              </w:rPr>
            </w:pPr>
            <w:r>
              <w:rPr>
                <w:b/>
                <w:i/>
                <w:iCs/>
                <w:lang w:eastAsia="zh-CN"/>
              </w:rPr>
              <w:t xml:space="preserve">Proposal 3: For AI/ML based beam selection, training </w:t>
            </w:r>
            <w:r>
              <w:rPr>
                <w:b/>
                <w:i/>
                <w:iCs/>
                <w:lang w:eastAsia="zh-CN"/>
              </w:rPr>
              <w:t xml:space="preserve">could be conducted by </w:t>
            </w:r>
            <w:proofErr w:type="spellStart"/>
            <w:r>
              <w:rPr>
                <w:b/>
                <w:i/>
                <w:iCs/>
                <w:lang w:eastAsia="zh-CN"/>
              </w:rPr>
              <w:t>gNB</w:t>
            </w:r>
            <w:proofErr w:type="spellEnd"/>
            <w:r>
              <w:rPr>
                <w:b/>
                <w:i/>
                <w:iCs/>
                <w:lang w:eastAsia="zh-CN"/>
              </w:rPr>
              <w:t>, while inference could be conducted by UE for better performance.</w:t>
            </w:r>
          </w:p>
          <w:p w14:paraId="4CF71545" w14:textId="77777777" w:rsidR="00B7387B" w:rsidRDefault="009F5407">
            <w:pPr>
              <w:rPr>
                <w:b/>
                <w:i/>
                <w:iCs/>
                <w:lang w:eastAsia="zh-CN"/>
              </w:rPr>
            </w:pPr>
            <w:r>
              <w:rPr>
                <w:b/>
                <w:i/>
                <w:iCs/>
                <w:lang w:eastAsia="zh-CN"/>
              </w:rPr>
              <w:t>Proposal 4: For AL/ML based beam selection, support to configure AI model related information to UE.</w:t>
            </w:r>
          </w:p>
          <w:p w14:paraId="3DF7CA1D" w14:textId="77777777" w:rsidR="00B7387B" w:rsidRDefault="009F5407">
            <w:pPr>
              <w:rPr>
                <w:b/>
                <w:i/>
                <w:iCs/>
                <w:lang w:eastAsia="zh-CN"/>
              </w:rPr>
            </w:pPr>
            <w:r>
              <w:rPr>
                <w:b/>
                <w:i/>
                <w:iCs/>
                <w:lang w:eastAsia="zh-CN"/>
              </w:rPr>
              <w:t>Proposal 5: For AL/ML based beam selection,</w:t>
            </w:r>
          </w:p>
          <w:p w14:paraId="66119067" w14:textId="77777777" w:rsidR="00B7387B" w:rsidRDefault="009F5407">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 xml:space="preserve">The current CSI </w:t>
            </w:r>
            <w:r>
              <w:rPr>
                <w:b/>
                <w:i/>
                <w:iCs/>
                <w:lang w:eastAsia="zh-CN"/>
              </w:rPr>
              <w:t>framework can be reused as starting point</w:t>
            </w:r>
          </w:p>
          <w:p w14:paraId="4ADD9F67" w14:textId="77777777" w:rsidR="00B7387B" w:rsidRDefault="009F5407">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3339000B" w14:textId="77777777" w:rsidR="00B7387B" w:rsidRDefault="009F5407">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2CC386BB" w14:textId="77777777" w:rsidR="00B7387B" w:rsidRDefault="009F5407">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4147A84" w14:textId="77777777" w:rsidR="00B7387B" w:rsidRDefault="009F5407">
            <w:pPr>
              <w:rPr>
                <w:b/>
                <w:i/>
                <w:iCs/>
                <w:lang w:eastAsia="zh-CN"/>
              </w:rPr>
            </w:pPr>
            <w:r>
              <w:rPr>
                <w:b/>
                <w:i/>
                <w:iCs/>
                <w:lang w:eastAsia="zh-CN"/>
              </w:rPr>
              <w:t>Pr</w:t>
            </w:r>
            <w:r>
              <w:rPr>
                <w:b/>
                <w:i/>
                <w:iCs/>
                <w:lang w:eastAsia="zh-CN"/>
              </w:rPr>
              <w:t xml:space="preserve">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00ACF7D8" w14:textId="77777777" w:rsidR="00B7387B" w:rsidRDefault="009F5407">
            <w:pPr>
              <w:rPr>
                <w:rFonts w:eastAsiaTheme="minorEastAsia"/>
                <w:b/>
                <w:i/>
                <w:iCs/>
                <w:lang w:eastAsia="zh-CN"/>
              </w:rPr>
            </w:pPr>
            <w:r>
              <w:rPr>
                <w:b/>
                <w:i/>
                <w:iCs/>
                <w:lang w:eastAsia="zh-CN"/>
              </w:rPr>
              <w:t>Proposal 8: For AL/ML based beam prediction, the Rel-17 TCI framework can be reused, no more enhancement is required.</w:t>
            </w:r>
          </w:p>
        </w:tc>
      </w:tr>
      <w:tr w:rsidR="00B7387B" w14:paraId="1597D03F" w14:textId="77777777">
        <w:tc>
          <w:tcPr>
            <w:tcW w:w="1413" w:type="dxa"/>
            <w:vAlign w:val="center"/>
          </w:tcPr>
          <w:p w14:paraId="2BEC2C5C" w14:textId="77777777" w:rsidR="00B7387B" w:rsidRDefault="009F5407">
            <w:proofErr w:type="gramStart"/>
            <w:r>
              <w:rPr>
                <w:rFonts w:hint="eastAsia"/>
              </w:rPr>
              <w:t>T</w:t>
            </w:r>
            <w:r>
              <w:t>CL[</w:t>
            </w:r>
            <w:proofErr w:type="gramEnd"/>
            <w:r>
              <w:t>22]</w:t>
            </w:r>
          </w:p>
        </w:tc>
        <w:tc>
          <w:tcPr>
            <w:tcW w:w="7649" w:type="dxa"/>
            <w:vAlign w:val="center"/>
          </w:tcPr>
          <w:p w14:paraId="1E6E8D05" w14:textId="77777777" w:rsidR="00B7387B" w:rsidRDefault="009F5407">
            <w:pPr>
              <w:widowControl w:val="0"/>
              <w:spacing w:after="120"/>
              <w:jc w:val="both"/>
              <w:rPr>
                <w:b/>
                <w:i/>
                <w:lang w:eastAsia="zh-CN"/>
              </w:rPr>
            </w:pPr>
            <w:r>
              <w:rPr>
                <w:rFonts w:hint="eastAsia"/>
                <w:b/>
                <w:i/>
                <w:lang w:eastAsia="zh-CN"/>
              </w:rPr>
              <w:t>P</w:t>
            </w:r>
            <w:r>
              <w:rPr>
                <w:b/>
                <w:i/>
                <w:lang w:eastAsia="zh-CN"/>
              </w:rPr>
              <w:t xml:space="preserve">roposal 1: The </w:t>
            </w:r>
            <w:r>
              <w:rPr>
                <w:b/>
                <w:i/>
                <w:lang w:eastAsia="zh-CN"/>
              </w:rPr>
              <w:t>configuration of SSB beam scanning at initial access stage can be improved by ML.</w:t>
            </w:r>
          </w:p>
          <w:p w14:paraId="1224AE81" w14:textId="77777777" w:rsidR="00B7387B" w:rsidRDefault="009F5407">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2447571B" w14:textId="77777777" w:rsidR="00B7387B" w:rsidRDefault="009F5407">
            <w:pPr>
              <w:widowControl w:val="0"/>
              <w:spacing w:after="120"/>
              <w:rPr>
                <w:b/>
                <w:i/>
                <w:lang w:eastAsia="zh-CN"/>
              </w:rPr>
            </w:pPr>
            <w:r>
              <w:rPr>
                <w:b/>
                <w:i/>
                <w:lang w:eastAsia="zh-CN"/>
              </w:rPr>
              <w:t>Proposal 3: The UE position informatio</w:t>
            </w:r>
            <w:r>
              <w:rPr>
                <w:b/>
                <w:i/>
                <w:lang w:eastAsia="zh-CN"/>
              </w:rPr>
              <w:t>n is not necessary for predictive beam switching.</w:t>
            </w:r>
          </w:p>
          <w:p w14:paraId="5FE56689" w14:textId="77777777" w:rsidR="00B7387B" w:rsidRDefault="009F5407">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7E9B6F0B" w14:textId="77777777" w:rsidR="00B7387B" w:rsidRDefault="009F5407">
            <w:pPr>
              <w:widowControl w:val="0"/>
              <w:spacing w:after="120"/>
              <w:jc w:val="both"/>
              <w:rPr>
                <w:b/>
                <w:i/>
                <w:lang w:eastAsia="zh-CN"/>
              </w:rPr>
            </w:pPr>
            <w:r>
              <w:rPr>
                <w:b/>
                <w:i/>
                <w:lang w:eastAsia="zh-CN"/>
              </w:rPr>
              <w:t>Proposal 5: The beam failure detection perform</w:t>
            </w:r>
            <w:r>
              <w:rPr>
                <w:b/>
                <w:i/>
                <w:lang w:eastAsia="zh-CN"/>
              </w:rPr>
              <w:t>ance can be enhanced by an AI/ML model based on historical beam measurements.</w:t>
            </w:r>
          </w:p>
          <w:p w14:paraId="2BFFF647" w14:textId="77777777" w:rsidR="00B7387B" w:rsidRDefault="009F5407">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B7387B" w14:paraId="6EA41679" w14:textId="77777777">
        <w:tc>
          <w:tcPr>
            <w:tcW w:w="1413" w:type="dxa"/>
            <w:vAlign w:val="center"/>
          </w:tcPr>
          <w:p w14:paraId="7C1CBB2D" w14:textId="77777777" w:rsidR="00B7387B" w:rsidRDefault="009F5407">
            <w:proofErr w:type="gramStart"/>
            <w:r>
              <w:rPr>
                <w:rFonts w:hint="eastAsia"/>
              </w:rPr>
              <w:t>N</w:t>
            </w:r>
            <w:r>
              <w:t>okia[</w:t>
            </w:r>
            <w:proofErr w:type="gramEnd"/>
            <w:r>
              <w:t>23]</w:t>
            </w:r>
          </w:p>
        </w:tc>
        <w:tc>
          <w:tcPr>
            <w:tcW w:w="7649" w:type="dxa"/>
            <w:vAlign w:val="center"/>
          </w:tcPr>
          <w:p w14:paraId="7545B9AF" w14:textId="77777777" w:rsidR="00B7387B" w:rsidRDefault="00B7387B">
            <w:pPr>
              <w:jc w:val="both"/>
            </w:pPr>
          </w:p>
          <w:p w14:paraId="0EF17706" w14:textId="77777777" w:rsidR="00B7387B" w:rsidRDefault="009F5407">
            <w:pPr>
              <w:pStyle w:val="RAN4Observation"/>
              <w:tabs>
                <w:tab w:val="clear" w:pos="720"/>
                <w:tab w:val="left" w:pos="360"/>
              </w:tabs>
              <w:spacing w:after="0"/>
              <w:ind w:firstLine="0"/>
              <w:jc w:val="both"/>
            </w:pPr>
            <w:r>
              <w:rPr>
                <w:sz w:val="20"/>
              </w:rPr>
              <w:t>The potential use cases that can be beneficial from ML spat</w:t>
            </w:r>
            <w:r>
              <w:rPr>
                <w:sz w:val="20"/>
              </w:rPr>
              <w:t>ial domain beam prediction are:</w:t>
            </w:r>
          </w:p>
          <w:p w14:paraId="606FCBD0" w14:textId="77777777" w:rsidR="00B7387B" w:rsidRDefault="009F5407">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BEAD1F7" w14:textId="77777777" w:rsidR="00B7387B" w:rsidRDefault="009F5407">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3A85BDAF" w14:textId="77777777" w:rsidR="00B7387B" w:rsidRDefault="009F5407">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w:t>
            </w:r>
            <w:r>
              <w:rPr>
                <w:sz w:val="20"/>
                <w:szCs w:val="20"/>
              </w:rPr>
              <w:t>stem throughput and reducing latency.</w:t>
            </w:r>
          </w:p>
          <w:p w14:paraId="37CAAAF5" w14:textId="77777777" w:rsidR="00B7387B" w:rsidRDefault="00B7387B">
            <w:pPr>
              <w:jc w:val="both"/>
              <w:rPr>
                <w:lang w:eastAsia="zh-CN"/>
              </w:rPr>
            </w:pPr>
          </w:p>
          <w:p w14:paraId="750D3E4F" w14:textId="77777777" w:rsidR="00B7387B" w:rsidRDefault="009F5407">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181C5D94" w14:textId="77777777" w:rsidR="00B7387B" w:rsidRDefault="00B7387B">
            <w:pPr>
              <w:ind w:left="457"/>
              <w:jc w:val="both"/>
              <w:rPr>
                <w:lang w:eastAsia="zh-CN"/>
              </w:rPr>
            </w:pPr>
          </w:p>
          <w:p w14:paraId="133EBA6E" w14:textId="77777777" w:rsidR="00B7387B" w:rsidRDefault="009F5407">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w:t>
            </w:r>
            <w:r>
              <w:rPr>
                <w:bCs/>
                <w:sz w:val="20"/>
              </w:rPr>
              <w:t>increase the QoS class specific performance metrics, reinforcement learning approaches can be used for searching the beams than the ones with highest RSRP.</w:t>
            </w:r>
          </w:p>
          <w:p w14:paraId="6882C242" w14:textId="77777777" w:rsidR="00B7387B" w:rsidRDefault="00B7387B">
            <w:pPr>
              <w:ind w:left="457"/>
              <w:jc w:val="both"/>
              <w:rPr>
                <w:lang w:eastAsia="zh-CN"/>
              </w:rPr>
            </w:pPr>
          </w:p>
          <w:p w14:paraId="7B6355EF" w14:textId="77777777" w:rsidR="00B7387B" w:rsidRDefault="009F5407">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2CE4AA9C" w14:textId="77777777" w:rsidR="00B7387B" w:rsidRDefault="00B7387B">
            <w:pPr>
              <w:jc w:val="both"/>
              <w:rPr>
                <w:lang w:eastAsia="zh-CN"/>
              </w:rPr>
            </w:pPr>
          </w:p>
          <w:p w14:paraId="5B71F504" w14:textId="77777777" w:rsidR="00B7387B" w:rsidRDefault="009F5407">
            <w:pPr>
              <w:pStyle w:val="RAN4proposal"/>
              <w:tabs>
                <w:tab w:val="clear" w:pos="720"/>
                <w:tab w:val="left" w:pos="360"/>
              </w:tabs>
              <w:spacing w:after="0"/>
              <w:ind w:left="0" w:firstLine="0"/>
              <w:jc w:val="both"/>
              <w:rPr>
                <w:lang w:val="en-GB"/>
              </w:rPr>
            </w:pPr>
            <w:r>
              <w:rPr>
                <w:lang w:val="en-GB"/>
              </w:rPr>
              <w:t>Su</w:t>
            </w:r>
            <w:r>
              <w:rPr>
                <w:lang w:val="en-GB"/>
              </w:rPr>
              <w:t xml:space="preserve">pport RAN1 to further consider spatial beam prediction based on both supervised learning and reinforcement learning for </w:t>
            </w:r>
          </w:p>
          <w:p w14:paraId="3DD18C32" w14:textId="77777777" w:rsidR="00B7387B" w:rsidRDefault="009F5407">
            <w:pPr>
              <w:pStyle w:val="RAN4proposal"/>
              <w:numPr>
                <w:ilvl w:val="1"/>
                <w:numId w:val="33"/>
              </w:numPr>
              <w:spacing w:after="0"/>
              <w:jc w:val="both"/>
              <w:rPr>
                <w:lang w:val="en-GB"/>
              </w:rPr>
            </w:pPr>
            <w:r>
              <w:rPr>
                <w:lang w:val="en-GB"/>
              </w:rPr>
              <w:t xml:space="preserve"> Beam prediction for reducing beam management resource overhead and latency.</w:t>
            </w:r>
          </w:p>
          <w:p w14:paraId="2AFC29AA" w14:textId="77777777" w:rsidR="00B7387B" w:rsidRDefault="009F5407">
            <w:pPr>
              <w:pStyle w:val="RAN4proposal"/>
              <w:numPr>
                <w:ilvl w:val="1"/>
                <w:numId w:val="33"/>
              </w:numPr>
              <w:spacing w:after="0"/>
              <w:jc w:val="both"/>
              <w:rPr>
                <w:lang w:val="en-GB"/>
              </w:rPr>
            </w:pPr>
            <w:r>
              <w:rPr>
                <w:lang w:val="en-GB"/>
              </w:rPr>
              <w:t xml:space="preserve"> QoS based beam prediction for improving system throughput and reducing latency.</w:t>
            </w:r>
          </w:p>
          <w:p w14:paraId="26D72DE2" w14:textId="77777777" w:rsidR="00B7387B" w:rsidRDefault="00B7387B">
            <w:pPr>
              <w:jc w:val="both"/>
            </w:pPr>
          </w:p>
          <w:p w14:paraId="280809C0" w14:textId="77777777" w:rsidR="00B7387B" w:rsidRDefault="009F5407">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576ACBA3" w14:textId="77777777" w:rsidR="00B7387B" w:rsidRDefault="009F5407">
            <w:pPr>
              <w:pStyle w:val="RAN4proposal"/>
              <w:numPr>
                <w:ilvl w:val="1"/>
                <w:numId w:val="33"/>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w:t>
            </w:r>
            <w:r>
              <w:rPr>
                <w:lang w:val="en-GB"/>
              </w:rPr>
              <w:t>n be included.</w:t>
            </w:r>
          </w:p>
          <w:p w14:paraId="37131198" w14:textId="77777777" w:rsidR="00B7387B" w:rsidRDefault="009F5407">
            <w:pPr>
              <w:pStyle w:val="RAN4proposal"/>
              <w:numPr>
                <w:ilvl w:val="1"/>
                <w:numId w:val="33"/>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7196C4D7" w14:textId="77777777" w:rsidR="00B7387B" w:rsidRDefault="009F5407">
            <w:pPr>
              <w:pStyle w:val="ListParagraph"/>
              <w:numPr>
                <w:ilvl w:val="1"/>
                <w:numId w:val="33"/>
              </w:numPr>
              <w:jc w:val="both"/>
              <w:rPr>
                <w:b/>
                <w:bCs/>
                <w:szCs w:val="20"/>
                <w:lang w:val="en-GB"/>
              </w:rPr>
            </w:pPr>
            <w:r>
              <w:rPr>
                <w:b/>
                <w:bCs/>
                <w:szCs w:val="20"/>
                <w:lang w:val="en-GB"/>
              </w:rPr>
              <w:t>Offline training for the ML model generation.</w:t>
            </w:r>
          </w:p>
          <w:p w14:paraId="400A5707" w14:textId="77777777" w:rsidR="00B7387B" w:rsidRDefault="00B7387B">
            <w:pPr>
              <w:ind w:left="720"/>
              <w:jc w:val="both"/>
              <w:rPr>
                <w:b/>
                <w:bCs/>
              </w:rPr>
            </w:pPr>
          </w:p>
          <w:p w14:paraId="67B9892C" w14:textId="77777777" w:rsidR="00B7387B" w:rsidRDefault="009F5407">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53D050D3" w14:textId="77777777" w:rsidR="00B7387B" w:rsidRDefault="009F5407">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79B98172" w14:textId="77777777" w:rsidR="00B7387B" w:rsidRDefault="009F5407">
            <w:pPr>
              <w:pStyle w:val="RAN4proposal"/>
              <w:numPr>
                <w:ilvl w:val="1"/>
                <w:numId w:val="33"/>
              </w:numPr>
              <w:spacing w:after="0"/>
              <w:jc w:val="both"/>
              <w:rPr>
                <w:lang w:val="en-GB"/>
              </w:rPr>
            </w:pPr>
            <w:r>
              <w:rPr>
                <w:lang w:val="en-GB"/>
              </w:rPr>
              <w:t xml:space="preserve">Model output: best beam for QoS class or DRB </w:t>
            </w:r>
          </w:p>
          <w:p w14:paraId="5CA7E79A" w14:textId="77777777" w:rsidR="00B7387B" w:rsidRDefault="009F5407">
            <w:pPr>
              <w:pStyle w:val="RAN4proposal"/>
              <w:numPr>
                <w:ilvl w:val="1"/>
                <w:numId w:val="33"/>
              </w:numPr>
              <w:spacing w:after="0"/>
              <w:jc w:val="both"/>
              <w:rPr>
                <w:lang w:val="en-GB"/>
              </w:rPr>
            </w:pPr>
            <w:r>
              <w:rPr>
                <w:lang w:val="en-GB"/>
              </w:rPr>
              <w:t>Op</w:t>
            </w:r>
            <w:r>
              <w:rPr>
                <w:lang w:val="en-GB"/>
              </w:rPr>
              <w:t xml:space="preserve">tionally explorative data collection and training </w:t>
            </w:r>
          </w:p>
          <w:p w14:paraId="306CDC15" w14:textId="77777777" w:rsidR="00B7387B" w:rsidRDefault="00B7387B">
            <w:pPr>
              <w:jc w:val="both"/>
            </w:pPr>
          </w:p>
          <w:p w14:paraId="5B43E300" w14:textId="77777777" w:rsidR="00B7387B" w:rsidRDefault="009F5407">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56685AE1" w14:textId="77777777" w:rsidR="00B7387B" w:rsidRDefault="00B7387B">
            <w:pPr>
              <w:pStyle w:val="StyleRAN4Observation10ptBold"/>
              <w:tabs>
                <w:tab w:val="clear" w:pos="720"/>
              </w:tabs>
              <w:ind w:left="458" w:hangingChars="228" w:hanging="458"/>
              <w:jc w:val="both"/>
            </w:pPr>
          </w:p>
          <w:p w14:paraId="7C734872" w14:textId="77777777" w:rsidR="00B7387B" w:rsidRDefault="009F5407">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DAF2E07" w14:textId="77777777" w:rsidR="00B7387B" w:rsidRDefault="009F5407">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7485C30B" w14:textId="77777777" w:rsidR="00B7387B" w:rsidRDefault="009F5407">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4A986A9E" w14:textId="77777777" w:rsidR="00B7387B" w:rsidRDefault="009F5407">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43EFF59" w14:textId="77777777" w:rsidR="00B7387B" w:rsidRDefault="009F5407">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w:t>
            </w:r>
            <w:r>
              <w:rPr>
                <w:lang w:val="en-GB"/>
              </w:rPr>
              <w:t>UE for ML model input, model validation, model fine-tuning and model version selection.</w:t>
            </w:r>
          </w:p>
          <w:p w14:paraId="0FD6CBE8" w14:textId="77777777" w:rsidR="00B7387B" w:rsidRDefault="009F5407">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E593D34" w14:textId="77777777" w:rsidR="00B7387B" w:rsidRDefault="00B7387B">
            <w:pPr>
              <w:jc w:val="both"/>
            </w:pPr>
          </w:p>
          <w:p w14:paraId="008DB708" w14:textId="77777777" w:rsidR="00B7387B" w:rsidRDefault="009F5407">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w:t>
            </w:r>
            <w:r>
              <w:rPr>
                <w:bCs/>
                <w:sz w:val="20"/>
              </w:rPr>
              <w:t xml:space="preserve"> UEs can expect transmissions from a beam that is not with the highest RSRP.</w:t>
            </w:r>
          </w:p>
          <w:p w14:paraId="57B357CA" w14:textId="77777777" w:rsidR="00B7387B" w:rsidRDefault="00B7387B">
            <w:pPr>
              <w:ind w:left="457"/>
              <w:jc w:val="both"/>
              <w:rPr>
                <w:lang w:eastAsia="zh-CN"/>
              </w:rPr>
            </w:pPr>
          </w:p>
          <w:p w14:paraId="163BCED5" w14:textId="77777777" w:rsidR="00B7387B" w:rsidRDefault="009F5407">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F7A7648" w14:textId="77777777" w:rsidR="00B7387B" w:rsidRDefault="00B7387B">
            <w:pPr>
              <w:rPr>
                <w:lang w:eastAsia="zh-CN"/>
              </w:rPr>
            </w:pPr>
          </w:p>
          <w:p w14:paraId="681864C5" w14:textId="77777777" w:rsidR="00B7387B" w:rsidRDefault="009F5407">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0ADED7C0" w14:textId="77777777" w:rsidR="00B7387B" w:rsidRDefault="00B7387B">
            <w:pPr>
              <w:jc w:val="both"/>
              <w:rPr>
                <w:lang w:eastAsia="zh-CN"/>
              </w:rPr>
            </w:pPr>
          </w:p>
          <w:p w14:paraId="22078FBB" w14:textId="77777777" w:rsidR="00B7387B" w:rsidRDefault="009F5407">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721CE81" w14:textId="77777777" w:rsidR="00B7387B" w:rsidRDefault="00B7387B">
            <w:pPr>
              <w:pStyle w:val="RAN4Observation"/>
              <w:tabs>
                <w:tab w:val="clear" w:pos="720"/>
              </w:tabs>
              <w:ind w:left="315" w:firstLine="0"/>
              <w:jc w:val="both"/>
              <w:rPr>
                <w:b/>
                <w:sz w:val="20"/>
                <w:szCs w:val="20"/>
              </w:rPr>
            </w:pPr>
          </w:p>
          <w:p w14:paraId="06FBEEFA" w14:textId="77777777" w:rsidR="00B7387B" w:rsidRDefault="009F5407">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w:t>
            </w:r>
            <w:r>
              <w:rPr>
                <w:sz w:val="20"/>
                <w:szCs w:val="20"/>
              </w:rPr>
              <w:t xml:space="preserve">overhead. </w:t>
            </w:r>
          </w:p>
          <w:p w14:paraId="0A0BA492" w14:textId="77777777" w:rsidR="00B7387B" w:rsidRDefault="009F5407">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7BB52DE8" w14:textId="77777777" w:rsidR="00B7387B" w:rsidRDefault="009F5407">
            <w:pPr>
              <w:pStyle w:val="RAN4proposal"/>
              <w:numPr>
                <w:ilvl w:val="1"/>
                <w:numId w:val="33"/>
              </w:numPr>
              <w:spacing w:after="0"/>
              <w:jc w:val="both"/>
              <w:rPr>
                <w:lang w:val="en-GB"/>
              </w:rPr>
            </w:pPr>
            <w:r>
              <w:rPr>
                <w:lang w:val="en-GB"/>
              </w:rPr>
              <w:t>Further study spatial-temporal beam prediction with supervised learning method</w:t>
            </w:r>
          </w:p>
          <w:p w14:paraId="70AF1850" w14:textId="77777777" w:rsidR="00B7387B" w:rsidRDefault="009F5407">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84498CC" w14:textId="77777777" w:rsidR="00B7387B" w:rsidRDefault="009F5407">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4AA67498" w14:textId="77777777" w:rsidR="00B7387B" w:rsidRDefault="00B7387B">
            <w:pPr>
              <w:jc w:val="both"/>
            </w:pPr>
          </w:p>
          <w:p w14:paraId="6ED3C4AE" w14:textId="77777777" w:rsidR="00B7387B" w:rsidRDefault="009F5407">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w:t>
            </w:r>
            <w:r>
              <w:rPr>
                <w:b w:val="0"/>
                <w:bCs w:val="0"/>
              </w:rPr>
              <w:t>poral beam inference operation, the existing CSI measurement/report framework can be sufficient.</w:t>
            </w:r>
          </w:p>
          <w:p w14:paraId="4D2D42C4" w14:textId="77777777" w:rsidR="00B7387B" w:rsidRDefault="00B7387B">
            <w:pPr>
              <w:pStyle w:val="StyleRAN4Observation10ptBold"/>
              <w:tabs>
                <w:tab w:val="clear" w:pos="720"/>
              </w:tabs>
              <w:ind w:left="457" w:firstLine="0"/>
              <w:jc w:val="both"/>
            </w:pPr>
          </w:p>
          <w:p w14:paraId="5C674745" w14:textId="77777777" w:rsidR="00B7387B" w:rsidRDefault="009F5407">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01261BC1" w14:textId="77777777" w:rsidR="00B7387B" w:rsidRDefault="009F5407">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E036DFE" w14:textId="77777777" w:rsidR="00B7387B" w:rsidRDefault="009F5407">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549F6990" w14:textId="77777777" w:rsidR="00B7387B" w:rsidRDefault="009F5407">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02A198D0" w14:textId="77777777" w:rsidR="00B7387B" w:rsidRDefault="00B7387B">
            <w:pPr>
              <w:pStyle w:val="StyleRAN4Observation10ptBold"/>
              <w:tabs>
                <w:tab w:val="clear" w:pos="720"/>
              </w:tabs>
              <w:spacing w:after="0"/>
              <w:ind w:left="360" w:hanging="360"/>
              <w:jc w:val="both"/>
            </w:pPr>
          </w:p>
          <w:p w14:paraId="0C70171E" w14:textId="77777777" w:rsidR="00B7387B" w:rsidRDefault="009F5407">
            <w:pPr>
              <w:pStyle w:val="RAN4proposal"/>
              <w:tabs>
                <w:tab w:val="clear" w:pos="720"/>
                <w:tab w:val="left" w:pos="360"/>
              </w:tabs>
              <w:spacing w:after="0"/>
              <w:ind w:left="0" w:firstLine="0"/>
              <w:jc w:val="both"/>
              <w:rPr>
                <w:lang w:val="en-GB"/>
              </w:rPr>
            </w:pPr>
            <w:r>
              <w:rPr>
                <w:lang w:val="en-GB"/>
              </w:rPr>
              <w:t>For supervised learning or local o</w:t>
            </w:r>
            <w:r>
              <w:rPr>
                <w:lang w:val="en-GB"/>
              </w:rPr>
              <w:t xml:space="preserve">nline learning spatial-temporal beam prediction, support RAN1 to further study both </w:t>
            </w:r>
            <w:proofErr w:type="spellStart"/>
            <w:r>
              <w:rPr>
                <w:lang w:val="en-GB"/>
              </w:rPr>
              <w:t>gNB</w:t>
            </w:r>
            <w:proofErr w:type="spellEnd"/>
            <w:r>
              <w:rPr>
                <w:lang w:val="en-GB"/>
              </w:rPr>
              <w:t>-based and UE-based beam inference, including</w:t>
            </w:r>
          </w:p>
          <w:p w14:paraId="43338C2E" w14:textId="77777777" w:rsidR="00B7387B" w:rsidRDefault="009F5407">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w:t>
            </w:r>
            <w:r>
              <w:rPr>
                <w:lang w:val="en-GB"/>
              </w:rPr>
              <w:t xml:space="preserve"> model-reliability, and model version selection.</w:t>
            </w:r>
          </w:p>
          <w:p w14:paraId="2B95869C" w14:textId="77777777" w:rsidR="00B7387B" w:rsidRDefault="009F5407">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2259EB49" w14:textId="77777777" w:rsidR="00B7387B" w:rsidRDefault="00B7387B"/>
        </w:tc>
      </w:tr>
      <w:tr w:rsidR="00B7387B" w14:paraId="0ECE2643" w14:textId="77777777">
        <w:tc>
          <w:tcPr>
            <w:tcW w:w="1413" w:type="dxa"/>
            <w:vAlign w:val="center"/>
          </w:tcPr>
          <w:p w14:paraId="27FF20B0" w14:textId="77777777" w:rsidR="00B7387B" w:rsidRDefault="009F5407">
            <w:proofErr w:type="gramStart"/>
            <w:r>
              <w:rPr>
                <w:rFonts w:hint="eastAsia"/>
              </w:rPr>
              <w:lastRenderedPageBreak/>
              <w:t>I</w:t>
            </w:r>
            <w:r>
              <w:t>ntel[</w:t>
            </w:r>
            <w:proofErr w:type="gramEnd"/>
            <w:r>
              <w:t>24]</w:t>
            </w:r>
          </w:p>
        </w:tc>
        <w:tc>
          <w:tcPr>
            <w:tcW w:w="7649" w:type="dxa"/>
            <w:vAlign w:val="center"/>
          </w:tcPr>
          <w:p w14:paraId="0195B5D1" w14:textId="77777777" w:rsidR="00B7387B" w:rsidRDefault="009F5407">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76CB70A" w14:textId="77777777" w:rsidR="00B7387B" w:rsidRDefault="009F5407">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50B6E99A" w14:textId="77777777" w:rsidR="00B7387B" w:rsidRDefault="009F5407">
            <w:pPr>
              <w:pStyle w:val="ListParagraph"/>
              <w:tabs>
                <w:tab w:val="left" w:pos="360"/>
              </w:tabs>
              <w:spacing w:before="240"/>
              <w:contextualSpacing w:val="0"/>
              <w:rPr>
                <w:b/>
                <w:bCs/>
                <w:lang w:eastAsia="zh-CN"/>
              </w:rPr>
            </w:pPr>
            <w:r>
              <w:rPr>
                <w:b/>
                <w:bCs/>
                <w:lang w:eastAsia="zh-CN"/>
              </w:rPr>
              <w:t>One possible area of specification impact</w:t>
            </w:r>
            <w:r>
              <w:rPr>
                <w:b/>
                <w:bCs/>
                <w:lang w:eastAsia="zh-CN"/>
              </w:rPr>
              <w:t xml:space="preserve"> for AI/ML model integration may be for triggering of beam measurement reports and reference signal transmissions, as well new L1 reporting formats.</w:t>
            </w:r>
          </w:p>
          <w:p w14:paraId="142C9EA0" w14:textId="77777777" w:rsidR="00B7387B" w:rsidRDefault="00B7387B"/>
        </w:tc>
      </w:tr>
      <w:tr w:rsidR="00B7387B" w14:paraId="4DB5634E" w14:textId="77777777">
        <w:tc>
          <w:tcPr>
            <w:tcW w:w="1413" w:type="dxa"/>
            <w:vAlign w:val="center"/>
          </w:tcPr>
          <w:p w14:paraId="159E8C6B" w14:textId="77777777" w:rsidR="00B7387B" w:rsidRDefault="009F5407">
            <w:proofErr w:type="gramStart"/>
            <w:r>
              <w:rPr>
                <w:rFonts w:hint="eastAsia"/>
              </w:rPr>
              <w:t>N</w:t>
            </w:r>
            <w:r>
              <w:t>VIDIA[</w:t>
            </w:r>
            <w:proofErr w:type="gramEnd"/>
            <w:r>
              <w:t>25]</w:t>
            </w:r>
          </w:p>
        </w:tc>
        <w:tc>
          <w:tcPr>
            <w:tcW w:w="7649" w:type="dxa"/>
            <w:vAlign w:val="center"/>
          </w:tcPr>
          <w:p w14:paraId="7E7DA18F" w14:textId="77777777" w:rsidR="00B7387B" w:rsidRDefault="009F5407">
            <w:pPr>
              <w:jc w:val="both"/>
              <w:rPr>
                <w:b/>
                <w:bCs/>
                <w:szCs w:val="20"/>
                <w:lang w:eastAsia="ja-JP"/>
              </w:rPr>
            </w:pPr>
            <w:r>
              <w:rPr>
                <w:b/>
                <w:bCs/>
                <w:szCs w:val="20"/>
              </w:rPr>
              <w:t xml:space="preserve">Observation 1: </w:t>
            </w:r>
            <w:r>
              <w:rPr>
                <w:b/>
                <w:bCs/>
                <w:szCs w:val="20"/>
                <w:lang w:eastAsia="ja-JP"/>
              </w:rPr>
              <w:t xml:space="preserve">AI/ML techniques can be used to predict beam in time and spatial domain, which </w:t>
            </w:r>
            <w:r>
              <w:rPr>
                <w:b/>
                <w:bCs/>
                <w:szCs w:val="20"/>
                <w:lang w:eastAsia="ja-JP"/>
              </w:rPr>
              <w:t>can reduce the overhead and latency associated with the P1/P2/P3 beam management procedures.</w:t>
            </w:r>
          </w:p>
          <w:p w14:paraId="34ABF019" w14:textId="77777777" w:rsidR="00B7387B" w:rsidRDefault="009F5407">
            <w:pPr>
              <w:rPr>
                <w:b/>
                <w:bCs/>
                <w:szCs w:val="20"/>
              </w:rPr>
            </w:pPr>
            <w:r>
              <w:rPr>
                <w:b/>
                <w:bCs/>
                <w:szCs w:val="20"/>
              </w:rPr>
              <w:t>Proposal 1: Beam prediction should be selected as one representative sub use case.</w:t>
            </w:r>
          </w:p>
          <w:p w14:paraId="4326C061" w14:textId="77777777" w:rsidR="00B7387B" w:rsidRDefault="009F5407">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w:t>
            </w:r>
            <w:r>
              <w:rPr>
                <w:b/>
                <w:bCs/>
                <w:szCs w:val="20"/>
              </w:rPr>
              <w:t xml:space="preserve"> models for beam prediction.</w:t>
            </w:r>
          </w:p>
          <w:p w14:paraId="40AF2626" w14:textId="77777777" w:rsidR="00B7387B" w:rsidRDefault="009F5407">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1A5762A3" w14:textId="77777777" w:rsidR="00B7387B" w:rsidRDefault="009F5407">
            <w:pPr>
              <w:jc w:val="both"/>
              <w:rPr>
                <w:b/>
                <w:bCs/>
                <w:szCs w:val="20"/>
              </w:rPr>
            </w:pPr>
            <w:r>
              <w:rPr>
                <w:b/>
                <w:bCs/>
                <w:szCs w:val="20"/>
              </w:rPr>
              <w:t xml:space="preserve">Proposal 4: Study how to deliver outputs generated by AI/ML models for beam prediction </w:t>
            </w:r>
            <w:r>
              <w:rPr>
                <w:b/>
                <w:bCs/>
                <w:szCs w:val="20"/>
              </w:rPr>
              <w:t xml:space="preserve">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256FD119" w14:textId="77777777" w:rsidR="00B7387B" w:rsidRDefault="00B7387B">
            <w:pPr>
              <w:rPr>
                <w:szCs w:val="20"/>
              </w:rPr>
            </w:pPr>
          </w:p>
        </w:tc>
      </w:tr>
      <w:tr w:rsidR="00B7387B" w14:paraId="29247B88" w14:textId="77777777">
        <w:tc>
          <w:tcPr>
            <w:tcW w:w="1413" w:type="dxa"/>
            <w:vAlign w:val="center"/>
          </w:tcPr>
          <w:p w14:paraId="42AF7C28" w14:textId="77777777" w:rsidR="00B7387B" w:rsidRDefault="009F5407">
            <w:r>
              <w:rPr>
                <w:rFonts w:hint="eastAsia"/>
              </w:rPr>
              <w:t>A</w:t>
            </w:r>
            <w:r>
              <w:t>T&amp;</w:t>
            </w:r>
            <w:proofErr w:type="gramStart"/>
            <w:r>
              <w:t>T[</w:t>
            </w:r>
            <w:proofErr w:type="gramEnd"/>
            <w:r>
              <w:t>26]</w:t>
            </w:r>
          </w:p>
        </w:tc>
        <w:tc>
          <w:tcPr>
            <w:tcW w:w="7649" w:type="dxa"/>
            <w:vAlign w:val="center"/>
          </w:tcPr>
          <w:p w14:paraId="613AD5AF" w14:textId="77777777" w:rsidR="00B7387B" w:rsidRDefault="009F5407">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B7387B" w14:paraId="4830A782" w14:textId="77777777">
        <w:tc>
          <w:tcPr>
            <w:tcW w:w="1413" w:type="dxa"/>
            <w:vAlign w:val="center"/>
          </w:tcPr>
          <w:p w14:paraId="77A3EBE4" w14:textId="77777777" w:rsidR="00B7387B" w:rsidRDefault="009F5407">
            <w:proofErr w:type="spellStart"/>
            <w:r>
              <w:rPr>
                <w:rFonts w:hint="eastAsia"/>
              </w:rPr>
              <w:lastRenderedPageBreak/>
              <w:t>M</w:t>
            </w:r>
            <w:r>
              <w:t>avenir</w:t>
            </w:r>
            <w:proofErr w:type="spellEnd"/>
            <w:r>
              <w:t xml:space="preserve"> [27]</w:t>
            </w:r>
          </w:p>
        </w:tc>
        <w:tc>
          <w:tcPr>
            <w:tcW w:w="7649" w:type="dxa"/>
            <w:vAlign w:val="center"/>
          </w:tcPr>
          <w:p w14:paraId="669D81B6" w14:textId="77777777" w:rsidR="00B7387B" w:rsidRDefault="009F5407">
            <w:pPr>
              <w:rPr>
                <w:b/>
                <w:bCs/>
                <w:szCs w:val="20"/>
              </w:rPr>
            </w:pPr>
            <w:r>
              <w:rPr>
                <w:b/>
                <w:bCs/>
                <w:szCs w:val="20"/>
              </w:rPr>
              <w:t xml:space="preserve">Proposal 1: RAN WG1 </w:t>
            </w:r>
            <w:r>
              <w:rPr>
                <w:b/>
                <w:bCs/>
                <w:szCs w:val="20"/>
              </w:rPr>
              <w:t>should study the application of AI/ML-based algorithms on the following Use Cases to understand if any specification improvement is required:</w:t>
            </w:r>
          </w:p>
          <w:p w14:paraId="438614EF" w14:textId="77777777" w:rsidR="00B7387B" w:rsidRDefault="009F5407">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w:t>
            </w:r>
            <w:r>
              <w:rPr>
                <w:b/>
                <w:bCs/>
                <w:szCs w:val="20"/>
              </w:rPr>
              <w:t>iodicity.</w:t>
            </w:r>
            <w:r>
              <w:rPr>
                <w:b/>
                <w:bCs/>
                <w:i/>
                <w:iCs/>
                <w:szCs w:val="20"/>
              </w:rPr>
              <w:t xml:space="preserve">    </w:t>
            </w:r>
          </w:p>
          <w:p w14:paraId="09DDEB4C" w14:textId="77777777" w:rsidR="00B7387B" w:rsidRDefault="009F5407">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21986740" w14:textId="77777777" w:rsidR="00B7387B" w:rsidRDefault="009F5407">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6EBDD545" w14:textId="77777777" w:rsidR="00B7387B" w:rsidRDefault="00B7387B">
            <w:pPr>
              <w:pStyle w:val="ListParagraph"/>
              <w:rPr>
                <w:szCs w:val="20"/>
              </w:rPr>
            </w:pPr>
          </w:p>
          <w:p w14:paraId="03AB9BCD" w14:textId="77777777" w:rsidR="00B7387B" w:rsidRDefault="009F5407">
            <w:pPr>
              <w:rPr>
                <w:b/>
                <w:bCs/>
                <w:szCs w:val="20"/>
              </w:rPr>
            </w:pPr>
            <w:r>
              <w:rPr>
                <w:b/>
                <w:bCs/>
                <w:szCs w:val="20"/>
              </w:rPr>
              <w:t xml:space="preserve">Proposal 2: </w:t>
            </w:r>
            <w:bookmarkStart w:id="39" w:name="OLE_LINK5"/>
            <w:r>
              <w:rPr>
                <w:b/>
                <w:bCs/>
                <w:szCs w:val="20"/>
              </w:rPr>
              <w:t>RAN WG1 should consider the following KP</w:t>
            </w:r>
            <w:r>
              <w:rPr>
                <w:b/>
                <w:bCs/>
                <w:szCs w:val="20"/>
              </w:rPr>
              <w:t>Is while studying the application of AI/ML-based algorithms in beam management:</w:t>
            </w:r>
          </w:p>
          <w:p w14:paraId="6984B1F4" w14:textId="77777777" w:rsidR="00B7387B" w:rsidRDefault="009F5407">
            <w:pPr>
              <w:pStyle w:val="ListParagraph"/>
              <w:overflowPunct w:val="0"/>
              <w:autoSpaceDE w:val="0"/>
              <w:autoSpaceDN w:val="0"/>
              <w:adjustRightInd w:val="0"/>
              <w:ind w:left="425" w:hanging="425"/>
              <w:rPr>
                <w:szCs w:val="20"/>
              </w:rPr>
            </w:pPr>
            <w:r>
              <w:rPr>
                <w:b/>
                <w:bCs/>
                <w:szCs w:val="20"/>
              </w:rPr>
              <w:t>Throughput</w:t>
            </w:r>
          </w:p>
          <w:p w14:paraId="22ABDD78" w14:textId="77777777" w:rsidR="00B7387B" w:rsidRDefault="009F5407">
            <w:pPr>
              <w:pStyle w:val="ListParagraph"/>
              <w:overflowPunct w:val="0"/>
              <w:autoSpaceDE w:val="0"/>
              <w:autoSpaceDN w:val="0"/>
              <w:adjustRightInd w:val="0"/>
              <w:ind w:left="425" w:hanging="425"/>
              <w:rPr>
                <w:b/>
                <w:bCs/>
                <w:szCs w:val="20"/>
              </w:rPr>
            </w:pPr>
            <w:r>
              <w:rPr>
                <w:b/>
                <w:bCs/>
                <w:szCs w:val="20"/>
              </w:rPr>
              <w:t>Beam-switching success rate</w:t>
            </w:r>
          </w:p>
          <w:p w14:paraId="365C19CA" w14:textId="77777777" w:rsidR="00B7387B" w:rsidRDefault="009F5407">
            <w:pPr>
              <w:pStyle w:val="ListParagraph"/>
              <w:overflowPunct w:val="0"/>
              <w:autoSpaceDE w:val="0"/>
              <w:autoSpaceDN w:val="0"/>
              <w:adjustRightInd w:val="0"/>
              <w:ind w:left="425" w:hanging="425"/>
              <w:rPr>
                <w:b/>
                <w:bCs/>
                <w:szCs w:val="20"/>
              </w:rPr>
            </w:pPr>
            <w:r>
              <w:rPr>
                <w:b/>
                <w:bCs/>
                <w:szCs w:val="20"/>
              </w:rPr>
              <w:t>Number of too early beam-switches</w:t>
            </w:r>
          </w:p>
          <w:p w14:paraId="06562205" w14:textId="77777777" w:rsidR="00B7387B" w:rsidRDefault="009F5407">
            <w:pPr>
              <w:pStyle w:val="ListParagraph"/>
              <w:overflowPunct w:val="0"/>
              <w:autoSpaceDE w:val="0"/>
              <w:autoSpaceDN w:val="0"/>
              <w:adjustRightInd w:val="0"/>
              <w:ind w:left="425" w:hanging="425"/>
              <w:rPr>
                <w:b/>
                <w:bCs/>
                <w:szCs w:val="20"/>
              </w:rPr>
            </w:pPr>
            <w:r>
              <w:rPr>
                <w:b/>
                <w:bCs/>
                <w:szCs w:val="20"/>
              </w:rPr>
              <w:t>Number of too late beam-switches</w:t>
            </w:r>
          </w:p>
          <w:p w14:paraId="3163BFCE" w14:textId="77777777" w:rsidR="00B7387B" w:rsidRDefault="009F5407">
            <w:pPr>
              <w:pStyle w:val="ListParagraph"/>
              <w:overflowPunct w:val="0"/>
              <w:autoSpaceDE w:val="0"/>
              <w:autoSpaceDN w:val="0"/>
              <w:adjustRightInd w:val="0"/>
              <w:ind w:left="425" w:hanging="425"/>
              <w:rPr>
                <w:b/>
                <w:bCs/>
                <w:szCs w:val="20"/>
              </w:rPr>
            </w:pPr>
            <w:r>
              <w:rPr>
                <w:b/>
                <w:bCs/>
                <w:szCs w:val="20"/>
              </w:rPr>
              <w:t>Number of ping-pong cases</w:t>
            </w:r>
          </w:p>
          <w:p w14:paraId="5AC21F32" w14:textId="77777777" w:rsidR="00B7387B" w:rsidRDefault="009F5407">
            <w:pPr>
              <w:pStyle w:val="ListParagraph"/>
              <w:overflowPunct w:val="0"/>
              <w:autoSpaceDE w:val="0"/>
              <w:autoSpaceDN w:val="0"/>
              <w:adjustRightInd w:val="0"/>
              <w:ind w:left="425" w:hanging="425"/>
              <w:rPr>
                <w:b/>
                <w:bCs/>
                <w:szCs w:val="20"/>
              </w:rPr>
            </w:pPr>
            <w:r>
              <w:rPr>
                <w:b/>
                <w:bCs/>
                <w:szCs w:val="20"/>
              </w:rPr>
              <w:t xml:space="preserve">Link failure rate </w:t>
            </w:r>
          </w:p>
          <w:p w14:paraId="6433A770" w14:textId="77777777" w:rsidR="00B7387B" w:rsidRDefault="009F5407">
            <w:pPr>
              <w:pStyle w:val="ListParagraph"/>
              <w:overflowPunct w:val="0"/>
              <w:autoSpaceDE w:val="0"/>
              <w:autoSpaceDN w:val="0"/>
              <w:adjustRightInd w:val="0"/>
              <w:ind w:left="425" w:hanging="425"/>
              <w:rPr>
                <w:b/>
                <w:bCs/>
                <w:szCs w:val="20"/>
              </w:rPr>
            </w:pPr>
            <w:r>
              <w:rPr>
                <w:b/>
                <w:bCs/>
                <w:szCs w:val="20"/>
              </w:rPr>
              <w:t>Outage rate</w:t>
            </w:r>
            <w:bookmarkEnd w:id="39"/>
          </w:p>
          <w:p w14:paraId="2CAB7192" w14:textId="77777777" w:rsidR="00B7387B" w:rsidRDefault="00B7387B"/>
        </w:tc>
      </w:tr>
      <w:tr w:rsidR="00B7387B" w14:paraId="09741662" w14:textId="77777777">
        <w:tc>
          <w:tcPr>
            <w:tcW w:w="1413" w:type="dxa"/>
            <w:vAlign w:val="center"/>
          </w:tcPr>
          <w:p w14:paraId="0D970C48" w14:textId="77777777" w:rsidR="00B7387B" w:rsidRDefault="009F5407">
            <w:proofErr w:type="gramStart"/>
            <w:r>
              <w:rPr>
                <w:rFonts w:hint="eastAsia"/>
              </w:rPr>
              <w:t>Q</w:t>
            </w:r>
            <w:r>
              <w:t>C[</w:t>
            </w:r>
            <w:proofErr w:type="gramEnd"/>
            <w:r>
              <w:t>28]</w:t>
            </w:r>
          </w:p>
        </w:tc>
        <w:tc>
          <w:tcPr>
            <w:tcW w:w="7649" w:type="dxa"/>
            <w:vAlign w:val="center"/>
          </w:tcPr>
          <w:p w14:paraId="76BEE8C4" w14:textId="77777777" w:rsidR="00B7387B" w:rsidRDefault="009F5407">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4F49367" w14:textId="77777777" w:rsidR="00B7387B" w:rsidRDefault="00B7387B">
            <w:pPr>
              <w:jc w:val="both"/>
              <w:rPr>
                <w:rFonts w:eastAsia="MS Mincho"/>
                <w:b/>
                <w:bCs/>
              </w:rPr>
            </w:pPr>
          </w:p>
          <w:p w14:paraId="05C794FD" w14:textId="77777777" w:rsidR="00B7387B" w:rsidRDefault="009F5407">
            <w:pPr>
              <w:jc w:val="both"/>
              <w:rPr>
                <w:b/>
                <w:bCs/>
                <w:szCs w:val="16"/>
              </w:rPr>
            </w:pPr>
            <w:r>
              <w:rPr>
                <w:b/>
                <w:bCs/>
                <w:szCs w:val="16"/>
              </w:rPr>
              <w:t>Proposal 2: For UE-side training, RAN1 should focus on offline training scenario, in which the development</w:t>
            </w:r>
            <w:r>
              <w:rPr>
                <w:b/>
                <w:bCs/>
                <w:szCs w:val="16"/>
              </w:rPr>
              <w:t xml:space="preserve"> and training of the AI model for temporal beam prediction happens offline without the need to involve 3gpp signaling.</w:t>
            </w:r>
          </w:p>
          <w:p w14:paraId="54AB54B9" w14:textId="77777777" w:rsidR="00B7387B" w:rsidRDefault="00B7387B">
            <w:pPr>
              <w:jc w:val="both"/>
              <w:rPr>
                <w:rFonts w:eastAsia="MS Mincho"/>
                <w:b/>
                <w:bCs/>
              </w:rPr>
            </w:pPr>
          </w:p>
          <w:p w14:paraId="4BDE1A7E" w14:textId="77777777" w:rsidR="00B7387B" w:rsidRDefault="009F5407">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w:t>
            </w:r>
            <w:r>
              <w:rPr>
                <w:b/>
                <w:bCs/>
                <w:szCs w:val="16"/>
              </w:rPr>
              <w:t>raining, for the purpose of temporal beam prediction.</w:t>
            </w:r>
          </w:p>
          <w:p w14:paraId="22AB3316" w14:textId="77777777" w:rsidR="00B7387B" w:rsidRDefault="00B7387B">
            <w:pPr>
              <w:jc w:val="both"/>
              <w:rPr>
                <w:b/>
                <w:bCs/>
                <w:szCs w:val="16"/>
              </w:rPr>
            </w:pPr>
          </w:p>
          <w:p w14:paraId="1CD38845" w14:textId="77777777" w:rsidR="00B7387B" w:rsidRDefault="009F5407">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A1F7829" w14:textId="77777777" w:rsidR="00B7387B" w:rsidRDefault="00B7387B">
            <w:pPr>
              <w:jc w:val="both"/>
              <w:rPr>
                <w:b/>
                <w:bCs/>
                <w:szCs w:val="16"/>
              </w:rPr>
            </w:pPr>
          </w:p>
          <w:p w14:paraId="2451A678" w14:textId="77777777" w:rsidR="00B7387B" w:rsidRDefault="009F5407">
            <w:pPr>
              <w:jc w:val="both"/>
              <w:rPr>
                <w:b/>
                <w:bCs/>
                <w:szCs w:val="16"/>
              </w:rPr>
            </w:pPr>
            <w:r>
              <w:rPr>
                <w:b/>
                <w:bCs/>
                <w:szCs w:val="16"/>
              </w:rPr>
              <w:t>Proposal 5: For</w:t>
            </w:r>
            <w:r>
              <w:rPr>
                <w:b/>
                <w:bCs/>
                <w:szCs w:val="16"/>
              </w:rPr>
              <w:t xml:space="preserve">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6B6C20E2" w14:textId="77777777" w:rsidR="00B7387B" w:rsidRDefault="00B7387B">
            <w:pPr>
              <w:jc w:val="both"/>
              <w:rPr>
                <w:b/>
                <w:bCs/>
                <w:szCs w:val="16"/>
              </w:rPr>
            </w:pPr>
          </w:p>
          <w:p w14:paraId="2E366F65" w14:textId="77777777" w:rsidR="00B7387B" w:rsidRDefault="009F5407">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w:t>
            </w:r>
            <w:r>
              <w:rPr>
                <w:rFonts w:eastAsia="MS Mincho"/>
                <w:b/>
                <w:bCs/>
              </w:rPr>
              <w:t xml:space="preserve">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795C41BE" w14:textId="77777777" w:rsidR="00B7387B" w:rsidRDefault="00B7387B">
            <w:pPr>
              <w:jc w:val="both"/>
              <w:rPr>
                <w:b/>
                <w:bCs/>
                <w:szCs w:val="16"/>
              </w:rPr>
            </w:pPr>
          </w:p>
          <w:p w14:paraId="6352FDDF" w14:textId="77777777" w:rsidR="00B7387B" w:rsidRDefault="009F5407">
            <w:pPr>
              <w:jc w:val="both"/>
              <w:rPr>
                <w:rFonts w:eastAsia="MS Mincho"/>
                <w:b/>
                <w:bCs/>
              </w:rPr>
            </w:pPr>
            <w:r>
              <w:rPr>
                <w:rFonts w:eastAsia="MS Mincho"/>
                <w:b/>
                <w:bCs/>
              </w:rPr>
              <w:t>Proposal 7: RAN1 should study codebook-based spatial domain beam prediction and identify aspects of codebook-based spatial domain beam p</w:t>
            </w:r>
            <w:r>
              <w:rPr>
                <w:rFonts w:eastAsia="MS Mincho"/>
                <w:b/>
                <w:bCs/>
              </w:rPr>
              <w:t>rediction where AI/ML-assisted methods are beneficial.</w:t>
            </w:r>
          </w:p>
          <w:p w14:paraId="01E24AED" w14:textId="77777777" w:rsidR="00B7387B" w:rsidRDefault="00B7387B">
            <w:pPr>
              <w:jc w:val="both"/>
              <w:rPr>
                <w:b/>
                <w:bCs/>
                <w:szCs w:val="16"/>
              </w:rPr>
            </w:pPr>
          </w:p>
          <w:p w14:paraId="616123B0" w14:textId="77777777" w:rsidR="00B7387B" w:rsidRDefault="009F5407">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w:t>
            </w:r>
            <w:r>
              <w:rPr>
                <w:rFonts w:eastAsia="MS Mincho"/>
                <w:b/>
                <w:bCs/>
              </w:rPr>
              <w:t>ignalling</w:t>
            </w:r>
            <w:proofErr w:type="spellEnd"/>
            <w:r>
              <w:rPr>
                <w:rFonts w:eastAsia="MS Mincho"/>
                <w:b/>
                <w:bCs/>
              </w:rPr>
              <w:t>.</w:t>
            </w:r>
          </w:p>
          <w:p w14:paraId="66A2FC9E" w14:textId="77777777" w:rsidR="00B7387B" w:rsidRDefault="00B7387B">
            <w:pPr>
              <w:jc w:val="both"/>
              <w:rPr>
                <w:b/>
                <w:bCs/>
                <w:szCs w:val="16"/>
              </w:rPr>
            </w:pPr>
          </w:p>
          <w:p w14:paraId="15C2168A" w14:textId="77777777" w:rsidR="00B7387B" w:rsidRDefault="009F5407">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51E75724" w14:textId="77777777" w:rsidR="00B7387B" w:rsidRDefault="00B7387B">
            <w:pPr>
              <w:jc w:val="both"/>
              <w:rPr>
                <w:b/>
                <w:bCs/>
                <w:szCs w:val="16"/>
              </w:rPr>
            </w:pPr>
          </w:p>
          <w:p w14:paraId="3306E3F5" w14:textId="77777777" w:rsidR="00B7387B" w:rsidRDefault="009F5407">
            <w:pPr>
              <w:jc w:val="both"/>
              <w:rPr>
                <w:rFonts w:eastAsia="MS Mincho"/>
                <w:b/>
                <w:bCs/>
              </w:rPr>
            </w:pPr>
            <w:r>
              <w:rPr>
                <w:rFonts w:eastAsia="MS Mincho"/>
                <w:b/>
                <w:bCs/>
              </w:rPr>
              <w:t>Proposal 1</w:t>
            </w:r>
            <w:r>
              <w:rPr>
                <w:rFonts w:eastAsia="MS Mincho"/>
                <w:b/>
                <w:bCs/>
              </w:rPr>
              <w:t xml:space="preserve">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A640CB7" w14:textId="77777777" w:rsidR="00B7387B" w:rsidRDefault="00B7387B">
            <w:pPr>
              <w:jc w:val="both"/>
              <w:rPr>
                <w:b/>
                <w:bCs/>
                <w:szCs w:val="16"/>
              </w:rPr>
            </w:pPr>
          </w:p>
          <w:p w14:paraId="5B4892BC" w14:textId="77777777" w:rsidR="00B7387B" w:rsidRDefault="009F5407">
            <w:pPr>
              <w:jc w:val="both"/>
              <w:rPr>
                <w:rFonts w:eastAsia="MS Mincho"/>
                <w:b/>
                <w:bCs/>
              </w:rPr>
            </w:pPr>
            <w:r>
              <w:rPr>
                <w:rFonts w:eastAsia="MS Mincho"/>
                <w:b/>
                <w:bCs/>
              </w:rPr>
              <w:t>Proposal 11: For spatial domain beam prediction, R</w:t>
            </w:r>
            <w:r>
              <w:rPr>
                <w:rFonts w:eastAsia="MS Mincho"/>
                <w:b/>
                <w:bCs/>
              </w:rPr>
              <w:t xml:space="preserve">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0A32105D" w14:textId="77777777" w:rsidR="00B7387B" w:rsidRDefault="00B7387B">
            <w:pPr>
              <w:jc w:val="both"/>
              <w:rPr>
                <w:b/>
                <w:bCs/>
                <w:szCs w:val="16"/>
              </w:rPr>
            </w:pPr>
          </w:p>
          <w:p w14:paraId="3DAA8000" w14:textId="77777777" w:rsidR="00B7387B" w:rsidRDefault="009F5407">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w:t>
            </w:r>
            <w:r>
              <w:rPr>
                <w:rFonts w:eastAsia="MS Mincho"/>
                <w:b/>
                <w:bCs/>
              </w:rPr>
              <w:t xml:space="preserve">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50FD4D07" w14:textId="77777777" w:rsidR="00B7387B" w:rsidRDefault="009F5407">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w:t>
            </w:r>
            <w:r>
              <w:rPr>
                <w:rFonts w:eastAsia="MS Mincho"/>
                <w:b/>
                <w:bCs/>
                <w:szCs w:val="16"/>
              </w:rPr>
              <w:t>prediction.</w:t>
            </w:r>
          </w:p>
          <w:p w14:paraId="2080D4E5" w14:textId="77777777" w:rsidR="00B7387B" w:rsidRDefault="00B7387B"/>
        </w:tc>
      </w:tr>
      <w:tr w:rsidR="00B7387B" w14:paraId="64796331" w14:textId="77777777">
        <w:tc>
          <w:tcPr>
            <w:tcW w:w="1413" w:type="dxa"/>
            <w:vAlign w:val="center"/>
          </w:tcPr>
          <w:p w14:paraId="458B6220" w14:textId="77777777" w:rsidR="00B7387B" w:rsidRDefault="009F5407">
            <w:proofErr w:type="gramStart"/>
            <w:r>
              <w:rPr>
                <w:rFonts w:hint="eastAsia"/>
              </w:rPr>
              <w:lastRenderedPageBreak/>
              <w:t>F</w:t>
            </w:r>
            <w:r>
              <w:t>ujitsu[</w:t>
            </w:r>
            <w:proofErr w:type="gramEnd"/>
            <w:r>
              <w:t>29]</w:t>
            </w:r>
          </w:p>
        </w:tc>
        <w:tc>
          <w:tcPr>
            <w:tcW w:w="7649" w:type="dxa"/>
            <w:vAlign w:val="center"/>
          </w:tcPr>
          <w:p w14:paraId="0F404C21" w14:textId="77777777" w:rsidR="00B7387B" w:rsidRDefault="009F5407">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0B5540C" w14:textId="77777777" w:rsidR="00B7387B" w:rsidRDefault="009F5407">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376623D5" w14:textId="77777777" w:rsidR="00B7387B" w:rsidRDefault="00B7387B"/>
        </w:tc>
      </w:tr>
      <w:tr w:rsidR="00B7387B" w14:paraId="44A2F620" w14:textId="77777777">
        <w:tc>
          <w:tcPr>
            <w:tcW w:w="1413" w:type="dxa"/>
            <w:vAlign w:val="center"/>
          </w:tcPr>
          <w:p w14:paraId="1FDF2D36" w14:textId="77777777" w:rsidR="00B7387B" w:rsidRDefault="009F5407">
            <w:proofErr w:type="gramStart"/>
            <w:r>
              <w:rPr>
                <w:rFonts w:hint="eastAsia"/>
              </w:rPr>
              <w:t>C</w:t>
            </w:r>
            <w:r>
              <w:t>harter[</w:t>
            </w:r>
            <w:proofErr w:type="gramEnd"/>
            <w:r>
              <w:t>30]</w:t>
            </w:r>
          </w:p>
        </w:tc>
        <w:tc>
          <w:tcPr>
            <w:tcW w:w="7649" w:type="dxa"/>
            <w:vAlign w:val="center"/>
          </w:tcPr>
          <w:p w14:paraId="4FD6455C" w14:textId="77777777" w:rsidR="00B7387B" w:rsidRDefault="009F5407">
            <w:r>
              <w:rPr>
                <w:b/>
                <w:bCs/>
              </w:rPr>
              <w:t>Observation 1</w:t>
            </w:r>
            <w:r>
              <w:t>:</w:t>
            </w:r>
            <w:r>
              <w:rPr>
                <w:b/>
                <w:bCs/>
                <w:i/>
                <w:iCs/>
              </w:rPr>
              <w:t xml:space="preserve"> </w:t>
            </w:r>
            <w:r>
              <w:t>DFT based codebooks break down when the</w:t>
            </w:r>
            <w:r>
              <w:t xml:space="preserve"> angular spread increases (correlation decreases); it is possible to train a ML/DL network </w:t>
            </w:r>
            <w:proofErr w:type="gramStart"/>
            <w:r>
              <w:t>in order to</w:t>
            </w:r>
            <w:proofErr w:type="gramEnd"/>
            <w:r>
              <w:t xml:space="preserve"> derive and update a vector-quantized codebook for beam management on the </w:t>
            </w:r>
            <w:proofErr w:type="spellStart"/>
            <w:r>
              <w:t>gNB</w:t>
            </w:r>
            <w:proofErr w:type="spellEnd"/>
            <w:r>
              <w:t xml:space="preserve"> side, using ML/DL.</w:t>
            </w:r>
          </w:p>
          <w:p w14:paraId="6A2FC4F8" w14:textId="77777777" w:rsidR="00B7387B" w:rsidRDefault="00B7387B">
            <w:pPr>
              <w:rPr>
                <w:b/>
                <w:bCs/>
                <w:i/>
                <w:iCs/>
              </w:rPr>
            </w:pPr>
          </w:p>
          <w:p w14:paraId="45A4432C" w14:textId="77777777" w:rsidR="00B7387B" w:rsidRDefault="009F5407">
            <w:r>
              <w:rPr>
                <w:b/>
                <w:bCs/>
              </w:rPr>
              <w:t>Proposal 1:</w:t>
            </w:r>
            <w:r>
              <w:rPr>
                <w:b/>
                <w:bCs/>
                <w:i/>
                <w:iCs/>
              </w:rPr>
              <w:t xml:space="preserve"> </w:t>
            </w:r>
            <w:r>
              <w:t>Consider the option to enhance beam manageme</w:t>
            </w:r>
            <w:r>
              <w:t xml:space="preserve">nt with a dynamic vector-quantized codebook based on SVD and ML, and have it exchanged with the UE using appropriate interaction mechanisms between </w:t>
            </w:r>
            <w:proofErr w:type="spellStart"/>
            <w:r>
              <w:t>gNB</w:t>
            </w:r>
            <w:proofErr w:type="spellEnd"/>
            <w:r>
              <w:t xml:space="preserve"> and UE(s).</w:t>
            </w:r>
          </w:p>
          <w:p w14:paraId="49B1CA19" w14:textId="77777777" w:rsidR="00B7387B" w:rsidRDefault="00B7387B"/>
        </w:tc>
      </w:tr>
      <w:tr w:rsidR="00B7387B" w14:paraId="55171FBB" w14:textId="77777777">
        <w:tc>
          <w:tcPr>
            <w:tcW w:w="1413" w:type="dxa"/>
            <w:vAlign w:val="center"/>
          </w:tcPr>
          <w:p w14:paraId="3AC909AF" w14:textId="77777777" w:rsidR="00B7387B" w:rsidRDefault="009F5407">
            <w:proofErr w:type="gramStart"/>
            <w:r>
              <w:t>PML[</w:t>
            </w:r>
            <w:proofErr w:type="gramEnd"/>
            <w:r>
              <w:t>31]</w:t>
            </w:r>
          </w:p>
        </w:tc>
        <w:tc>
          <w:tcPr>
            <w:tcW w:w="7649" w:type="dxa"/>
            <w:vAlign w:val="center"/>
          </w:tcPr>
          <w:p w14:paraId="4D85532B" w14:textId="77777777" w:rsidR="00B7387B" w:rsidRDefault="009F5407">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ED4753C" w14:textId="77777777" w:rsidR="00B7387B" w:rsidRDefault="009F5407">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w:t>
            </w:r>
            <w:r>
              <w:rPr>
                <w:rFonts w:eastAsia="Microsoft YaHei" w:hint="eastAsia"/>
                <w:i/>
                <w:iCs/>
                <w:szCs w:val="20"/>
                <w:lang w:eastAsia="zh-CN"/>
              </w:rPr>
              <w:t>handover.</w:t>
            </w:r>
          </w:p>
          <w:p w14:paraId="07A245C2" w14:textId="77777777" w:rsidR="00B7387B" w:rsidRDefault="009F5407">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775AD779" w14:textId="77777777" w:rsidR="00B7387B" w:rsidRDefault="009F5407">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w:t>
            </w:r>
            <w:r>
              <w:rPr>
                <w:rFonts w:eastAsia="Microsoft YaHei"/>
                <w:i/>
                <w:iCs/>
                <w:szCs w:val="20"/>
                <w:lang w:eastAsia="zh-CN"/>
              </w:rPr>
              <w:t xml:space="preserv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73093F68" w14:textId="77777777" w:rsidR="00B7387B" w:rsidRDefault="009F5407">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4D25BC3" w14:textId="77777777" w:rsidR="00B7387B" w:rsidRDefault="00B7387B">
            <w:pPr>
              <w:rPr>
                <w:b/>
                <w:bCs/>
              </w:rPr>
            </w:pPr>
          </w:p>
        </w:tc>
      </w:tr>
    </w:tbl>
    <w:p w14:paraId="7329253E" w14:textId="77777777" w:rsidR="00B7387B" w:rsidRDefault="00B7387B"/>
    <w:p w14:paraId="0C86B356" w14:textId="77777777" w:rsidR="00B7387B" w:rsidRDefault="00B7387B"/>
    <w:p w14:paraId="269AAECE" w14:textId="77777777" w:rsidR="00B7387B" w:rsidRDefault="00B7387B"/>
    <w:p w14:paraId="1730D008" w14:textId="77777777" w:rsidR="00B7387B" w:rsidRDefault="009F5407">
      <w:pPr>
        <w:pStyle w:val="Heading1"/>
      </w:pPr>
      <w:r>
        <w:t>Reference</w:t>
      </w:r>
    </w:p>
    <w:p w14:paraId="46A9896A" w14:textId="77777777" w:rsidR="00B7387B" w:rsidRDefault="00B7387B"/>
    <w:p w14:paraId="71097E6C" w14:textId="77777777" w:rsidR="00B7387B" w:rsidRDefault="009F5407">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1443EA0D" w14:textId="77777777" w:rsidR="00B7387B" w:rsidRDefault="009F5407">
      <w:pPr>
        <w:pStyle w:val="05reference"/>
        <w:numPr>
          <w:ilvl w:val="0"/>
          <w:numId w:val="35"/>
        </w:numPr>
        <w:rPr>
          <w:rFonts w:eastAsia="SimSun"/>
          <w:szCs w:val="20"/>
          <w:lang w:eastAsia="zh-CN"/>
        </w:rPr>
      </w:pPr>
      <w:r>
        <w:rPr>
          <w:rFonts w:eastAsia="SimSun"/>
          <w:szCs w:val="20"/>
          <w:lang w:eastAsia="zh-CN"/>
        </w:rPr>
        <w:t>R1-220</w:t>
      </w:r>
      <w:r>
        <w:rPr>
          <w:rFonts w:eastAsia="SimSun"/>
          <w:szCs w:val="20"/>
          <w:lang w:eastAsia="zh-CN"/>
        </w:rPr>
        <w:t>3251 Discussion on potential enhancements for AI/ML based beam management</w:t>
      </w:r>
      <w:r>
        <w:rPr>
          <w:rFonts w:eastAsia="SimSun"/>
          <w:szCs w:val="20"/>
          <w:lang w:eastAsia="zh-CN"/>
        </w:rPr>
        <w:tab/>
        <w:t>ZTE</w:t>
      </w:r>
    </w:p>
    <w:p w14:paraId="0C76AF18" w14:textId="77777777" w:rsidR="00B7387B" w:rsidRDefault="009F5407">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4027F24D" w14:textId="77777777" w:rsidR="00B7387B" w:rsidRDefault="009F5407">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578751DB" w14:textId="77777777" w:rsidR="00B7387B" w:rsidRDefault="009F5407">
      <w:pPr>
        <w:pStyle w:val="05reference"/>
        <w:numPr>
          <w:ilvl w:val="0"/>
          <w:numId w:val="35"/>
        </w:numPr>
        <w:rPr>
          <w:rFonts w:eastAsia="SimSun"/>
          <w:szCs w:val="20"/>
          <w:lang w:eastAsia="zh-CN"/>
        </w:rPr>
      </w:pPr>
      <w:r>
        <w:rPr>
          <w:rFonts w:eastAsia="SimSun"/>
          <w:szCs w:val="20"/>
          <w:lang w:eastAsia="zh-CN"/>
        </w:rPr>
        <w:t xml:space="preserve">R1-2203454 Discussion on other aspects on AI/ML </w:t>
      </w:r>
      <w:r>
        <w:rPr>
          <w:rFonts w:eastAsia="SimSun"/>
          <w:szCs w:val="20"/>
          <w:lang w:eastAsia="zh-CN"/>
        </w:rPr>
        <w:t>for beam management</w:t>
      </w:r>
      <w:r>
        <w:rPr>
          <w:rFonts w:eastAsia="SimSun"/>
          <w:szCs w:val="20"/>
          <w:lang w:eastAsia="zh-CN"/>
        </w:rPr>
        <w:tab/>
        <w:t>CATT</w:t>
      </w:r>
    </w:p>
    <w:p w14:paraId="7D5C2F3F" w14:textId="77777777" w:rsidR="00B7387B" w:rsidRDefault="009F5407">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48D8B48" w14:textId="77777777" w:rsidR="00B7387B" w:rsidRDefault="009F5407">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5252BB0" w14:textId="77777777" w:rsidR="00B7387B" w:rsidRDefault="009F5407">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E09D34F" w14:textId="77777777" w:rsidR="00B7387B" w:rsidRDefault="009F5407">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r>
      <w:r>
        <w:rPr>
          <w:rFonts w:eastAsia="SimSun"/>
          <w:szCs w:val="20"/>
          <w:lang w:eastAsia="zh-CN"/>
        </w:rPr>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29FC4568" w14:textId="77777777" w:rsidR="00B7387B" w:rsidRDefault="009F5407">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4DFF7A1A" w14:textId="77777777" w:rsidR="00B7387B" w:rsidRDefault="009F5407">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CFC10AF" w14:textId="77777777" w:rsidR="00B7387B" w:rsidRDefault="009F5407">
      <w:pPr>
        <w:pStyle w:val="05reference"/>
        <w:numPr>
          <w:ilvl w:val="0"/>
          <w:numId w:val="35"/>
        </w:numPr>
        <w:rPr>
          <w:rFonts w:eastAsia="SimSun"/>
          <w:szCs w:val="20"/>
          <w:lang w:eastAsia="zh-CN"/>
        </w:rPr>
      </w:pPr>
      <w:r>
        <w:rPr>
          <w:rFonts w:eastAsia="SimSun"/>
          <w:szCs w:val="20"/>
          <w:lang w:eastAsia="zh-CN"/>
        </w:rPr>
        <w:lastRenderedPageBreak/>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4D18F03A" w14:textId="77777777" w:rsidR="00B7387B" w:rsidRDefault="009F5407">
      <w:pPr>
        <w:pStyle w:val="05reference"/>
        <w:numPr>
          <w:ilvl w:val="0"/>
          <w:numId w:val="35"/>
        </w:numPr>
        <w:rPr>
          <w:rFonts w:eastAsia="SimSun"/>
          <w:szCs w:val="20"/>
          <w:lang w:eastAsia="zh-CN"/>
        </w:rPr>
      </w:pPr>
      <w:r>
        <w:rPr>
          <w:rFonts w:eastAsia="SimSun"/>
          <w:szCs w:val="20"/>
          <w:lang w:eastAsia="zh-CN"/>
        </w:rPr>
        <w:t>R1-220407</w:t>
      </w:r>
      <w:r>
        <w:rPr>
          <w:rFonts w:eastAsia="SimSun"/>
          <w:szCs w:val="20"/>
          <w:lang w:eastAsia="zh-CN"/>
        </w:rPr>
        <w:t>8</w:t>
      </w:r>
      <w:r>
        <w:rPr>
          <w:rFonts w:eastAsia="SimSun"/>
          <w:szCs w:val="20"/>
          <w:lang w:eastAsia="zh-CN"/>
        </w:rPr>
        <w:tab/>
        <w:t xml:space="preserve"> Discussion on sub use cases of beam management</w:t>
      </w:r>
      <w:r>
        <w:rPr>
          <w:rFonts w:eastAsia="SimSun"/>
          <w:szCs w:val="20"/>
          <w:lang w:eastAsia="zh-CN"/>
        </w:rPr>
        <w:tab/>
        <w:t>Panasonic</w:t>
      </w:r>
    </w:p>
    <w:p w14:paraId="50C4B510" w14:textId="77777777" w:rsidR="00B7387B" w:rsidRDefault="009F5407">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25631868" w14:textId="77777777" w:rsidR="00B7387B" w:rsidRDefault="009F5407">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65AC0F57" w14:textId="77777777" w:rsidR="00B7387B" w:rsidRDefault="009F5407">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w:t>
      </w:r>
      <w:r>
        <w:rPr>
          <w:rFonts w:eastAsia="SimSun"/>
          <w:szCs w:val="20"/>
          <w:lang w:eastAsia="zh-CN"/>
        </w:rPr>
        <w:t>eam management</w:t>
      </w:r>
      <w:r>
        <w:rPr>
          <w:rFonts w:eastAsia="SimSun"/>
          <w:szCs w:val="20"/>
          <w:lang w:eastAsia="zh-CN"/>
        </w:rPr>
        <w:tab/>
        <w:t>CAICT</w:t>
      </w:r>
    </w:p>
    <w:p w14:paraId="14D57A57" w14:textId="77777777" w:rsidR="00B7387B" w:rsidRDefault="009F5407">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CC30723" w14:textId="77777777" w:rsidR="00B7387B" w:rsidRDefault="009F5407">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40F5B802" w14:textId="77777777" w:rsidR="00B7387B" w:rsidRDefault="009F5407">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2DA10CF4" w14:textId="77777777" w:rsidR="00B7387B" w:rsidRDefault="009F5407">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w:t>
      </w:r>
      <w:r>
        <w:rPr>
          <w:rFonts w:eastAsia="SimSun"/>
          <w:szCs w:val="20"/>
          <w:lang w:eastAsia="zh-CN"/>
        </w:rPr>
        <w:t>er aspects of AI/ML for beam management</w:t>
      </w:r>
      <w:r>
        <w:rPr>
          <w:rFonts w:eastAsia="SimSun"/>
          <w:szCs w:val="20"/>
          <w:lang w:eastAsia="zh-CN"/>
        </w:rPr>
        <w:tab/>
        <w:t>Lenovo</w:t>
      </w:r>
    </w:p>
    <w:p w14:paraId="167AB985" w14:textId="77777777" w:rsidR="00B7387B" w:rsidRDefault="009F5407">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7D2BE4BA" w14:textId="77777777" w:rsidR="00B7387B" w:rsidRDefault="009F5407">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17F2A35E" w14:textId="77777777" w:rsidR="00B7387B" w:rsidRDefault="009F5407">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w:t>
      </w:r>
      <w:r>
        <w:rPr>
          <w:rFonts w:eastAsia="SimSun"/>
          <w:szCs w:val="20"/>
          <w:lang w:eastAsia="zh-CN"/>
        </w:rPr>
        <w:t>on ML for beam management</w:t>
      </w:r>
      <w:r>
        <w:rPr>
          <w:rFonts w:eastAsia="SimSun"/>
          <w:szCs w:val="20"/>
          <w:lang w:eastAsia="zh-CN"/>
        </w:rPr>
        <w:tab/>
        <w:t>Nokia, Nokia Shanghai Bell</w:t>
      </w:r>
    </w:p>
    <w:p w14:paraId="527200EC" w14:textId="77777777" w:rsidR="00B7387B" w:rsidRDefault="009F5407">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7A9A4B47" w14:textId="77777777" w:rsidR="00B7387B" w:rsidRDefault="009F5407">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0C46D211" w14:textId="77777777" w:rsidR="00B7387B" w:rsidRDefault="009F5407">
      <w:pPr>
        <w:pStyle w:val="05reference"/>
        <w:numPr>
          <w:ilvl w:val="0"/>
          <w:numId w:val="35"/>
        </w:numPr>
        <w:rPr>
          <w:rFonts w:eastAsia="SimSun"/>
          <w:szCs w:val="20"/>
          <w:lang w:eastAsia="zh-CN"/>
        </w:rPr>
      </w:pPr>
      <w:r>
        <w:rPr>
          <w:rFonts w:eastAsia="SimSun"/>
          <w:szCs w:val="20"/>
          <w:lang w:eastAsia="zh-CN"/>
        </w:rPr>
        <w:t>R1-2204863 System performance aspects on AI/ML for beam m</w:t>
      </w:r>
      <w:r>
        <w:rPr>
          <w:rFonts w:eastAsia="SimSun"/>
          <w:szCs w:val="20"/>
          <w:lang w:eastAsia="zh-CN"/>
        </w:rPr>
        <w:t>anagement</w:t>
      </w:r>
      <w:r>
        <w:rPr>
          <w:rFonts w:eastAsia="SimSun"/>
          <w:szCs w:val="20"/>
          <w:lang w:eastAsia="zh-CN"/>
        </w:rPr>
        <w:tab/>
        <w:t>AT&amp;T</w:t>
      </w:r>
    </w:p>
    <w:p w14:paraId="13F57F9D" w14:textId="77777777" w:rsidR="00B7387B" w:rsidRDefault="009F5407">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4C2D6EAB" w14:textId="77777777" w:rsidR="00B7387B" w:rsidRDefault="009F5407">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FB7EA6" w14:textId="77777777" w:rsidR="00B7387B" w:rsidRDefault="009F5407">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1C3668B2" w14:textId="77777777" w:rsidR="00B7387B" w:rsidRDefault="009F5407">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w:t>
      </w:r>
      <w:r>
        <w:rPr>
          <w:rFonts w:eastAsia="SimSun"/>
          <w:szCs w:val="20"/>
          <w:lang w:eastAsia="zh-CN"/>
        </w:rPr>
        <w:t>k Enhancement with AI/ML</w:t>
      </w:r>
      <w:r>
        <w:rPr>
          <w:rFonts w:eastAsia="SimSun"/>
          <w:szCs w:val="20"/>
          <w:lang w:eastAsia="zh-CN"/>
        </w:rPr>
        <w:tab/>
        <w:t>Charter Communications, Inc</w:t>
      </w:r>
    </w:p>
    <w:p w14:paraId="6E5B2597" w14:textId="77777777" w:rsidR="00B7387B" w:rsidRDefault="009F5407">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39BE0326" w14:textId="77777777" w:rsidR="00B7387B" w:rsidRDefault="00B7387B">
      <w:pPr>
        <w:rPr>
          <w:rFonts w:eastAsia="SimSun"/>
          <w:szCs w:val="20"/>
          <w:lang w:eastAsia="zh-CN"/>
        </w:rPr>
      </w:pPr>
    </w:p>
    <w:p w14:paraId="498B94DB" w14:textId="77777777" w:rsidR="00B7387B" w:rsidRDefault="00B7387B">
      <w:pPr>
        <w:rPr>
          <w:rFonts w:eastAsia="SimSun"/>
          <w:szCs w:val="20"/>
          <w:lang w:eastAsia="zh-CN"/>
        </w:rPr>
      </w:pPr>
    </w:p>
    <w:p w14:paraId="0ADA7D6A" w14:textId="77777777" w:rsidR="00B7387B" w:rsidRDefault="009F5407">
      <w:pPr>
        <w:pStyle w:val="Heading1"/>
        <w:rPr>
          <w:lang w:eastAsia="zh-CN"/>
        </w:rPr>
      </w:pPr>
      <w:r>
        <w:rPr>
          <w:rFonts w:hint="eastAsia"/>
          <w:lang w:eastAsia="zh-CN"/>
        </w:rPr>
        <w:t>A</w:t>
      </w:r>
      <w:r>
        <w:rPr>
          <w:lang w:eastAsia="zh-CN"/>
        </w:rPr>
        <w:t>ppendix: Previous Agreements</w:t>
      </w:r>
    </w:p>
    <w:p w14:paraId="7B09F58A" w14:textId="77777777" w:rsidR="00B7387B" w:rsidRDefault="00B7387B">
      <w:pPr>
        <w:pStyle w:val="BodyText"/>
        <w:rPr>
          <w:rFonts w:eastAsia="SimSun"/>
          <w:lang w:eastAsia="zh-CN"/>
        </w:rPr>
      </w:pPr>
    </w:p>
    <w:p w14:paraId="481DAB83" w14:textId="77777777" w:rsidR="00B7387B" w:rsidRDefault="009F5407">
      <w:pPr>
        <w:rPr>
          <w:rFonts w:eastAsia="SimSun"/>
          <w:szCs w:val="20"/>
          <w:lang w:eastAsia="zh-CN"/>
        </w:rPr>
      </w:pPr>
      <w:r>
        <w:rPr>
          <w:rFonts w:eastAsia="SimSun" w:hint="eastAsia"/>
          <w:szCs w:val="20"/>
          <w:lang w:eastAsia="zh-CN"/>
        </w:rPr>
        <w:t>v</w:t>
      </w:r>
      <w:r>
        <w:rPr>
          <w:rFonts w:eastAsia="SimSun"/>
          <w:szCs w:val="20"/>
          <w:lang w:eastAsia="zh-CN"/>
        </w:rPr>
        <w:t>oid</w:t>
      </w:r>
    </w:p>
    <w:p w14:paraId="3549AE83" w14:textId="77777777" w:rsidR="00B7387B" w:rsidRDefault="00B7387B">
      <w:pPr>
        <w:rPr>
          <w:rFonts w:eastAsia="SimSun"/>
          <w:szCs w:val="20"/>
          <w:lang w:eastAsia="zh-CN"/>
        </w:rPr>
      </w:pPr>
    </w:p>
    <w:sectPr w:rsidR="00B7387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664C" w14:textId="77777777" w:rsidR="009F5407" w:rsidRDefault="009F5407">
      <w:r>
        <w:separator/>
      </w:r>
    </w:p>
  </w:endnote>
  <w:endnote w:type="continuationSeparator" w:id="0">
    <w:p w14:paraId="45225394" w14:textId="77777777" w:rsidR="009F5407" w:rsidRDefault="009F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0FE7" w14:textId="77777777" w:rsidR="009F5407" w:rsidRDefault="009F5407">
      <w:r>
        <w:separator/>
      </w:r>
    </w:p>
  </w:footnote>
  <w:footnote w:type="continuationSeparator" w:id="0">
    <w:p w14:paraId="558D0E9C" w14:textId="77777777" w:rsidR="009F5407" w:rsidRDefault="009F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85B0" w14:textId="77777777" w:rsidR="00B7387B" w:rsidRDefault="00B7387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11997335">
    <w:abstractNumId w:val="8"/>
  </w:num>
  <w:num w:numId="2" w16cid:durableId="1000235885">
    <w:abstractNumId w:val="18"/>
  </w:num>
  <w:num w:numId="3" w16cid:durableId="1594388616">
    <w:abstractNumId w:val="22"/>
  </w:num>
  <w:num w:numId="4" w16cid:durableId="460735947">
    <w:abstractNumId w:val="27"/>
  </w:num>
  <w:num w:numId="5" w16cid:durableId="253899199">
    <w:abstractNumId w:val="0"/>
  </w:num>
  <w:num w:numId="6" w16cid:durableId="705720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46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02434">
    <w:abstractNumId w:val="26"/>
  </w:num>
  <w:num w:numId="9" w16cid:durableId="1386759491">
    <w:abstractNumId w:val="15"/>
  </w:num>
  <w:num w:numId="10" w16cid:durableId="1161656138">
    <w:abstractNumId w:val="31"/>
  </w:num>
  <w:num w:numId="11" w16cid:durableId="791096587">
    <w:abstractNumId w:val="13"/>
  </w:num>
  <w:num w:numId="12" w16cid:durableId="921645228">
    <w:abstractNumId w:val="14"/>
  </w:num>
  <w:num w:numId="13" w16cid:durableId="207380141">
    <w:abstractNumId w:val="19"/>
  </w:num>
  <w:num w:numId="14" w16cid:durableId="1871530174">
    <w:abstractNumId w:val="7"/>
  </w:num>
  <w:num w:numId="15" w16cid:durableId="29309148">
    <w:abstractNumId w:val="24"/>
  </w:num>
  <w:num w:numId="16" w16cid:durableId="515731608">
    <w:abstractNumId w:val="30"/>
  </w:num>
  <w:num w:numId="17" w16cid:durableId="27341020">
    <w:abstractNumId w:val="16"/>
  </w:num>
  <w:num w:numId="18" w16cid:durableId="1949047628">
    <w:abstractNumId w:val="2"/>
  </w:num>
  <w:num w:numId="19" w16cid:durableId="1951231168">
    <w:abstractNumId w:val="6"/>
  </w:num>
  <w:num w:numId="20" w16cid:durableId="1206411831">
    <w:abstractNumId w:val="4"/>
  </w:num>
  <w:num w:numId="21" w16cid:durableId="1815634424">
    <w:abstractNumId w:val="3"/>
  </w:num>
  <w:num w:numId="22" w16cid:durableId="2024741139">
    <w:abstractNumId w:val="5"/>
  </w:num>
  <w:num w:numId="23" w16cid:durableId="1864972070">
    <w:abstractNumId w:val="11"/>
  </w:num>
  <w:num w:numId="24" w16cid:durableId="1140422467">
    <w:abstractNumId w:val="9"/>
  </w:num>
  <w:num w:numId="25" w16cid:durableId="671417392">
    <w:abstractNumId w:val="1"/>
  </w:num>
  <w:num w:numId="26" w16cid:durableId="780145723">
    <w:abstractNumId w:val="20"/>
  </w:num>
  <w:num w:numId="27" w16cid:durableId="796144135">
    <w:abstractNumId w:val="17"/>
  </w:num>
  <w:num w:numId="28" w16cid:durableId="1350908951">
    <w:abstractNumId w:val="25"/>
  </w:num>
  <w:num w:numId="29" w16cid:durableId="1084259777">
    <w:abstractNumId w:val="10"/>
  </w:num>
  <w:num w:numId="30" w16cid:durableId="560480230">
    <w:abstractNumId w:val="29"/>
  </w:num>
  <w:num w:numId="31" w16cid:durableId="977497630">
    <w:abstractNumId w:val="21"/>
  </w:num>
  <w:num w:numId="32" w16cid:durableId="434710344">
    <w:abstractNumId w:val="28"/>
  </w:num>
  <w:num w:numId="33" w16cid:durableId="275412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8457157">
    <w:abstractNumId w:val="12"/>
  </w:num>
  <w:num w:numId="35" w16cid:durableId="15133742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584F"/>
    <w:rsid w:val="00085AAA"/>
    <w:rsid w:val="00085D81"/>
    <w:rsid w:val="000860D9"/>
    <w:rsid w:val="00087F64"/>
    <w:rsid w:val="0009041A"/>
    <w:rsid w:val="00090B02"/>
    <w:rsid w:val="00091F4D"/>
    <w:rsid w:val="000925A6"/>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202D"/>
    <w:rsid w:val="00412D01"/>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41C1"/>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D5B96"/>
    <w:rsid w:val="004E0289"/>
    <w:rsid w:val="004E13E3"/>
    <w:rsid w:val="004E16CE"/>
    <w:rsid w:val="004E1865"/>
    <w:rsid w:val="004E3897"/>
    <w:rsid w:val="004E38EC"/>
    <w:rsid w:val="004E4560"/>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A68"/>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407"/>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0EC7"/>
    <w:rsid w:val="00B14055"/>
    <w:rsid w:val="00B1447C"/>
    <w:rsid w:val="00B14563"/>
    <w:rsid w:val="00B147CF"/>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0D0"/>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87B"/>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1B8"/>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0E4F"/>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Revision2">
    <w:name w:val="Revision2"/>
    <w:hidden/>
    <w:uiPriority w:val="99"/>
    <w:semiHidden/>
    <w:rPr>
      <w:rFonts w:ascii="Times New Roman" w:eastAsia="Times New Roman" w:hAnsi="Times New Roman" w:cs="Times New Roman"/>
      <w:szCs w:val="24"/>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11A50-6259-4C4C-B04E-8FDEE883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30531</Words>
  <Characters>174030</Characters>
  <Application>Microsoft Office Word</Application>
  <DocSecurity>0</DocSecurity>
  <Lines>1450</Lines>
  <Paragraphs>408</Paragraphs>
  <ScaleCrop>false</ScaleCrop>
  <LinksUpToDate>false</LinksUpToDate>
  <CharactersWithSpaces>204153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2022-05-16T15:10:00Z</dcterms:created>
  <dcterms:modified xsi:type="dcterms:W3CDTF">2022-05-16T15:38:00Z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