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7B9EEC" w14:textId="77777777" w:rsidR="00C07A4D" w:rsidRDefault="004F3A61">
      <w:pPr>
        <w:pStyle w:val="a9"/>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9"/>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9"/>
        <w:tabs>
          <w:tab w:val="left" w:pos="1800"/>
        </w:tabs>
        <w:ind w:left="1800" w:hanging="1800"/>
        <w:rPr>
          <w:rFonts w:eastAsia="宋体"/>
          <w:sz w:val="22"/>
          <w:lang w:eastAsia="zh-CN"/>
        </w:rPr>
      </w:pPr>
    </w:p>
    <w:p w14:paraId="63962271" w14:textId="77777777" w:rsidR="00C07A4D" w:rsidRDefault="004F3A61">
      <w:pPr>
        <w:pStyle w:val="a9"/>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5AF61EA7" w:rsidR="00C07A4D" w:rsidRDefault="004F3A61">
      <w:pPr>
        <w:pStyle w:val="a9"/>
        <w:tabs>
          <w:tab w:val="clear" w:pos="4536"/>
          <w:tab w:val="left" w:pos="1800"/>
        </w:tabs>
        <w:spacing w:line="288" w:lineRule="auto"/>
        <w:ind w:left="1800" w:hanging="1800"/>
        <w:rPr>
          <w:rFonts w:eastAsia="宋体"/>
          <w:sz w:val="22"/>
          <w:lang w:eastAsia="zh-CN"/>
        </w:rPr>
      </w:pPr>
      <w:r>
        <w:rPr>
          <w:sz w:val="22"/>
        </w:rPr>
        <w:t>Title:</w:t>
      </w:r>
      <w:r>
        <w:rPr>
          <w:sz w:val="22"/>
        </w:rPr>
        <w:tab/>
        <w:t>Discussion summary#</w:t>
      </w:r>
      <w:r w:rsidR="009465C1">
        <w:rPr>
          <w:sz w:val="22"/>
        </w:rPr>
        <w:t>2</w:t>
      </w:r>
      <w:r>
        <w:rPr>
          <w:sz w:val="22"/>
        </w:rPr>
        <w:t xml:space="preserve"> for </w:t>
      </w:r>
      <w:bookmarkStart w:id="0" w:name="_Toc101357053"/>
      <w:r>
        <w:t>other aspects on AI/ML for beam management</w:t>
      </w:r>
      <w:bookmarkEnd w:id="0"/>
    </w:p>
    <w:p w14:paraId="471B7CEC" w14:textId="77777777" w:rsidR="00C07A4D" w:rsidRDefault="004F3A61">
      <w:pPr>
        <w:pStyle w:val="a9"/>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9"/>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d"/>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5/Summary-1-v004-Moderator(HW)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d"/>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r>
              <w:rPr>
                <w:smallCaps/>
              </w:rPr>
              <w:t>Futurewei</w:t>
            </w:r>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B</w:t>
            </w:r>
            <w:r>
              <w:rPr>
                <w:rFonts w:eastAsiaTheme="minorEastAsia"/>
                <w:lang w:eastAsia="zh-CN"/>
              </w:rPr>
              <w:t>ingchao</w:t>
            </w:r>
            <w:proofErr w:type="spellEnd"/>
            <w:r>
              <w:rPr>
                <w:rFonts w:eastAsiaTheme="minorEastAsia"/>
                <w:lang w:eastAsia="zh-CN"/>
              </w:rPr>
              <w:t xml:space="preserve">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Huawei, HiSilicon</w:t>
            </w:r>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proofErr w:type="spellStart"/>
            <w:r>
              <w:rPr>
                <w:lang w:eastAsia="ko-KR"/>
              </w:rPr>
              <w:t>Hyungtae</w:t>
            </w:r>
            <w:proofErr w:type="spellEnd"/>
            <w:r>
              <w:rPr>
                <w:lang w:eastAsia="ko-KR"/>
              </w:rPr>
              <w:t xml:space="preserv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proofErr w:type="spellStart"/>
            <w:r>
              <w:rPr>
                <w:rFonts w:eastAsiaTheme="minorEastAsia"/>
                <w:lang w:eastAsia="zh-CN"/>
              </w:rPr>
              <w:t>Quan</w:t>
            </w:r>
            <w:proofErr w:type="spellEnd"/>
            <w:r>
              <w:rPr>
                <w:rFonts w:eastAsiaTheme="minorEastAsia"/>
                <w:lang w:eastAsia="zh-CN"/>
              </w:rPr>
              <w:t xml:space="preserve">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r>
              <w:rPr>
                <w:rFonts w:eastAsiaTheme="minorEastAsia" w:hint="eastAsia"/>
                <w:lang w:eastAsia="zh-CN"/>
              </w:rPr>
              <w:t>Yongqiang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he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r>
              <w:rPr>
                <w:rFonts w:eastAsiaTheme="minorEastAsia"/>
                <w:lang w:eastAsia="zh-CN"/>
              </w:rPr>
              <w:t>Jianfei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proofErr w:type="spellStart"/>
            <w:r>
              <w:rPr>
                <w:rFonts w:eastAsiaTheme="minorEastAsia"/>
                <w:lang w:eastAsia="zh-CN"/>
              </w:rPr>
              <w:t>Avik</w:t>
            </w:r>
            <w:proofErr w:type="spellEnd"/>
            <w:r>
              <w:rPr>
                <w:rFonts w:eastAsiaTheme="minorEastAsia"/>
                <w:lang w:eastAsia="zh-CN"/>
              </w:rPr>
              <w:t xml:space="preserve"> </w:t>
            </w:r>
            <w:proofErr w:type="spellStart"/>
            <w:r>
              <w:rPr>
                <w:rFonts w:eastAsiaTheme="minorEastAsia"/>
                <w:lang w:eastAsia="zh-CN"/>
              </w:rPr>
              <w:t>Sengupta</w:t>
            </w:r>
            <w:proofErr w:type="spellEnd"/>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r>
              <w:rPr>
                <w:rFonts w:eastAsia="Yu Mincho" w:hint="eastAsia"/>
                <w:lang w:eastAsia="ja-JP"/>
              </w:rPr>
              <w:t>H</w:t>
            </w:r>
            <w:r>
              <w:rPr>
                <w:rFonts w:eastAsia="Yu Mincho"/>
                <w:lang w:eastAsia="ja-JP"/>
              </w:rPr>
              <w:t>aruhi Echigo</w:t>
            </w:r>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345D920" w14:textId="7DD1C1B5"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w:t>
            </w:r>
            <w:proofErr w:type="spellStart"/>
            <w:r>
              <w:rPr>
                <w:rFonts w:eastAsiaTheme="minorEastAsia"/>
                <w:szCs w:val="20"/>
                <w:lang w:eastAsia="zh-CN"/>
              </w:rPr>
              <w:t>Kwak</w:t>
            </w:r>
            <w:proofErr w:type="spellEnd"/>
          </w:p>
        </w:tc>
        <w:tc>
          <w:tcPr>
            <w:tcW w:w="4389" w:type="dxa"/>
            <w:vAlign w:val="center"/>
          </w:tcPr>
          <w:p w14:paraId="19A76F74" w14:textId="277A5680"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521B82">
            <w:pPr>
              <w:pStyle w:val="a1"/>
              <w:spacing w:before="40" w:after="40"/>
              <w:rPr>
                <w:rFonts w:eastAsia="宋体"/>
                <w:szCs w:val="20"/>
                <w:lang w:eastAsia="zh-CN"/>
              </w:rPr>
            </w:pPr>
            <w:r>
              <w:rPr>
                <w:rFonts w:eastAsia="宋体"/>
                <w:szCs w:val="20"/>
                <w:lang w:eastAsia="zh-CN"/>
              </w:rPr>
              <w:t>Qualcomm</w:t>
            </w:r>
          </w:p>
        </w:tc>
        <w:tc>
          <w:tcPr>
            <w:tcW w:w="2410" w:type="dxa"/>
          </w:tcPr>
          <w:p w14:paraId="604C21F5" w14:textId="77777777" w:rsidR="00B072B0" w:rsidRDefault="00B072B0" w:rsidP="00521B82">
            <w:pPr>
              <w:pStyle w:val="a1"/>
              <w:spacing w:before="40" w:after="40"/>
              <w:rPr>
                <w:rFonts w:eastAsiaTheme="minorEastAsia"/>
                <w:szCs w:val="20"/>
                <w:lang w:eastAsia="zh-CN"/>
              </w:rPr>
            </w:pPr>
            <w:proofErr w:type="spellStart"/>
            <w:r>
              <w:rPr>
                <w:rFonts w:eastAsiaTheme="minorEastAsia"/>
                <w:szCs w:val="20"/>
                <w:lang w:eastAsia="zh-CN"/>
              </w:rPr>
              <w:t>Hamed</w:t>
            </w:r>
            <w:proofErr w:type="spellEnd"/>
            <w:r>
              <w:rPr>
                <w:rFonts w:eastAsiaTheme="minorEastAsia"/>
                <w:szCs w:val="20"/>
                <w:lang w:eastAsia="zh-CN"/>
              </w:rPr>
              <w:t xml:space="preserve">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521B82">
            <w:pPr>
              <w:pStyle w:val="a1"/>
              <w:spacing w:before="40" w:after="40"/>
              <w:rPr>
                <w:rFonts w:eastAsiaTheme="minorEastAsia"/>
                <w:szCs w:val="20"/>
                <w:lang w:eastAsia="zh-CN"/>
              </w:rPr>
            </w:pPr>
            <w:r>
              <w:rPr>
                <w:rFonts w:eastAsiaTheme="minorEastAsia"/>
                <w:szCs w:val="20"/>
                <w:lang w:eastAsia="zh-CN"/>
              </w:rPr>
              <w:t>hamedp@qti.qualcomm.com</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d"/>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The AI/ML approaches for the selected sub use cases need to be diverse enough to support various requirements on the gNB-UE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lastRenderedPageBreak/>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Set B is a sub set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Spreadtrum[21],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CATT [5], vivo [6], DOCOMO[19],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Spreadtrum[21],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r>
        <w:rPr>
          <w:sz w:val="18"/>
          <w:szCs w:val="18"/>
        </w:rPr>
        <w:t>ZTE[2],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r>
        <w:rPr>
          <w:sz w:val="18"/>
          <w:szCs w:val="18"/>
        </w:rPr>
        <w:t>Panasonic[13],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r>
        <w:rPr>
          <w:sz w:val="18"/>
          <w:szCs w:val="18"/>
        </w:rPr>
        <w:t>Panasonic[13], TCL[22]</w:t>
      </w:r>
    </w:p>
    <w:p w14:paraId="21B239E9"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gNB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30] is to optimize vector-quantized codebook for beam management on the gNB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d"/>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r>
              <w:rPr>
                <w:rFonts w:hint="eastAsia"/>
              </w:rPr>
              <w:t>S</w:t>
            </w:r>
            <w:r>
              <w:t>ony[8],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5A234E5E" w:rsidR="00C07A4D" w:rsidRDefault="004F3A61">
            <w:pPr>
              <w:pStyle w:val="a1"/>
            </w:pPr>
            <w:r>
              <w:rPr>
                <w:rFonts w:hint="eastAsia"/>
              </w:rPr>
              <w:t>S</w:t>
            </w:r>
            <w:r>
              <w:t xml:space="preserve">ony [8], </w:t>
            </w:r>
            <w:r>
              <w:rPr>
                <w:rFonts w:hint="eastAsia"/>
              </w:rPr>
              <w:t>L</w:t>
            </w:r>
            <w:r>
              <w:t>enovo[20],</w:t>
            </w:r>
            <w:r w:rsidR="006E25D0">
              <w:t xml:space="preserve"> PML[31]</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r>
              <w:rPr>
                <w:rFonts w:hint="eastAsia"/>
              </w:rPr>
              <w:t>N</w:t>
            </w:r>
            <w:r>
              <w:t>okia[23]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r>
              <w:t>Samsung[10],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r>
              <w:t>Intel[24]</w:t>
            </w:r>
          </w:p>
        </w:tc>
      </w:tr>
      <w:tr w:rsidR="00C07A4D" w14:paraId="1E26AA17" w14:textId="77777777">
        <w:tc>
          <w:tcPr>
            <w:tcW w:w="1696" w:type="dxa"/>
            <w:vAlign w:val="center"/>
          </w:tcPr>
          <w:p w14:paraId="2A296586" w14:textId="77777777" w:rsidR="00C07A4D" w:rsidRDefault="004F3A61">
            <w:pPr>
              <w:pStyle w:val="a1"/>
            </w:pPr>
            <w:r>
              <w:rPr>
                <w:rFonts w:hint="eastAsia"/>
              </w:rPr>
              <w:lastRenderedPageBreak/>
              <w:t>C</w:t>
            </w:r>
            <w:r>
              <w:t>at2:</w:t>
            </w:r>
          </w:p>
          <w:p w14:paraId="11287F9A" w14:textId="77777777" w:rsidR="00C07A4D" w:rsidRDefault="004F3A61">
            <w:pPr>
              <w:pStyle w:val="a1"/>
            </w:pPr>
            <w:r>
              <w:t>Time-domain DL beam prediction</w:t>
            </w:r>
          </w:p>
        </w:tc>
        <w:tc>
          <w:tcPr>
            <w:tcW w:w="2977" w:type="dxa"/>
            <w:vAlign w:val="center"/>
          </w:tcPr>
          <w:p w14:paraId="59B3FA14"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a1"/>
            </w:pPr>
            <w:r>
              <w:rPr>
                <w:rFonts w:hint="eastAsia"/>
              </w:rPr>
              <w:t>2</w:t>
            </w:r>
            <w:r>
              <w:t>2</w:t>
            </w:r>
          </w:p>
          <w:p w14:paraId="2239CAD2" w14:textId="5DABAC97" w:rsidR="00C07A4D" w:rsidRDefault="004F3A61">
            <w:pPr>
              <w:pStyle w:val="a1"/>
            </w:pPr>
            <w:r>
              <w:rPr>
                <w:rFonts w:hint="eastAsia"/>
              </w:rPr>
              <w:t>H</w:t>
            </w:r>
            <w:r>
              <w:t xml:space="preserve">uawei [1], ZTE [2], Ericsson [3], IDC[4], CATT [5], vivo [6], NEC [7], Sony[8], Samsung[10], OPPO[11], Panasonic [13], FUTUREWEI[14], LGE[15], Apple[17], </w:t>
            </w:r>
            <w:r>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r w:rsidR="006E25D0">
              <w:t xml:space="preserve"> PML[31]</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r>
              <w:t>Samsung[10],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r>
              <w:rPr>
                <w:rFonts w:eastAsia="宋体"/>
                <w:szCs w:val="20"/>
                <w:lang w:eastAsia="zh-CN"/>
              </w:rPr>
              <w:t>Mavenir</w:t>
            </w:r>
            <w:proofErr w:type="spell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any sub use case proposed in some tdoc(s) missing? If so, please add the related information including the brief description of the new sub use cases, the corresponding tdoc, and so on</w:t>
      </w:r>
    </w:p>
    <w:p w14:paraId="27A1278E"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1"/>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gNB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So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tdoc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complicated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any sub use case proposed in some tdoc(s) missing? If so, please add the related information including the brief description of the new sub use cases, the corresponding tdoc, and so on</w:t>
            </w:r>
          </w:p>
          <w:p w14:paraId="1195B128" w14:textId="77777777"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1"/>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1"/>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could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(e.g.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Note that ICBM introduced in Rel-17 feMIMO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w:t>
            </w:r>
            <w:r>
              <w:rPr>
                <w:color w:val="5B9BD5" w:themeColor="accent5"/>
              </w:rPr>
              <w:lastRenderedPageBreak/>
              <w:t xml:space="preserve">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1"/>
              <w:numPr>
                <w:ilvl w:val="0"/>
                <w:numId w:val="10"/>
              </w:numPr>
              <w:autoSpaceDE w:val="0"/>
              <w:autoSpaceDN w:val="0"/>
              <w:adjustRightInd w:val="0"/>
              <w:snapToGrid w:val="0"/>
              <w:jc w:val="both"/>
              <w:rPr>
                <w:rFonts w:eastAsia="Yu Mincho"/>
                <w:lang w:eastAsia="ja-JP"/>
              </w:rPr>
            </w:pPr>
            <w:r>
              <w:rPr>
                <w:rFonts w:eastAsia="Yu Mincho"/>
                <w:lang w:eastAsia="ja-JP"/>
              </w:rPr>
              <w:t>Since one of Intel’s proposal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2950EEF9" w:rsidR="009368C0" w:rsidRDefault="009368C0">
            <w:pPr>
              <w:autoSpaceDE w:val="0"/>
              <w:autoSpaceDN w:val="0"/>
              <w:adjustRightInd w:val="0"/>
              <w:snapToGrid w:val="0"/>
              <w:jc w:val="both"/>
            </w:pPr>
          </w:p>
          <w:p w14:paraId="39EA1254" w14:textId="77777777" w:rsidR="0012446A" w:rsidRPr="0012446A" w:rsidRDefault="0012446A" w:rsidP="0012446A">
            <w:pPr>
              <w:autoSpaceDE w:val="0"/>
              <w:autoSpaceDN w:val="0"/>
              <w:adjustRightInd w:val="0"/>
              <w:snapToGrid w:val="0"/>
              <w:jc w:val="both"/>
            </w:pPr>
            <w:r w:rsidRPr="0012446A">
              <w:rPr>
                <w:color w:val="5B9BD5" w:themeColor="accent5"/>
              </w:rPr>
              <w:t xml:space="preserve">FL: Yes, MB-Case3 includes your example. In the description, I use higher frequency band and lower frequency band(s).  FR1 and FR2 in the brackets are just examples. </w:t>
            </w:r>
          </w:p>
          <w:p w14:paraId="20EC7EA8" w14:textId="77777777" w:rsidR="0012446A" w:rsidRDefault="0012446A">
            <w:pPr>
              <w:autoSpaceDE w:val="0"/>
              <w:autoSpaceDN w:val="0"/>
              <w:adjustRightInd w:val="0"/>
              <w:snapToGrid w:val="0"/>
              <w:jc w:val="both"/>
            </w:pPr>
          </w:p>
          <w:p w14:paraId="52949625" w14:textId="77777777" w:rsidR="0012446A" w:rsidRDefault="0012446A">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ad"/>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783F9E5F" w:rsidR="009368C0" w:rsidRDefault="009368C0">
            <w:pPr>
              <w:autoSpaceDE w:val="0"/>
              <w:autoSpaceDN w:val="0"/>
              <w:adjustRightInd w:val="0"/>
              <w:snapToGrid w:val="0"/>
              <w:jc w:val="both"/>
            </w:pPr>
            <w:r>
              <w:t xml:space="preserve">Please capture our support in Table 1. </w:t>
            </w:r>
          </w:p>
          <w:p w14:paraId="4617113C" w14:textId="77777777" w:rsidR="00402C0A" w:rsidRPr="00402C0A" w:rsidRDefault="00402C0A" w:rsidP="00402C0A">
            <w:pPr>
              <w:autoSpaceDE w:val="0"/>
              <w:autoSpaceDN w:val="0"/>
              <w:adjustRightInd w:val="0"/>
              <w:snapToGrid w:val="0"/>
              <w:jc w:val="both"/>
            </w:pPr>
            <w:r w:rsidRPr="00402C0A">
              <w:rPr>
                <w:color w:val="5B9BD5" w:themeColor="accent5"/>
              </w:rPr>
              <w:t xml:space="preserve">FL: Not sure whether I understand correctly. BM-Case6 is for UL beam management. The </w:t>
            </w:r>
            <w:r w:rsidRPr="00402C0A">
              <w:rPr>
                <w:color w:val="5B9BD5" w:themeColor="accent5"/>
              </w:rPr>
              <w:lastRenderedPageBreak/>
              <w:t xml:space="preserve">above proposal seems for DL beam management. I intended to capture the above use cases in BM-Case1, which is corresponding to Alt.2 of Proposal 2-2a.  Anyway, I add IDC </w:t>
            </w:r>
            <w:proofErr w:type="gramStart"/>
            <w:r w:rsidRPr="00402C0A">
              <w:rPr>
                <w:color w:val="5B9BD5" w:themeColor="accent5"/>
              </w:rPr>
              <w:t>as a supporting companies</w:t>
            </w:r>
            <w:proofErr w:type="gramEnd"/>
            <w:r w:rsidRPr="00402C0A">
              <w:rPr>
                <w:color w:val="5B9BD5" w:themeColor="accent5"/>
              </w:rPr>
              <w:t xml:space="preserve"> of BM-Case6 in Table 1.</w:t>
            </w:r>
          </w:p>
          <w:p w14:paraId="3BABA689" w14:textId="77777777" w:rsidR="00402C0A" w:rsidRDefault="00402C0A">
            <w:pPr>
              <w:autoSpaceDE w:val="0"/>
              <w:autoSpaceDN w:val="0"/>
              <w:adjustRightInd w:val="0"/>
              <w:snapToGrid w:val="0"/>
              <w:jc w:val="both"/>
            </w:pPr>
          </w:p>
          <w:p w14:paraId="382D56C3" w14:textId="77777777" w:rsidR="002F17C9" w:rsidRDefault="002F17C9">
            <w:pPr>
              <w:autoSpaceDE w:val="0"/>
              <w:autoSpaceDN w:val="0"/>
              <w:adjustRightInd w:val="0"/>
              <w:snapToGrid w:val="0"/>
              <w:jc w:val="both"/>
            </w:pPr>
          </w:p>
          <w:p w14:paraId="19521386" w14:textId="6E3D57AB"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51EE2C67" w14:textId="77777777" w:rsidR="00402C0A" w:rsidRDefault="00402C0A" w:rsidP="00402C0A">
            <w:pPr>
              <w:autoSpaceDE w:val="0"/>
              <w:autoSpaceDN w:val="0"/>
              <w:adjustRightInd w:val="0"/>
              <w:snapToGrid w:val="0"/>
              <w:jc w:val="both"/>
              <w:rPr>
                <w:color w:val="5B9BD5" w:themeColor="accent5"/>
              </w:rPr>
            </w:pPr>
          </w:p>
          <w:p w14:paraId="3228C1C9" w14:textId="609F14CF" w:rsidR="00402C0A" w:rsidRPr="00402C0A" w:rsidRDefault="00402C0A" w:rsidP="00402C0A">
            <w:pPr>
              <w:autoSpaceDE w:val="0"/>
              <w:autoSpaceDN w:val="0"/>
              <w:adjustRightInd w:val="0"/>
              <w:snapToGrid w:val="0"/>
              <w:jc w:val="both"/>
            </w:pPr>
            <w:r w:rsidRPr="00402C0A">
              <w:rPr>
                <w:color w:val="5B9BD5" w:themeColor="accent5"/>
              </w:rPr>
              <w:t xml:space="preserve">FL: As I explained in my reply to other companies, BM-Case1 and BM-Case2 are discussing DL beams, which include DL Rx beams and DL Tx beams. Thus, there are some alternatives regarding Rx beam in the details (e.g., in section 3.1.2) </w:t>
            </w:r>
          </w:p>
          <w:p w14:paraId="425939FA" w14:textId="77777777" w:rsidR="00402C0A" w:rsidRDefault="00402C0A">
            <w:pPr>
              <w:autoSpaceDE w:val="0"/>
              <w:autoSpaceDN w:val="0"/>
              <w:adjustRightInd w:val="0"/>
              <w:snapToGrid w:val="0"/>
              <w:jc w:val="both"/>
            </w:pPr>
          </w:p>
          <w:p w14:paraId="7A03C49F" w14:textId="77777777" w:rsidR="002F17C9" w:rsidRDefault="002F17C9">
            <w:pPr>
              <w:autoSpaceDE w:val="0"/>
              <w:autoSpaceDN w:val="0"/>
              <w:adjustRightInd w:val="0"/>
              <w:snapToGrid w:val="0"/>
              <w:jc w:val="both"/>
            </w:pPr>
          </w:p>
          <w:tbl>
            <w:tblPr>
              <w:tblStyle w:val="ad"/>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t xml:space="preserve">For Rel-15 beam management, actual mapping between DL Tx beam and UE Rx beam is totally based on UE implementation and there’s no way to identify actual UE beam information for a DL Tx beam by gNB. The implementation-based UE Rx beam selection works for Rel-15 as the gNB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521B82">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70B4E423" w14:textId="77777777" w:rsidR="000C0085" w:rsidRDefault="000C0085" w:rsidP="00521B82">
            <w:pPr>
              <w:autoSpaceDE w:val="0"/>
              <w:autoSpaceDN w:val="0"/>
              <w:adjustRightInd w:val="0"/>
              <w:snapToGrid w:val="0"/>
              <w:jc w:val="both"/>
            </w:pPr>
            <w:r>
              <w:t xml:space="preserve">Agree with categorization. Further, as mentioned in our Tdoc [28], we believe </w:t>
            </w:r>
            <w:r w:rsidRPr="008F6601">
              <w:rPr>
                <w:i/>
                <w:iCs/>
              </w:rPr>
              <w:t>non-codebook-based</w:t>
            </w:r>
            <w:r>
              <w:t xml:space="preserve"> spatial domain beam prediction (which can be categorized under BM-case8)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DFT-based) codebooks.</w:t>
            </w:r>
          </w:p>
          <w:p w14:paraId="3836D419" w14:textId="2181802C" w:rsidR="00402C0A" w:rsidRDefault="00402C0A" w:rsidP="00521B82">
            <w:pPr>
              <w:autoSpaceDE w:val="0"/>
              <w:autoSpaceDN w:val="0"/>
              <w:adjustRightInd w:val="0"/>
              <w:snapToGrid w:val="0"/>
              <w:jc w:val="both"/>
            </w:pPr>
            <w:r>
              <w:rPr>
                <w:color w:val="5B9BD5" w:themeColor="accent5"/>
              </w:rPr>
              <w:t xml:space="preserve">FL: In the sub use cases, we haven’t differentiated codebook-based and non-codebook-based beams. In section 3.1.2/3.1.3, some companies have proposed alternatives regarding beam angle or similar things. I find </w:t>
            </w:r>
            <w:r w:rsidR="00EF2C35">
              <w:rPr>
                <w:color w:val="5B9BD5" w:themeColor="accent5"/>
              </w:rPr>
              <w:t>some</w:t>
            </w:r>
            <w:r>
              <w:rPr>
                <w:color w:val="5B9BD5" w:themeColor="accent5"/>
              </w:rPr>
              <w:t xml:space="preserve"> inputs of BM-Case8. </w:t>
            </w:r>
            <w:r w:rsidR="00A15C1E">
              <w:rPr>
                <w:color w:val="5B9BD5" w:themeColor="accent5"/>
              </w:rPr>
              <w:t>Depends on how these codebooks generalized or used, the proponents can choose the use case for input.</w:t>
            </w:r>
          </w:p>
        </w:tc>
      </w:tr>
      <w:tr w:rsidR="00E50CE2" w14:paraId="40D5C719" w14:textId="77777777" w:rsidTr="000C0085">
        <w:tc>
          <w:tcPr>
            <w:tcW w:w="1385" w:type="dxa"/>
          </w:tcPr>
          <w:p w14:paraId="56FC5912" w14:textId="2F7F6ECD" w:rsidR="00E50CE2" w:rsidRPr="0065605D" w:rsidRDefault="00E50CE2" w:rsidP="00E50CE2">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64E1BC48" w14:textId="77777777" w:rsidR="00E50CE2" w:rsidRDefault="00E50CE2" w:rsidP="00E50CE2">
            <w:pPr>
              <w:autoSpaceDE w:val="0"/>
              <w:autoSpaceDN w:val="0"/>
              <w:adjustRightInd w:val="0"/>
              <w:snapToGrid w:val="0"/>
              <w:jc w:val="both"/>
            </w:pPr>
            <w:r>
              <w:t>Agree with not relying on predefined codebooks</w:t>
            </w:r>
          </w:p>
          <w:p w14:paraId="29F1EB1F" w14:textId="001EDEF2" w:rsidR="00EF2C35" w:rsidRDefault="00EF2C35" w:rsidP="00E50CE2">
            <w:pPr>
              <w:autoSpaceDE w:val="0"/>
              <w:autoSpaceDN w:val="0"/>
              <w:adjustRightInd w:val="0"/>
              <w:snapToGrid w:val="0"/>
              <w:jc w:val="both"/>
            </w:pPr>
            <w:r>
              <w:rPr>
                <w:color w:val="5B9BD5" w:themeColor="accent5"/>
              </w:rPr>
              <w:t xml:space="preserve">FL: Please see my reply to QC. </w:t>
            </w:r>
          </w:p>
        </w:tc>
      </w:tr>
      <w:tr w:rsidR="00AA5293" w14:paraId="14285802" w14:textId="77777777" w:rsidTr="000C0085">
        <w:tc>
          <w:tcPr>
            <w:tcW w:w="1385" w:type="dxa"/>
          </w:tcPr>
          <w:p w14:paraId="797EE802" w14:textId="35EAFA91" w:rsidR="00AA5293" w:rsidRDefault="00AA5293" w:rsidP="00AA5293">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14978725" w14:textId="129B6ACA" w:rsidR="00AA5293" w:rsidRDefault="00AA5293" w:rsidP="00AA5293">
            <w:pPr>
              <w:autoSpaceDE w:val="0"/>
              <w:autoSpaceDN w:val="0"/>
              <w:adjustRightInd w:val="0"/>
              <w:snapToGrid w:val="0"/>
              <w:jc w:val="both"/>
            </w:pPr>
            <w:r>
              <w:rPr>
                <w:rFonts w:eastAsiaTheme="minorEastAsia"/>
                <w:lang w:eastAsia="zh-CN"/>
              </w:rPr>
              <w:t xml:space="preserve">We are fine with the updated </w:t>
            </w:r>
            <w:r>
              <w:rPr>
                <w:rFonts w:hint="eastAsia"/>
              </w:rPr>
              <w:t>categories</w:t>
            </w:r>
            <w:r>
              <w:t>.</w:t>
            </w:r>
          </w:p>
        </w:tc>
      </w:tr>
    </w:tbl>
    <w:p w14:paraId="01AAA213" w14:textId="447C1CCB" w:rsidR="00C07A4D" w:rsidRDefault="00C07A4D">
      <w:pPr>
        <w:autoSpaceDE w:val="0"/>
        <w:autoSpaceDN w:val="0"/>
        <w:adjustRightInd w:val="0"/>
        <w:snapToGrid w:val="0"/>
        <w:spacing w:after="120"/>
        <w:jc w:val="both"/>
        <w:rPr>
          <w:rFonts w:eastAsia="宋体"/>
          <w:bCs/>
        </w:rPr>
      </w:pPr>
    </w:p>
    <w:p w14:paraId="6869661E" w14:textId="67132BC5" w:rsidR="003B5DCA" w:rsidRDefault="003B5DCA" w:rsidP="003B5DCA">
      <w:pPr>
        <w:pStyle w:val="6"/>
      </w:pPr>
      <w:r>
        <w:t>Categorization (Round#2)</w:t>
      </w:r>
    </w:p>
    <w:p w14:paraId="65830586" w14:textId="77777777" w:rsidR="003B5DCA" w:rsidRPr="003B5DCA" w:rsidRDefault="003B5DCA" w:rsidP="003B5DCA">
      <w:pPr>
        <w:rPr>
          <w:rFonts w:eastAsia="宋体"/>
        </w:rPr>
      </w:pPr>
    </w:p>
    <w:p w14:paraId="70DEC5EA" w14:textId="23F77A2F" w:rsidR="003B5DCA" w:rsidRDefault="003B5DCA">
      <w:pPr>
        <w:autoSpaceDE w:val="0"/>
        <w:autoSpaceDN w:val="0"/>
        <w:adjustRightInd w:val="0"/>
        <w:snapToGrid w:val="0"/>
        <w:spacing w:after="120"/>
        <w:jc w:val="both"/>
        <w:rPr>
          <w:rFonts w:eastAsia="宋体"/>
          <w:bCs/>
        </w:rPr>
      </w:pPr>
      <w:r>
        <w:rPr>
          <w:rFonts w:eastAsia="宋体"/>
          <w:bCs/>
        </w:rPr>
        <w:t>Please continue to input if there is any further comment</w:t>
      </w:r>
    </w:p>
    <w:tbl>
      <w:tblPr>
        <w:tblStyle w:val="TableGrid6"/>
        <w:tblW w:w="8865" w:type="dxa"/>
        <w:tblLayout w:type="fixed"/>
        <w:tblLook w:val="04A0" w:firstRow="1" w:lastRow="0" w:firstColumn="1" w:lastColumn="0" w:noHBand="0" w:noVBand="1"/>
      </w:tblPr>
      <w:tblGrid>
        <w:gridCol w:w="1385"/>
        <w:gridCol w:w="7480"/>
      </w:tblGrid>
      <w:tr w:rsidR="003B5DCA" w14:paraId="7B3D2821" w14:textId="77777777" w:rsidTr="009864C1">
        <w:tc>
          <w:tcPr>
            <w:tcW w:w="1385" w:type="dxa"/>
            <w:tcBorders>
              <w:top w:val="single" w:sz="4" w:space="0" w:color="auto"/>
              <w:left w:val="single" w:sz="4" w:space="0" w:color="auto"/>
              <w:bottom w:val="single" w:sz="4" w:space="0" w:color="auto"/>
              <w:right w:val="single" w:sz="4" w:space="0" w:color="auto"/>
            </w:tcBorders>
          </w:tcPr>
          <w:p w14:paraId="6EFFB481" w14:textId="77777777" w:rsidR="003B5DCA" w:rsidRDefault="003B5DCA"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2BCACC7" w14:textId="77777777" w:rsidR="003B5DCA" w:rsidRDefault="003B5DCA" w:rsidP="009864C1">
            <w:pPr>
              <w:autoSpaceDE w:val="0"/>
              <w:autoSpaceDN w:val="0"/>
              <w:adjustRightInd w:val="0"/>
              <w:snapToGrid w:val="0"/>
              <w:spacing w:before="120"/>
              <w:jc w:val="both"/>
              <w:rPr>
                <w:rFonts w:eastAsia="宋体"/>
              </w:rPr>
            </w:pPr>
            <w:r>
              <w:rPr>
                <w:rFonts w:eastAsia="宋体"/>
              </w:rPr>
              <w:t>Comments</w:t>
            </w:r>
          </w:p>
        </w:tc>
      </w:tr>
      <w:tr w:rsidR="00DB3299" w14:paraId="679F9294" w14:textId="77777777" w:rsidTr="009864C1">
        <w:tc>
          <w:tcPr>
            <w:tcW w:w="1385" w:type="dxa"/>
            <w:tcBorders>
              <w:top w:val="single" w:sz="4" w:space="0" w:color="auto"/>
              <w:left w:val="single" w:sz="4" w:space="0" w:color="auto"/>
              <w:bottom w:val="single" w:sz="4" w:space="0" w:color="auto"/>
              <w:right w:val="single" w:sz="4" w:space="0" w:color="auto"/>
            </w:tcBorders>
          </w:tcPr>
          <w:p w14:paraId="74397205" w14:textId="262F8738" w:rsidR="00DB3299" w:rsidRDefault="00DB3299" w:rsidP="00DB3299">
            <w:pPr>
              <w:autoSpaceDE w:val="0"/>
              <w:autoSpaceDN w:val="0"/>
              <w:adjustRightInd w:val="0"/>
              <w:snapToGrid w:val="0"/>
              <w:jc w:val="both"/>
            </w:pPr>
            <w:r>
              <w:rPr>
                <w:rFonts w:eastAsia="宋体"/>
                <w:lang w:eastAsia="zh-CN"/>
              </w:rPr>
              <w:t>FL2</w:t>
            </w:r>
          </w:p>
        </w:tc>
        <w:tc>
          <w:tcPr>
            <w:tcW w:w="7480" w:type="dxa"/>
            <w:tcBorders>
              <w:top w:val="single" w:sz="4" w:space="0" w:color="auto"/>
              <w:left w:val="single" w:sz="4" w:space="0" w:color="auto"/>
              <w:bottom w:val="single" w:sz="4" w:space="0" w:color="auto"/>
              <w:right w:val="single" w:sz="4" w:space="0" w:color="auto"/>
            </w:tcBorders>
          </w:tcPr>
          <w:p w14:paraId="3C6E1EC7" w14:textId="7D8A18CE" w:rsidR="00DB3299" w:rsidRDefault="00DB3299" w:rsidP="00DB3299">
            <w:pPr>
              <w:autoSpaceDE w:val="0"/>
              <w:autoSpaceDN w:val="0"/>
              <w:adjustRightInd w:val="0"/>
              <w:snapToGrid w:val="0"/>
              <w:jc w:val="both"/>
            </w:pPr>
            <w:r>
              <w:t xml:space="preserve">I merged the inputs </w:t>
            </w:r>
            <w:r w:rsidR="00420A57">
              <w:t>of</w:t>
            </w:r>
            <w:r>
              <w:t xml:space="preserve"> Charter and Sony. Please double check whether I missed something or not.</w:t>
            </w:r>
          </w:p>
        </w:tc>
      </w:tr>
      <w:tr w:rsidR="00DB3299" w14:paraId="4B0860A4" w14:textId="77777777" w:rsidTr="009864C1">
        <w:tc>
          <w:tcPr>
            <w:tcW w:w="1385" w:type="dxa"/>
            <w:tcBorders>
              <w:top w:val="single" w:sz="4" w:space="0" w:color="auto"/>
              <w:left w:val="single" w:sz="4" w:space="0" w:color="auto"/>
              <w:bottom w:val="single" w:sz="4" w:space="0" w:color="auto"/>
              <w:right w:val="single" w:sz="4" w:space="0" w:color="auto"/>
            </w:tcBorders>
          </w:tcPr>
          <w:p w14:paraId="3D10ED8E" w14:textId="77777777" w:rsidR="00DB3299" w:rsidRDefault="00DB3299"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4D763627" w14:textId="77777777" w:rsidR="00DB3299" w:rsidRDefault="00DB3299" w:rsidP="00DB3299">
            <w:pPr>
              <w:autoSpaceDE w:val="0"/>
              <w:autoSpaceDN w:val="0"/>
              <w:adjustRightInd w:val="0"/>
              <w:snapToGrid w:val="0"/>
              <w:jc w:val="both"/>
            </w:pPr>
          </w:p>
        </w:tc>
      </w:tr>
      <w:tr w:rsidR="005E2426" w14:paraId="0F67265E" w14:textId="77777777" w:rsidTr="009864C1">
        <w:tc>
          <w:tcPr>
            <w:tcW w:w="1385" w:type="dxa"/>
            <w:tcBorders>
              <w:top w:val="single" w:sz="4" w:space="0" w:color="auto"/>
              <w:left w:val="single" w:sz="4" w:space="0" w:color="auto"/>
              <w:bottom w:val="single" w:sz="4" w:space="0" w:color="auto"/>
              <w:right w:val="single" w:sz="4" w:space="0" w:color="auto"/>
            </w:tcBorders>
          </w:tcPr>
          <w:p w14:paraId="5BDECCAD" w14:textId="77777777" w:rsidR="005E2426" w:rsidRDefault="005E2426" w:rsidP="00DB3299">
            <w:pPr>
              <w:autoSpaceDE w:val="0"/>
              <w:autoSpaceDN w:val="0"/>
              <w:adjustRightInd w:val="0"/>
              <w:snapToGrid w:val="0"/>
              <w:jc w:val="both"/>
              <w:rPr>
                <w:rFonts w:eastAsia="宋体"/>
                <w:lang w:eastAsia="zh-CN"/>
              </w:rPr>
            </w:pPr>
          </w:p>
        </w:tc>
        <w:tc>
          <w:tcPr>
            <w:tcW w:w="7480" w:type="dxa"/>
            <w:tcBorders>
              <w:top w:val="single" w:sz="4" w:space="0" w:color="auto"/>
              <w:left w:val="single" w:sz="4" w:space="0" w:color="auto"/>
              <w:bottom w:val="single" w:sz="4" w:space="0" w:color="auto"/>
              <w:right w:val="single" w:sz="4" w:space="0" w:color="auto"/>
            </w:tcBorders>
          </w:tcPr>
          <w:p w14:paraId="0D5EF845" w14:textId="77777777" w:rsidR="005E2426" w:rsidRDefault="005E2426" w:rsidP="00DB3299">
            <w:pPr>
              <w:autoSpaceDE w:val="0"/>
              <w:autoSpaceDN w:val="0"/>
              <w:adjustRightInd w:val="0"/>
              <w:snapToGrid w:val="0"/>
              <w:jc w:val="both"/>
            </w:pPr>
          </w:p>
        </w:tc>
      </w:tr>
    </w:tbl>
    <w:p w14:paraId="6E4F3060" w14:textId="21BFBF51" w:rsidR="003B5DCA" w:rsidRDefault="003B5DCA">
      <w:pPr>
        <w:autoSpaceDE w:val="0"/>
        <w:autoSpaceDN w:val="0"/>
        <w:adjustRightInd w:val="0"/>
        <w:snapToGrid w:val="0"/>
        <w:spacing w:after="120"/>
        <w:jc w:val="both"/>
        <w:rPr>
          <w:rFonts w:eastAsia="宋体"/>
          <w:bCs/>
        </w:rPr>
      </w:pPr>
    </w:p>
    <w:p w14:paraId="541B40A5" w14:textId="348BD8F4" w:rsidR="00DB1942" w:rsidRDefault="00DB1942">
      <w:pPr>
        <w:autoSpaceDE w:val="0"/>
        <w:autoSpaceDN w:val="0"/>
        <w:adjustRightInd w:val="0"/>
        <w:snapToGrid w:val="0"/>
        <w:spacing w:after="120"/>
        <w:jc w:val="both"/>
        <w:rPr>
          <w:rFonts w:eastAsia="宋体"/>
          <w:bCs/>
        </w:rPr>
      </w:pPr>
    </w:p>
    <w:p w14:paraId="740EC867" w14:textId="04D5094C" w:rsidR="00DB1942" w:rsidRDefault="00DB1942">
      <w:pPr>
        <w:autoSpaceDE w:val="0"/>
        <w:autoSpaceDN w:val="0"/>
        <w:adjustRightInd w:val="0"/>
        <w:snapToGrid w:val="0"/>
        <w:spacing w:after="120"/>
        <w:jc w:val="both"/>
        <w:rPr>
          <w:rFonts w:eastAsia="宋体"/>
          <w:bCs/>
        </w:rPr>
      </w:pPr>
      <w:r>
        <w:rPr>
          <w:rFonts w:eastAsia="宋体"/>
          <w:bCs/>
        </w:rPr>
        <w:t>--------------------------------------------------------------------------------------------------------------------------------------</w:t>
      </w:r>
    </w:p>
    <w:p w14:paraId="7BD24B26" w14:textId="77777777" w:rsidR="00DB1942" w:rsidRDefault="00DB1942">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step, and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Yes (Support)</w:t>
      </w:r>
    </w:p>
    <w:p w14:paraId="108CC11F" w14:textId="77777777" w:rsidR="00C07A4D" w:rsidRDefault="004F3A61">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sub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w:t>
            </w:r>
            <w:r>
              <w:rPr>
                <w:rFonts w:eastAsiaTheme="minorEastAsia"/>
                <w:lang w:eastAsia="zh-CN"/>
              </w:rPr>
              <w:lastRenderedPageBreak/>
              <w:t xml:space="preserve">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Since both BM-case1 and BM-case 2 may be categorized as collaboration level 1, the specification impacts (e.g.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1"/>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  Fujitsu(?)</w:t>
            </w:r>
          </w:p>
          <w:p w14:paraId="70855DA5" w14:textId="77777777" w:rsidR="00C07A4D" w:rsidRDefault="004F3A61">
            <w:pPr>
              <w:pStyle w:val="af1"/>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1"/>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proofErr w:type="gramStart"/>
            <w:r>
              <w:rPr>
                <w:rFonts w:eastAsia="Yu Mincho"/>
                <w:lang w:eastAsia="ja-JP"/>
              </w:rPr>
              <w:lastRenderedPageBreak/>
              <w:t>we</w:t>
            </w:r>
            <w:proofErr w:type="gramEnd"/>
            <w:r>
              <w:rPr>
                <w:rFonts w:eastAsia="Yu Mincho"/>
                <w:lang w:eastAsia="ja-JP"/>
              </w:rPr>
              <w:t xml:space="preserv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46C20B0" w:rsidR="009368C0" w:rsidRPr="001D7E85" w:rsidRDefault="001D7E85" w:rsidP="00613B20">
            <w:pPr>
              <w:autoSpaceDE w:val="0"/>
              <w:autoSpaceDN w:val="0"/>
              <w:adjustRightInd w:val="0"/>
              <w:snapToGrid w:val="0"/>
              <w:jc w:val="both"/>
              <w:rPr>
                <w:rFonts w:eastAsiaTheme="minorEastAsia"/>
                <w:color w:val="5B9BD5" w:themeColor="accent5"/>
                <w:lang w:eastAsia="zh-CN"/>
              </w:rPr>
            </w:pPr>
            <w:r w:rsidRPr="001D7E85">
              <w:rPr>
                <w:rFonts w:eastAsiaTheme="minorEastAsia"/>
                <w:color w:val="5B9BD5" w:themeColor="accent5"/>
                <w:lang w:eastAsia="zh-CN"/>
              </w:rPr>
              <w:t xml:space="preserve">FL: </w:t>
            </w:r>
            <w:r>
              <w:rPr>
                <w:rFonts w:eastAsiaTheme="minorEastAsia"/>
                <w:color w:val="5B9BD5" w:themeColor="accent5"/>
                <w:lang w:eastAsia="zh-CN"/>
              </w:rPr>
              <w:t xml:space="preserve">As I explained to other companies before, this proposal is not to preclude other cases. The other cases are still under discussion. Since these </w:t>
            </w:r>
            <w:r w:rsidR="000641CB">
              <w:rPr>
                <w:rFonts w:eastAsiaTheme="minorEastAsia"/>
                <w:color w:val="5B9BD5" w:themeColor="accent5"/>
                <w:lang w:eastAsia="zh-CN"/>
              </w:rPr>
              <w:t xml:space="preserve">two use cases supported by majority companies, we select them as the first step. The final representative sub use cases are will be decided based on further discussion and evaluation. That is there is a Note in the proposal. </w:t>
            </w: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521B82">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521B82">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745AA8" w14:paraId="43062E7F" w14:textId="77777777" w:rsidTr="00F757D0">
        <w:tc>
          <w:tcPr>
            <w:tcW w:w="1385" w:type="dxa"/>
          </w:tcPr>
          <w:p w14:paraId="32A7231D" w14:textId="003435CE" w:rsidR="00745AA8" w:rsidRPr="00F757D0" w:rsidRDefault="00745AA8" w:rsidP="00745AA8">
            <w:pPr>
              <w:autoSpaceDE w:val="0"/>
              <w:autoSpaceDN w:val="0"/>
              <w:adjustRightInd w:val="0"/>
              <w:snapToGrid w:val="0"/>
              <w:jc w:val="both"/>
              <w:rPr>
                <w:rFonts w:eastAsia="Yu Mincho"/>
                <w:lang w:eastAsia="ja-JP"/>
              </w:rPr>
            </w:pPr>
            <w:r>
              <w:rPr>
                <w:rFonts w:eastAsiaTheme="minorEastAsia" w:hint="eastAsia"/>
                <w:lang w:eastAsia="zh-CN"/>
              </w:rPr>
              <w:t>L</w:t>
            </w:r>
            <w:r>
              <w:rPr>
                <w:rFonts w:eastAsiaTheme="minorEastAsia"/>
                <w:lang w:eastAsia="zh-CN"/>
              </w:rPr>
              <w:t>enovo</w:t>
            </w:r>
          </w:p>
        </w:tc>
        <w:tc>
          <w:tcPr>
            <w:tcW w:w="7480" w:type="dxa"/>
          </w:tcPr>
          <w:p w14:paraId="6E00DA5A" w14:textId="77777777" w:rsidR="00745AA8" w:rsidRDefault="00745AA8" w:rsidP="00745AA8">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0FADD3C" w14:textId="31C5A995" w:rsidR="00745AA8" w:rsidRDefault="00745AA8" w:rsidP="00745AA8">
            <w:pPr>
              <w:autoSpaceDE w:val="0"/>
              <w:autoSpaceDN w:val="0"/>
              <w:adjustRightInd w:val="0"/>
              <w:snapToGrid w:val="0"/>
              <w:jc w:val="both"/>
              <w:rPr>
                <w:rFonts w:eastAsia="Yu Mincho"/>
                <w:lang w:eastAsia="ja-JP"/>
              </w:rPr>
            </w:pPr>
            <w:r>
              <w:rPr>
                <w:rFonts w:eastAsiaTheme="minorEastAsia"/>
                <w:lang w:eastAsia="zh-CN"/>
              </w:rPr>
              <w:t xml:space="preserve">Regarding </w:t>
            </w:r>
            <w:r>
              <w:rPr>
                <w:rFonts w:eastAsia="Yu Mincho"/>
                <w:lang w:eastAsia="ja-JP"/>
              </w:rPr>
              <w:t xml:space="preserve">BM-Case5, if it just uses the QoS metric for beam selection, we are fine to merger it in BM-Case1. </w:t>
            </w:r>
          </w:p>
        </w:tc>
      </w:tr>
    </w:tbl>
    <w:p w14:paraId="47BAA377" w14:textId="7FAA3C9A" w:rsidR="00C07A4D" w:rsidRDefault="00C07A4D">
      <w:pPr>
        <w:pStyle w:val="a1"/>
      </w:pPr>
    </w:p>
    <w:p w14:paraId="001DEEF0" w14:textId="5327DA45" w:rsidR="00ED3E21" w:rsidRDefault="00ED3E21" w:rsidP="00ED3E21">
      <w:pPr>
        <w:pStyle w:val="6"/>
      </w:pPr>
      <w:r>
        <w:t>Proposal 1-1 (Round#2)</w:t>
      </w:r>
    </w:p>
    <w:p w14:paraId="4056347E" w14:textId="77777777" w:rsidR="00074E81" w:rsidRDefault="00074E81" w:rsidP="0009041A">
      <w:pPr>
        <w:autoSpaceDE w:val="0"/>
        <w:autoSpaceDN w:val="0"/>
        <w:adjustRightInd w:val="0"/>
        <w:snapToGrid w:val="0"/>
        <w:jc w:val="both"/>
        <w:rPr>
          <w:rFonts w:eastAsia="Yu Mincho"/>
          <w:lang w:eastAsia="ja-JP"/>
        </w:rPr>
      </w:pPr>
    </w:p>
    <w:p w14:paraId="5D90A04D" w14:textId="29477637" w:rsidR="0009041A" w:rsidRDefault="0009041A" w:rsidP="0009041A">
      <w:pPr>
        <w:autoSpaceDE w:val="0"/>
        <w:autoSpaceDN w:val="0"/>
        <w:adjustRightInd w:val="0"/>
        <w:snapToGrid w:val="0"/>
        <w:jc w:val="both"/>
        <w:rPr>
          <w:rFonts w:eastAsia="Yu Mincho"/>
          <w:lang w:eastAsia="ja-JP"/>
        </w:rPr>
      </w:pPr>
      <w:r>
        <w:rPr>
          <w:rFonts w:eastAsia="Yu Mincho"/>
          <w:lang w:eastAsia="ja-JP"/>
        </w:rPr>
        <w:t>For Question 1-1: Based on the inputs received so far, 4 companies (CATT, Samsung, Ericsson, QC) doesn’t support merge BM-Case5 into BM-Case1.</w:t>
      </w:r>
      <w:r w:rsidR="00745AA8">
        <w:rPr>
          <w:rFonts w:eastAsia="Yu Mincho"/>
          <w:lang w:eastAsia="ja-JP"/>
        </w:rPr>
        <w:t xml:space="preserve"> </w:t>
      </w:r>
      <w:r w:rsidR="00765DDC">
        <w:rPr>
          <w:rFonts w:eastAsia="Yu Mincho"/>
          <w:lang w:eastAsia="ja-JP"/>
        </w:rPr>
        <w:t>3</w:t>
      </w:r>
      <w:r>
        <w:rPr>
          <w:rFonts w:eastAsia="Yu Mincho"/>
          <w:lang w:eastAsia="ja-JP"/>
        </w:rPr>
        <w:t xml:space="preserve"> companies (Nokia, IDC</w:t>
      </w:r>
      <w:r w:rsidR="00765DDC">
        <w:rPr>
          <w:rFonts w:eastAsia="Yu Mincho"/>
          <w:lang w:eastAsia="ja-JP"/>
        </w:rPr>
        <w:t>, Lenovo</w:t>
      </w:r>
      <w:r>
        <w:rPr>
          <w:rFonts w:eastAsia="Yu Mincho"/>
          <w:lang w:eastAsia="ja-JP"/>
        </w:rPr>
        <w:t>) supports. 1 company (LGE) is not sure.</w:t>
      </w:r>
      <w:r w:rsidR="00D4543E">
        <w:rPr>
          <w:rFonts w:eastAsia="Yu Mincho"/>
          <w:lang w:eastAsia="ja-JP"/>
        </w:rPr>
        <w:t xml:space="preserve"> I will keep Question 1-1 open for more input</w:t>
      </w:r>
    </w:p>
    <w:p w14:paraId="10628311" w14:textId="77777777" w:rsidR="0009041A" w:rsidRDefault="0009041A" w:rsidP="0009041A">
      <w:pPr>
        <w:autoSpaceDE w:val="0"/>
        <w:autoSpaceDN w:val="0"/>
        <w:adjustRightInd w:val="0"/>
        <w:snapToGrid w:val="0"/>
        <w:jc w:val="both"/>
        <w:rPr>
          <w:rFonts w:eastAsia="Yu Mincho"/>
          <w:lang w:eastAsia="ja-JP"/>
        </w:rPr>
      </w:pPr>
    </w:p>
    <w:p w14:paraId="2E4AD587" w14:textId="77777777" w:rsidR="0009041A" w:rsidRDefault="0009041A" w:rsidP="0009041A">
      <w:pPr>
        <w:autoSpaceDE w:val="0"/>
        <w:autoSpaceDN w:val="0"/>
        <w:adjustRightInd w:val="0"/>
        <w:snapToGrid w:val="0"/>
        <w:jc w:val="both"/>
        <w:rPr>
          <w:rFonts w:eastAsia="Yu Mincho"/>
          <w:lang w:eastAsia="ja-JP"/>
        </w:rPr>
      </w:pPr>
      <w:r>
        <w:rPr>
          <w:rFonts w:eastAsia="Yu Mincho"/>
          <w:lang w:eastAsia="ja-JP"/>
        </w:rPr>
        <w:t>For Proposal 1-1a:</w:t>
      </w:r>
    </w:p>
    <w:p w14:paraId="07EE7849" w14:textId="77777777" w:rsidR="0009041A" w:rsidRPr="002A530D" w:rsidRDefault="0009041A" w:rsidP="0009041A">
      <w:pPr>
        <w:pStyle w:val="af1"/>
        <w:numPr>
          <w:ilvl w:val="0"/>
          <w:numId w:val="35"/>
        </w:numPr>
      </w:pPr>
      <w:r w:rsidRPr="002A530D">
        <w:t>Supported: Apple, vivo, AT&amp;T, FUTUREWEI, Xiaomi, Lenovo, Sony, Huawei, NEC, LGE, Panasonic, Ericsson, CATT, Fujitsu, Samsung, CMCC, NVIDIA, CAICT, OPPO, MTK, Intel, DCM, ZTE, MTK, QC (26)</w:t>
      </w:r>
    </w:p>
    <w:p w14:paraId="16704EF1" w14:textId="7CC78902" w:rsidR="00DB1633" w:rsidRDefault="00FA7BC8">
      <w:pPr>
        <w:pStyle w:val="a1"/>
      </w:pPr>
      <w:r>
        <w:t xml:space="preserve">In order to address Nokia’s concern, </w:t>
      </w:r>
      <w:r w:rsidR="001D7E85">
        <w:t>let’s try to add the restriction on supervised learning</w:t>
      </w:r>
      <w:r w:rsidR="00E42873">
        <w:t xml:space="preserve"> to make BM-Case1 clearer</w:t>
      </w:r>
      <w:r w:rsidR="001D7E85">
        <w:t>.</w:t>
      </w:r>
      <w:r w:rsidR="004020AE">
        <w:t xml:space="preserve"> </w:t>
      </w:r>
      <w:r w:rsidR="001D7E85">
        <w:t xml:space="preserve">In order to address concerns of Nokia/IDC, </w:t>
      </w:r>
      <w:r w:rsidR="00681DBA">
        <w:t>I also change some wording of the main bullet.</w:t>
      </w:r>
      <w:r w:rsidR="004020AE">
        <w:t xml:space="preserve"> </w:t>
      </w:r>
      <w:r w:rsidR="00DB1633">
        <w:t xml:space="preserve">The change based on Proposal 1-1b is </w:t>
      </w:r>
      <w:r w:rsidR="00E6458D">
        <w:t>highlighted</w:t>
      </w:r>
      <w:r w:rsidR="00DB1633">
        <w:t>.</w:t>
      </w:r>
    </w:p>
    <w:p w14:paraId="0DE002DF" w14:textId="77777777" w:rsidR="004020AE" w:rsidRDefault="004020AE">
      <w:pPr>
        <w:pStyle w:val="a1"/>
      </w:pPr>
    </w:p>
    <w:p w14:paraId="66564FB7" w14:textId="3EB77176"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Proposal 1-1</w:t>
      </w:r>
      <w:r w:rsidR="005141BF">
        <w:rPr>
          <w:rFonts w:eastAsia="宋体"/>
          <w:b/>
          <w:bCs/>
          <w:i/>
          <w:iCs/>
          <w:u w:val="single"/>
        </w:rPr>
        <w:t>b</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w:t>
      </w:r>
      <w:r w:rsidRPr="005C65D7">
        <w:rPr>
          <w:rFonts w:eastAsia="宋体"/>
          <w:b/>
          <w:bCs/>
          <w:i/>
          <w:iCs/>
          <w:strike/>
          <w:highlight w:val="yellow"/>
        </w:rPr>
        <w:t>as the representative sub use case</w:t>
      </w:r>
      <w:r>
        <w:rPr>
          <w:rFonts w:eastAsia="宋体"/>
          <w:b/>
          <w:bCs/>
          <w:i/>
          <w:iCs/>
        </w:rPr>
        <w:t xml:space="preserve"> for characterization and baseline performance evaluations</w:t>
      </w:r>
    </w:p>
    <w:p w14:paraId="183D0C34"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7909EFDE"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0D4414B5" w14:textId="77777777" w:rsidR="001D7E85"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07DB1D61" w14:textId="20930B7A"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442C092F" w14:textId="66734AEB"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Beams in Sub A and Sub B are in the same band</w:t>
      </w:r>
    </w:p>
    <w:p w14:paraId="700DF6BB" w14:textId="5E87537F" w:rsidR="00686977" w:rsidRPr="005C65D7" w:rsidRDefault="00686977" w:rsidP="001D7E85">
      <w:pPr>
        <w:numPr>
          <w:ilvl w:val="0"/>
          <w:numId w:val="13"/>
        </w:numPr>
        <w:autoSpaceDE w:val="0"/>
        <w:autoSpaceDN w:val="0"/>
        <w:adjustRightInd w:val="0"/>
        <w:snapToGrid w:val="0"/>
        <w:spacing w:after="120" w:line="259" w:lineRule="auto"/>
        <w:jc w:val="both"/>
        <w:rPr>
          <w:rFonts w:eastAsia="宋体"/>
          <w:b/>
          <w:bCs/>
          <w:i/>
          <w:iCs/>
          <w:highlight w:val="yellow"/>
        </w:rPr>
      </w:pPr>
      <w:r w:rsidRPr="005C65D7">
        <w:rPr>
          <w:rFonts w:eastAsia="宋体"/>
          <w:b/>
          <w:bCs/>
          <w:i/>
          <w:iCs/>
          <w:highlight w:val="yellow"/>
        </w:rPr>
        <w:t>Supervised learning is expected to</w:t>
      </w:r>
      <w:r w:rsidR="00D90359">
        <w:rPr>
          <w:rFonts w:eastAsia="宋体"/>
          <w:b/>
          <w:bCs/>
          <w:i/>
          <w:iCs/>
          <w:highlight w:val="yellow"/>
        </w:rPr>
        <w:t xml:space="preserve"> be</w:t>
      </w:r>
      <w:r w:rsidRPr="005C65D7">
        <w:rPr>
          <w:rFonts w:eastAsia="宋体"/>
          <w:b/>
          <w:bCs/>
          <w:i/>
          <w:iCs/>
          <w:highlight w:val="yellow"/>
        </w:rPr>
        <w:t xml:space="preserve"> </w:t>
      </w:r>
      <w:r w:rsidRPr="00E42873">
        <w:rPr>
          <w:rFonts w:eastAsia="宋体"/>
          <w:b/>
          <w:bCs/>
          <w:i/>
          <w:iCs/>
          <w:highlight w:val="yellow"/>
        </w:rPr>
        <w:t>use</w:t>
      </w:r>
      <w:r w:rsidR="00D90359">
        <w:rPr>
          <w:rFonts w:eastAsia="宋体"/>
          <w:b/>
          <w:bCs/>
          <w:i/>
          <w:iCs/>
          <w:highlight w:val="yellow"/>
        </w:rPr>
        <w:t>d</w:t>
      </w:r>
      <w:r w:rsidRPr="00E42873">
        <w:rPr>
          <w:rFonts w:eastAsia="宋体"/>
          <w:b/>
          <w:bCs/>
          <w:i/>
          <w:iCs/>
          <w:highlight w:val="yellow"/>
        </w:rPr>
        <w:t xml:space="preserve"> in </w:t>
      </w:r>
      <w:r w:rsidR="00E42873" w:rsidRPr="00E42873">
        <w:rPr>
          <w:rFonts w:hint="eastAsia"/>
          <w:b/>
          <w:bCs/>
          <w:i/>
          <w:iCs/>
          <w:highlight w:val="yellow"/>
        </w:rPr>
        <w:t>B</w:t>
      </w:r>
      <w:r w:rsidR="00E42873" w:rsidRPr="00E42873">
        <w:rPr>
          <w:b/>
          <w:bCs/>
          <w:i/>
          <w:iCs/>
          <w:highlight w:val="yellow"/>
        </w:rPr>
        <w:t xml:space="preserve">M-Case1 and </w:t>
      </w:r>
      <w:r w:rsidR="00E42873" w:rsidRPr="00E42873">
        <w:rPr>
          <w:rFonts w:hint="eastAsia"/>
          <w:b/>
          <w:bCs/>
          <w:i/>
          <w:iCs/>
          <w:highlight w:val="yellow"/>
        </w:rPr>
        <w:t>B</w:t>
      </w:r>
      <w:r w:rsidR="00E42873" w:rsidRPr="00E42873">
        <w:rPr>
          <w:b/>
          <w:bCs/>
          <w:i/>
          <w:iCs/>
          <w:highlight w:val="yellow"/>
        </w:rPr>
        <w:t>M-Case2</w:t>
      </w:r>
    </w:p>
    <w:p w14:paraId="7C02B97F" w14:textId="77777777" w:rsidR="001D7E85" w:rsidRPr="00686977" w:rsidRDefault="001D7E85" w:rsidP="001D7E85">
      <w:pPr>
        <w:numPr>
          <w:ilvl w:val="0"/>
          <w:numId w:val="13"/>
        </w:numPr>
        <w:autoSpaceDE w:val="0"/>
        <w:autoSpaceDN w:val="0"/>
        <w:adjustRightInd w:val="0"/>
        <w:snapToGrid w:val="0"/>
        <w:spacing w:after="120" w:line="259" w:lineRule="auto"/>
        <w:jc w:val="both"/>
        <w:rPr>
          <w:rFonts w:eastAsia="宋体"/>
          <w:b/>
          <w:bCs/>
          <w:i/>
          <w:iCs/>
        </w:rPr>
      </w:pPr>
      <w:r w:rsidRPr="00686977">
        <w:rPr>
          <w:rFonts w:eastAsia="宋体"/>
          <w:b/>
          <w:bCs/>
          <w:i/>
          <w:iCs/>
        </w:rPr>
        <w:t>Note: Further down-selection on BM-Case1 and BM-Case2 based on further discussion and evaluation is NOT precluded.</w:t>
      </w:r>
    </w:p>
    <w:p w14:paraId="08D5A128" w14:textId="77777777" w:rsidR="00A919CC" w:rsidRDefault="00A919CC" w:rsidP="001D7E85">
      <w:pPr>
        <w:autoSpaceDE w:val="0"/>
        <w:autoSpaceDN w:val="0"/>
        <w:adjustRightInd w:val="0"/>
        <w:snapToGrid w:val="0"/>
        <w:spacing w:after="120"/>
        <w:jc w:val="both"/>
        <w:rPr>
          <w:rFonts w:eastAsia="宋体"/>
          <w:b/>
          <w:bCs/>
          <w:i/>
          <w:iCs/>
          <w:u w:val="single"/>
        </w:rPr>
      </w:pPr>
    </w:p>
    <w:p w14:paraId="0F93443C" w14:textId="5C497335" w:rsidR="001D7E85" w:rsidRDefault="001D7E85" w:rsidP="001D7E85">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1FAD7875" w14:textId="77777777"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14:paraId="5CF2DEFE" w14:textId="77777777" w:rsidR="001D7E85" w:rsidRDefault="001D7E85" w:rsidP="001D7E85">
      <w:pPr>
        <w:pStyle w:val="af1"/>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1DCADBBE" w14:textId="216448AF" w:rsidR="001D7E85" w:rsidRDefault="00BB4482">
      <w:pPr>
        <w:pStyle w:val="a1"/>
      </w:pPr>
      <w:r>
        <w:t>Companies are invited to inputs for the proposal and question</w:t>
      </w:r>
    </w:p>
    <w:tbl>
      <w:tblPr>
        <w:tblStyle w:val="TableGrid6"/>
        <w:tblW w:w="8865" w:type="dxa"/>
        <w:tblLayout w:type="fixed"/>
        <w:tblLook w:val="04A0" w:firstRow="1" w:lastRow="0" w:firstColumn="1" w:lastColumn="0" w:noHBand="0" w:noVBand="1"/>
      </w:tblPr>
      <w:tblGrid>
        <w:gridCol w:w="1385"/>
        <w:gridCol w:w="7480"/>
      </w:tblGrid>
      <w:tr w:rsidR="00A94D58" w14:paraId="1AE5B460" w14:textId="77777777" w:rsidTr="009864C1">
        <w:tc>
          <w:tcPr>
            <w:tcW w:w="1385" w:type="dxa"/>
            <w:tcBorders>
              <w:top w:val="single" w:sz="4" w:space="0" w:color="auto"/>
              <w:left w:val="single" w:sz="4" w:space="0" w:color="auto"/>
              <w:bottom w:val="single" w:sz="4" w:space="0" w:color="auto"/>
              <w:right w:val="single" w:sz="4" w:space="0" w:color="auto"/>
            </w:tcBorders>
          </w:tcPr>
          <w:p w14:paraId="6B145C86" w14:textId="77777777" w:rsidR="00A94D58" w:rsidRDefault="00A94D58"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E6BAE" w14:textId="77777777" w:rsidR="00A94D58" w:rsidRDefault="00A94D58" w:rsidP="009864C1">
            <w:pPr>
              <w:autoSpaceDE w:val="0"/>
              <w:autoSpaceDN w:val="0"/>
              <w:adjustRightInd w:val="0"/>
              <w:snapToGrid w:val="0"/>
              <w:spacing w:before="120"/>
              <w:jc w:val="both"/>
              <w:rPr>
                <w:rFonts w:eastAsia="宋体"/>
              </w:rPr>
            </w:pPr>
            <w:r>
              <w:rPr>
                <w:rFonts w:eastAsia="宋体"/>
              </w:rPr>
              <w:t>Comments</w:t>
            </w:r>
          </w:p>
        </w:tc>
      </w:tr>
      <w:tr w:rsidR="009F0497" w14:paraId="1C985FDB" w14:textId="77777777" w:rsidTr="009864C1">
        <w:tc>
          <w:tcPr>
            <w:tcW w:w="1385" w:type="dxa"/>
            <w:tcBorders>
              <w:top w:val="single" w:sz="4" w:space="0" w:color="auto"/>
              <w:left w:val="single" w:sz="4" w:space="0" w:color="auto"/>
              <w:bottom w:val="single" w:sz="4" w:space="0" w:color="auto"/>
              <w:right w:val="single" w:sz="4" w:space="0" w:color="auto"/>
            </w:tcBorders>
          </w:tcPr>
          <w:p w14:paraId="79458942" w14:textId="28F02E47"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BAFA6A1" w14:textId="212C2A1E" w:rsidR="009F0497" w:rsidRDefault="009F0497" w:rsidP="009F0497">
            <w:pPr>
              <w:autoSpaceDE w:val="0"/>
              <w:autoSpaceDN w:val="0"/>
              <w:adjustRightInd w:val="0"/>
              <w:snapToGrid w:val="0"/>
              <w:jc w:val="both"/>
            </w:pPr>
            <w:r>
              <w:rPr>
                <w:rFonts w:eastAsia="Yu Mincho"/>
                <w:lang w:eastAsia="ja-JP"/>
              </w:rPr>
              <w:t xml:space="preserve">BM-Case5 should not be merged to BM-Case1 for finer categorization. </w:t>
            </w:r>
          </w:p>
        </w:tc>
      </w:tr>
      <w:tr w:rsidR="009F0497" w14:paraId="64C50ECC" w14:textId="77777777" w:rsidTr="009864C1">
        <w:tc>
          <w:tcPr>
            <w:tcW w:w="1385" w:type="dxa"/>
            <w:tcBorders>
              <w:top w:val="single" w:sz="4" w:space="0" w:color="auto"/>
              <w:left w:val="single" w:sz="4" w:space="0" w:color="auto"/>
              <w:bottom w:val="single" w:sz="4" w:space="0" w:color="auto"/>
              <w:right w:val="single" w:sz="4" w:space="0" w:color="auto"/>
            </w:tcBorders>
          </w:tcPr>
          <w:p w14:paraId="1CA227A8" w14:textId="46C1A9FB" w:rsidR="009F0497" w:rsidRDefault="00766B79" w:rsidP="009F049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3D81C5E" w14:textId="64D6AAA7" w:rsidR="009F0497" w:rsidRDefault="00766B79" w:rsidP="00766B79">
            <w:pPr>
              <w:autoSpaceDE w:val="0"/>
              <w:autoSpaceDN w:val="0"/>
              <w:adjustRightInd w:val="0"/>
              <w:snapToGrid w:val="0"/>
              <w:jc w:val="both"/>
              <w:rPr>
                <w:rFonts w:eastAsiaTheme="minorEastAsia"/>
                <w:lang w:eastAsia="zh-CN"/>
              </w:rPr>
            </w:pPr>
            <w:r>
              <w:rPr>
                <w:rFonts w:eastAsiaTheme="minorEastAsia" w:hint="eastAsia"/>
                <w:lang w:eastAsia="zh-CN"/>
              </w:rPr>
              <w:t xml:space="preserve">Maybe no need to repeat our position, but we think BM-Case5 is far from BM-Case1. The input and output of the corresponding AI models/training strategies are likely to be quite different. </w:t>
            </w:r>
          </w:p>
        </w:tc>
      </w:tr>
    </w:tbl>
    <w:p w14:paraId="719C6DE1" w14:textId="169D86A7" w:rsidR="00A94D58" w:rsidRDefault="00A94D58">
      <w:pPr>
        <w:pStyle w:val="a1"/>
      </w:pPr>
    </w:p>
    <w:p w14:paraId="0299A1E0" w14:textId="77777777" w:rsidR="00053BA0" w:rsidRDefault="00053BA0" w:rsidP="00053BA0">
      <w:pPr>
        <w:autoSpaceDE w:val="0"/>
        <w:autoSpaceDN w:val="0"/>
        <w:adjustRightInd w:val="0"/>
        <w:snapToGrid w:val="0"/>
        <w:spacing w:after="120"/>
        <w:jc w:val="both"/>
        <w:rPr>
          <w:rFonts w:eastAsia="宋体"/>
          <w:bCs/>
        </w:rPr>
      </w:pPr>
    </w:p>
    <w:p w14:paraId="5AE3C778" w14:textId="77777777" w:rsidR="00053BA0" w:rsidRDefault="00053BA0" w:rsidP="00053BA0">
      <w:pPr>
        <w:autoSpaceDE w:val="0"/>
        <w:autoSpaceDN w:val="0"/>
        <w:adjustRightInd w:val="0"/>
        <w:snapToGrid w:val="0"/>
        <w:spacing w:after="120"/>
        <w:jc w:val="both"/>
        <w:rPr>
          <w:rFonts w:eastAsia="宋体"/>
          <w:bCs/>
        </w:rPr>
      </w:pPr>
      <w:r>
        <w:rPr>
          <w:rFonts w:eastAsia="宋体"/>
          <w:bCs/>
        </w:rPr>
        <w:t>--------------------------------------------------------------------------------------------------------------------------------------</w:t>
      </w:r>
    </w:p>
    <w:p w14:paraId="6F68302B" w14:textId="77777777" w:rsidR="00053BA0" w:rsidRDefault="00053BA0" w:rsidP="00053BA0">
      <w:pPr>
        <w:autoSpaceDE w:val="0"/>
        <w:autoSpaceDN w:val="0"/>
        <w:adjustRightInd w:val="0"/>
        <w:snapToGrid w:val="0"/>
        <w:spacing w:after="120"/>
        <w:jc w:val="both"/>
        <w:rPr>
          <w:rFonts w:eastAsia="宋体"/>
          <w:bCs/>
        </w:rPr>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Collection of companies’ view</w:t>
      </w:r>
      <w:r>
        <w:rPr>
          <w:rFonts w:eastAsia="宋体"/>
          <w:b/>
          <w:bCs/>
          <w:i/>
          <w:iCs/>
        </w:rPr>
        <w:t xml:space="preserve">: </w:t>
      </w:r>
      <w:r>
        <w:t>Companies are invited to input views on the following sub use cases and detailed explanation/ reasons are encouraged as well.</w:t>
      </w:r>
    </w:p>
    <w:tbl>
      <w:tblPr>
        <w:tblStyle w:val="ad"/>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ub use  cases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3557940C"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 xml:space="preserve">We support both BM-case 3 and BM-case 4. For BM-case 3, since both FR1 and FR2 are supported/discussed in specifications, it is beneficial to develop the relationship between two frequency band by AI for other usages like BM. For BM-case 4, as there is also an </w:t>
            </w:r>
            <w:r>
              <w:lastRenderedPageBreak/>
              <w:t>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lastRenderedPageBreak/>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We support case 4, but it could be part of category 1.  This could be part of assistance information for gNB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1"/>
              <w:numPr>
                <w:ilvl w:val="0"/>
                <w:numId w:val="17"/>
              </w:numPr>
              <w:autoSpaceDE w:val="0"/>
              <w:autoSpaceDN w:val="0"/>
              <w:adjustRightInd w:val="0"/>
              <w:snapToGrid w:val="0"/>
              <w:jc w:val="both"/>
              <w:rPr>
                <w:rFonts w:eastAsiaTheme="minorEastAsia"/>
                <w:lang w:eastAsia="zh-CN"/>
              </w:rPr>
            </w:pPr>
            <w:r>
              <w:rPr>
                <w:rFonts w:eastAsiaTheme="minorEastAsia"/>
                <w:lang w:eastAsia="zh-CN"/>
              </w:rPr>
              <w:t>The differences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open to study more sub use cases and no strong will to support a special cases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1"/>
              <w:numPr>
                <w:ilvl w:val="0"/>
                <w:numId w:val="18"/>
              </w:numPr>
              <w:autoSpaceDE w:val="0"/>
              <w:autoSpaceDN w:val="0"/>
              <w:adjustRightInd w:val="0"/>
              <w:snapToGrid w:val="0"/>
              <w:jc w:val="both"/>
              <w:rPr>
                <w:rFonts w:eastAsia="PMingLiU"/>
                <w:lang w:eastAsia="zh-TW"/>
              </w:rPr>
            </w:pPr>
            <w:r>
              <w:rPr>
                <w:rFonts w:eastAsia="PMingLiU"/>
                <w:lang w:eastAsia="zh-TW"/>
              </w:rPr>
              <w:t>The proponents are invited to share more details for each case so that other companies can have better understanding and study. I add table for each case.</w:t>
            </w:r>
          </w:p>
          <w:p w14:paraId="2115F2F6" w14:textId="77777777" w:rsidR="00C07A4D" w:rsidRDefault="00C07A4D">
            <w:pPr>
              <w:pStyle w:val="af1"/>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521B82">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521B82">
            <w:pPr>
              <w:autoSpaceDE w:val="0"/>
              <w:autoSpaceDN w:val="0"/>
              <w:adjustRightInd w:val="0"/>
              <w:snapToGrid w:val="0"/>
              <w:jc w:val="both"/>
              <w:rPr>
                <w:rFonts w:eastAsia="PMingLiU"/>
                <w:highlight w:val="cyan"/>
                <w:lang w:eastAsia="zh-TW"/>
              </w:rPr>
            </w:pPr>
            <w:r>
              <w:t xml:space="preserve">As mentioned in our Tdoc [28], we believe </w:t>
            </w:r>
            <w:r w:rsidRPr="008F6601">
              <w:rPr>
                <w:i/>
                <w:iCs/>
              </w:rPr>
              <w:t>non-codebook-based</w:t>
            </w:r>
            <w:r>
              <w:t xml:space="preserve"> spatial domain beam prediction (which can be categorized under </w:t>
            </w:r>
            <w:r w:rsidRPr="008F6601">
              <w:t>BM-case8</w:t>
            </w:r>
            <w:r>
              <w:t>) is a candidate that can be studied, given the gains we illustrate in our EVM Tdoc, based on preliminary simulations. The proposal is to consider the gains (e.g., spectral efficiency gains) obtained by tailoring beam creation at UE and/or gNB to raw channel characteristics (e.g., channel AoA/AoD), as opposed to relying on predefined (e.g., DFT) codebooks.</w:t>
            </w: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50040B58" w:rsidR="00C07A4D" w:rsidRDefault="00C07A4D">
      <w:pPr>
        <w:pStyle w:val="a1"/>
      </w:pPr>
    </w:p>
    <w:p w14:paraId="55CCB8AA" w14:textId="1E096806" w:rsidR="00DC0146" w:rsidRDefault="00DC0146" w:rsidP="00DC0146">
      <w:pPr>
        <w:pStyle w:val="6"/>
      </w:pPr>
      <w:r>
        <w:t>BM-Case3 (Round#2)</w:t>
      </w:r>
    </w:p>
    <w:p w14:paraId="69E88026" w14:textId="1182836C" w:rsidR="00DC0146" w:rsidRDefault="00DC0146" w:rsidP="00DC0146">
      <w:r>
        <w:t xml:space="preserve">Companies are encouraged to continue </w:t>
      </w:r>
      <w:r w:rsidR="00E85FC7">
        <w:t xml:space="preserve">input or comment in the existing table. </w:t>
      </w:r>
      <w:r w:rsidR="00A657E6">
        <w:t xml:space="preserve"> I will summary it if there are more inputs.</w:t>
      </w:r>
    </w:p>
    <w:p w14:paraId="56F87ECE" w14:textId="162583FF" w:rsidR="00464913" w:rsidRDefault="00464913" w:rsidP="00DC0146"/>
    <w:p w14:paraId="38459B57" w14:textId="639D9246" w:rsidR="00464913" w:rsidRDefault="00464913" w:rsidP="00DC0146">
      <w:pPr>
        <w:rPr>
          <w:rFonts w:eastAsia="宋体"/>
          <w:b/>
          <w:bCs/>
          <w:i/>
          <w:iCs/>
        </w:rPr>
      </w:pPr>
      <w:r>
        <w:rPr>
          <w:rFonts w:eastAsia="宋体"/>
          <w:b/>
          <w:bCs/>
          <w:i/>
          <w:iCs/>
        </w:rPr>
        <w:t>(Draft) For the sub use case B</w:t>
      </w:r>
      <w:r>
        <w:rPr>
          <w:b/>
          <w:bCs/>
          <w:i/>
          <w:iCs/>
        </w:rPr>
        <w:t>M-</w:t>
      </w:r>
      <w:r w:rsidRPr="00AC74A2">
        <w:rPr>
          <w:b/>
          <w:bCs/>
          <w:i/>
          <w:iCs/>
        </w:rPr>
        <w:t>Case</w:t>
      </w:r>
      <w:r w:rsidR="0080652D">
        <w:rPr>
          <w:b/>
          <w:bCs/>
          <w:i/>
          <w:iCs/>
        </w:rPr>
        <w:t>3</w:t>
      </w:r>
      <w:r w:rsidRPr="00AC74A2">
        <w:rPr>
          <w:rFonts w:eastAsia="宋体"/>
          <w:b/>
          <w:bCs/>
          <w:i/>
          <w:iCs/>
        </w:rPr>
        <w:t>,</w:t>
      </w:r>
    </w:p>
    <w:p w14:paraId="65966B72" w14:textId="698D52AD" w:rsidR="001A04B1" w:rsidRPr="00703BFD" w:rsidRDefault="001A04B1" w:rsidP="001A04B1">
      <w:pPr>
        <w:pStyle w:val="af1"/>
        <w:numPr>
          <w:ilvl w:val="0"/>
          <w:numId w:val="19"/>
        </w:numPr>
        <w:rPr>
          <w:b/>
          <w:i/>
        </w:rPr>
      </w:pPr>
      <w:r w:rsidRPr="00703BFD">
        <w:rPr>
          <w:b/>
          <w:i/>
        </w:rPr>
        <w:t>further study</w:t>
      </w:r>
    </w:p>
    <w:p w14:paraId="73C0B94D" w14:textId="7A36F122" w:rsidR="001A04B1" w:rsidRPr="00703BFD" w:rsidRDefault="001A04B1" w:rsidP="001A04B1">
      <w:pPr>
        <w:pStyle w:val="af1"/>
        <w:numPr>
          <w:ilvl w:val="1"/>
          <w:numId w:val="19"/>
        </w:numPr>
        <w:rPr>
          <w:b/>
          <w:i/>
        </w:rPr>
      </w:pPr>
      <w:r w:rsidRPr="00703BFD">
        <w:rPr>
          <w:b/>
          <w:i/>
        </w:rPr>
        <w:lastRenderedPageBreak/>
        <w:t>Alt.1: AI/ML inference and training at NW side</w:t>
      </w:r>
    </w:p>
    <w:p w14:paraId="4391C339" w14:textId="71E54678" w:rsidR="001A04B1" w:rsidRPr="00703BFD" w:rsidRDefault="001A04B1" w:rsidP="001A04B1">
      <w:pPr>
        <w:pStyle w:val="af1"/>
        <w:numPr>
          <w:ilvl w:val="1"/>
          <w:numId w:val="19"/>
        </w:numPr>
        <w:rPr>
          <w:b/>
          <w:i/>
        </w:rPr>
      </w:pPr>
      <w:r w:rsidRPr="00703BFD">
        <w:rPr>
          <w:b/>
          <w:i/>
        </w:rPr>
        <w:t>Alt.2: AI/ML inference and training at UE side</w:t>
      </w:r>
    </w:p>
    <w:p w14:paraId="0F6F0934" w14:textId="62A0B727" w:rsidR="00E358D4" w:rsidRDefault="00E358D4" w:rsidP="00703BFD">
      <w:pPr>
        <w:pStyle w:val="af1"/>
        <w:numPr>
          <w:ilvl w:val="0"/>
          <w:numId w:val="19"/>
        </w:numPr>
        <w:rPr>
          <w:b/>
          <w:i/>
        </w:rPr>
      </w:pPr>
      <w:r>
        <w:rPr>
          <w:b/>
          <w:i/>
        </w:rPr>
        <w:t>Regarding training,</w:t>
      </w:r>
      <w:r w:rsidR="008A1666">
        <w:rPr>
          <w:b/>
          <w:i/>
        </w:rPr>
        <w:t xml:space="preserve"> further study</w:t>
      </w:r>
    </w:p>
    <w:p w14:paraId="4A9F2BF5" w14:textId="282E4BE4" w:rsidR="00832670" w:rsidRDefault="00832670" w:rsidP="00832670">
      <w:pPr>
        <w:pStyle w:val="af1"/>
        <w:numPr>
          <w:ilvl w:val="1"/>
          <w:numId w:val="19"/>
        </w:numPr>
        <w:rPr>
          <w:b/>
          <w:i/>
        </w:rPr>
      </w:pPr>
      <w:r>
        <w:rPr>
          <w:b/>
          <w:i/>
        </w:rPr>
        <w:t>Alt.1: offline training</w:t>
      </w:r>
    </w:p>
    <w:p w14:paraId="13222E04" w14:textId="05BF4A1F" w:rsidR="00832670" w:rsidRDefault="00832670" w:rsidP="00832670">
      <w:pPr>
        <w:pStyle w:val="af1"/>
        <w:numPr>
          <w:ilvl w:val="1"/>
          <w:numId w:val="19"/>
        </w:numPr>
        <w:rPr>
          <w:b/>
          <w:i/>
        </w:rPr>
      </w:pPr>
      <w:r>
        <w:rPr>
          <w:b/>
          <w:i/>
        </w:rPr>
        <w:t>Alt.2: online training</w:t>
      </w:r>
    </w:p>
    <w:p w14:paraId="38EFA45F" w14:textId="2575E2E0" w:rsidR="001A04B1" w:rsidRDefault="009B3832" w:rsidP="00703BFD">
      <w:pPr>
        <w:pStyle w:val="af1"/>
        <w:numPr>
          <w:ilvl w:val="0"/>
          <w:numId w:val="19"/>
        </w:numPr>
        <w:rPr>
          <w:b/>
          <w:i/>
        </w:rPr>
      </w:pPr>
      <w:r>
        <w:rPr>
          <w:b/>
          <w:i/>
        </w:rPr>
        <w:t xml:space="preserve">Regarding AI/ML </w:t>
      </w:r>
      <w:r w:rsidR="00511209">
        <w:rPr>
          <w:b/>
          <w:i/>
        </w:rPr>
        <w:t>inputs, further study</w:t>
      </w:r>
    </w:p>
    <w:p w14:paraId="368D7C60" w14:textId="534C2C2C" w:rsidR="00511209" w:rsidRDefault="00E25867" w:rsidP="00511209">
      <w:pPr>
        <w:pStyle w:val="af1"/>
        <w:numPr>
          <w:ilvl w:val="1"/>
          <w:numId w:val="19"/>
        </w:numPr>
        <w:rPr>
          <w:b/>
          <w:i/>
        </w:rPr>
      </w:pPr>
      <w:r>
        <w:rPr>
          <w:b/>
          <w:i/>
        </w:rPr>
        <w:t>Alt.1: CIR of FR1 channels</w:t>
      </w:r>
    </w:p>
    <w:p w14:paraId="2C476E33" w14:textId="43EEB7B8" w:rsidR="00E25867" w:rsidRDefault="00E25867" w:rsidP="00511209">
      <w:pPr>
        <w:pStyle w:val="af1"/>
        <w:numPr>
          <w:ilvl w:val="1"/>
          <w:numId w:val="19"/>
        </w:numPr>
        <w:rPr>
          <w:b/>
          <w:i/>
        </w:rPr>
      </w:pPr>
      <w:r>
        <w:rPr>
          <w:b/>
          <w:i/>
        </w:rPr>
        <w:t>Alt.2: CSI feedback information (in FR1</w:t>
      </w:r>
      <w:proofErr w:type="gramStart"/>
      <w:r>
        <w:rPr>
          <w:b/>
          <w:i/>
        </w:rPr>
        <w:t>? )</w:t>
      </w:r>
      <w:proofErr w:type="gramEnd"/>
    </w:p>
    <w:p w14:paraId="380AF253" w14:textId="35DC160A" w:rsidR="004C0C94" w:rsidRDefault="004C0C94" w:rsidP="004C0C94">
      <w:pPr>
        <w:pStyle w:val="af1"/>
        <w:numPr>
          <w:ilvl w:val="0"/>
          <w:numId w:val="19"/>
        </w:numPr>
        <w:rPr>
          <w:b/>
          <w:i/>
        </w:rPr>
      </w:pPr>
      <w:r>
        <w:rPr>
          <w:b/>
          <w:i/>
        </w:rPr>
        <w:t>Regarding AI/ML output, further study</w:t>
      </w:r>
    </w:p>
    <w:p w14:paraId="57465FDD" w14:textId="7EF00330" w:rsidR="004C0C94" w:rsidRPr="00703BFD" w:rsidRDefault="0015240A" w:rsidP="004C0C94">
      <w:pPr>
        <w:pStyle w:val="af1"/>
        <w:numPr>
          <w:ilvl w:val="1"/>
          <w:numId w:val="19"/>
        </w:numPr>
        <w:rPr>
          <w:b/>
          <w:i/>
        </w:rPr>
      </w:pPr>
      <w:r>
        <w:rPr>
          <w:b/>
          <w:i/>
        </w:rPr>
        <w:t>Alt.1: Top-</w:t>
      </w:r>
      <w:r w:rsidR="00CC2DB5">
        <w:rPr>
          <w:b/>
          <w:i/>
        </w:rPr>
        <w:t>N3 beams for FR2</w:t>
      </w:r>
      <w:r w:rsidR="006B295A">
        <w:rPr>
          <w:b/>
          <w:i/>
        </w:rPr>
        <w:t xml:space="preserve"> and the associated cell </w:t>
      </w:r>
    </w:p>
    <w:p w14:paraId="587979A2" w14:textId="77777777" w:rsidR="00DC0146" w:rsidRPr="00DC0146" w:rsidRDefault="00DC0146" w:rsidP="00DC0146"/>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14F39637" w:rsidR="00C07A4D" w:rsidRDefault="004F3A61">
            <w:pPr>
              <w:pStyle w:val="a1"/>
              <w:numPr>
                <w:ilvl w:val="0"/>
                <w:numId w:val="19"/>
              </w:numPr>
            </w:pPr>
            <w:r>
              <w:t xml:space="preserve">Training: </w:t>
            </w:r>
            <w:r w:rsidR="00521B82">
              <w:t>both online offline</w:t>
            </w:r>
          </w:p>
          <w:p w14:paraId="08B55FC9" w14:textId="77777777" w:rsidR="00C07A4D" w:rsidRDefault="004F3A61">
            <w:pPr>
              <w:pStyle w:val="a1"/>
              <w:numPr>
                <w:ilvl w:val="0"/>
                <w:numId w:val="19"/>
              </w:numPr>
            </w:pPr>
            <w:r>
              <w:t>{Training at X, Inference at Y}: both at gNB or UE</w:t>
            </w:r>
          </w:p>
          <w:p w14:paraId="3128695A" w14:textId="77777777" w:rsidR="00C07A4D" w:rsidRDefault="00C07A4D">
            <w:pPr>
              <w:pStyle w:val="a1"/>
            </w:pPr>
          </w:p>
        </w:tc>
      </w:tr>
      <w:tr w:rsidR="00521B82" w14:paraId="18A319C3" w14:textId="77777777">
        <w:tc>
          <w:tcPr>
            <w:tcW w:w="1413" w:type="dxa"/>
          </w:tcPr>
          <w:p w14:paraId="199123C5" w14:textId="19885B2E" w:rsidR="00521B82" w:rsidRDefault="00521B82">
            <w:pPr>
              <w:pStyle w:val="a1"/>
              <w:rPr>
                <w:lang w:eastAsia="zh-CN"/>
              </w:rPr>
            </w:pPr>
            <w:r>
              <w:rPr>
                <w:lang w:eastAsia="zh-CN"/>
              </w:rPr>
              <w:t>Sony</w:t>
            </w:r>
          </w:p>
        </w:tc>
        <w:tc>
          <w:tcPr>
            <w:tcW w:w="7649" w:type="dxa"/>
          </w:tcPr>
          <w:p w14:paraId="11FC2B8F" w14:textId="74D06139"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Input: CSIs information for lower frequency band</w:t>
            </w:r>
            <w:r>
              <w:rPr>
                <w:rStyle w:val="normaltextrun"/>
                <w:color w:val="000000"/>
                <w:szCs w:val="20"/>
                <w:shd w:val="clear" w:color="auto" w:fill="FFFFFF"/>
              </w:rPr>
              <w:t xml:space="preserve"> for training. {CSI DL beam} for inference </w:t>
            </w:r>
          </w:p>
          <w:p w14:paraId="121FB7BD" w14:textId="2D2BA06E"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Output: DL Tx beam prediction for higher frequency band </w:t>
            </w:r>
          </w:p>
          <w:p w14:paraId="65D87645" w14:textId="74607C08"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is done </w:t>
            </w:r>
            <w:r>
              <w:rPr>
                <w:rStyle w:val="normaltextrun"/>
                <w:color w:val="000000"/>
                <w:szCs w:val="20"/>
                <w:shd w:val="clear" w:color="auto" w:fill="FFFFFF"/>
              </w:rPr>
              <w:t>both online and offline</w:t>
            </w:r>
          </w:p>
          <w:p w14:paraId="3C3E2024" w14:textId="660F4A01" w:rsidR="00521B82" w:rsidRPr="00521B82" w:rsidRDefault="00521B82" w:rsidP="00521B82">
            <w:pPr>
              <w:pStyle w:val="a1"/>
              <w:numPr>
                <w:ilvl w:val="0"/>
                <w:numId w:val="19"/>
              </w:numPr>
              <w:rPr>
                <w:rStyle w:val="normaltextrun"/>
                <w:color w:val="000000"/>
                <w:szCs w:val="20"/>
                <w:shd w:val="clear" w:color="auto" w:fill="FFFFFF"/>
              </w:rPr>
            </w:pPr>
            <w:r w:rsidRPr="00521B82">
              <w:rPr>
                <w:rStyle w:val="normaltextrun"/>
                <w:color w:val="000000"/>
                <w:szCs w:val="20"/>
                <w:shd w:val="clear" w:color="auto" w:fill="FFFFFF"/>
              </w:rPr>
              <w:t xml:space="preserve">{Training at X, Inference at Y}: </w:t>
            </w:r>
            <w:r>
              <w:rPr>
                <w:rStyle w:val="normaltextrun"/>
                <w:color w:val="000000"/>
                <w:szCs w:val="20"/>
                <w:shd w:val="clear" w:color="auto" w:fill="FFFFFF"/>
              </w:rPr>
              <w:t>both at gNB</w:t>
            </w:r>
            <w:r w:rsidRPr="00521B82">
              <w:rPr>
                <w:rStyle w:val="normaltextrun"/>
                <w:color w:val="000000"/>
                <w:szCs w:val="20"/>
                <w:shd w:val="clear" w:color="auto" w:fill="FFFFFF"/>
              </w:rPr>
              <w:t xml:space="preserve"> </w:t>
            </w:r>
          </w:p>
          <w:p w14:paraId="70160AA4" w14:textId="61905217" w:rsidR="00521B82" w:rsidRDefault="00521B82">
            <w:pPr>
              <w:pStyle w:val="a1"/>
              <w:numPr>
                <w:ilvl w:val="0"/>
                <w:numId w:val="19"/>
              </w:numPr>
            </w:pPr>
          </w:p>
        </w:tc>
      </w:tr>
      <w:tr w:rsidR="002A1880" w14:paraId="32C8B02D" w14:textId="77777777">
        <w:tc>
          <w:tcPr>
            <w:tcW w:w="1413" w:type="dxa"/>
          </w:tcPr>
          <w:p w14:paraId="2C506A1C" w14:textId="2F8CF5EB" w:rsidR="002A1880" w:rsidRDefault="002A1880">
            <w:pPr>
              <w:pStyle w:val="a1"/>
              <w:rPr>
                <w:lang w:eastAsia="zh-CN"/>
              </w:rPr>
            </w:pPr>
            <w:r>
              <w:rPr>
                <w:lang w:eastAsia="zh-CN"/>
              </w:rPr>
              <w:t>FL</w:t>
            </w:r>
          </w:p>
        </w:tc>
        <w:tc>
          <w:tcPr>
            <w:tcW w:w="7649" w:type="dxa"/>
          </w:tcPr>
          <w:p w14:paraId="24036F11" w14:textId="08FE4406" w:rsidR="002A1880" w:rsidRPr="00521B82" w:rsidRDefault="00B73DEF" w:rsidP="002A1880">
            <w:pPr>
              <w:pStyle w:val="a1"/>
              <w:rPr>
                <w:rStyle w:val="normaltextrun"/>
                <w:color w:val="000000"/>
                <w:szCs w:val="20"/>
                <w:shd w:val="clear" w:color="auto" w:fill="FFFFFF"/>
              </w:rPr>
            </w:pPr>
            <w:r>
              <w:rPr>
                <w:rStyle w:val="normaltextrun"/>
                <w:color w:val="000000"/>
                <w:szCs w:val="20"/>
                <w:shd w:val="clear" w:color="auto" w:fill="FFFFFF"/>
              </w:rPr>
              <w:t>If I understand correctly, the proposal from Apple and Sony is that: Input is from FR1, and the predicted beam is for FR2?   Just to double check as IDC commented Set A and Set B can be in FR2.</w:t>
            </w:r>
          </w:p>
        </w:tc>
      </w:tr>
      <w:tr w:rsidR="005E2426" w14:paraId="12807434" w14:textId="77777777">
        <w:tc>
          <w:tcPr>
            <w:tcW w:w="1413" w:type="dxa"/>
          </w:tcPr>
          <w:p w14:paraId="5AF27AA8" w14:textId="77777777" w:rsidR="005E2426" w:rsidRDefault="005E2426">
            <w:pPr>
              <w:pStyle w:val="a1"/>
              <w:rPr>
                <w:lang w:eastAsia="zh-CN"/>
              </w:rPr>
            </w:pPr>
          </w:p>
        </w:tc>
        <w:tc>
          <w:tcPr>
            <w:tcW w:w="7649" w:type="dxa"/>
          </w:tcPr>
          <w:p w14:paraId="23586DFE" w14:textId="77777777" w:rsidR="005E2426" w:rsidRDefault="005E2426" w:rsidP="002A1880">
            <w:pPr>
              <w:pStyle w:val="a1"/>
              <w:rPr>
                <w:rStyle w:val="normaltextrun"/>
                <w:color w:val="000000"/>
                <w:szCs w:val="20"/>
                <w:shd w:val="clear" w:color="auto" w:fill="FFFFFF"/>
              </w:rPr>
            </w:pPr>
          </w:p>
        </w:tc>
      </w:tr>
    </w:tbl>
    <w:p w14:paraId="21430D9E" w14:textId="0FD82048" w:rsidR="00C07A4D" w:rsidRDefault="00C07A4D">
      <w:pPr>
        <w:pStyle w:val="a1"/>
      </w:pPr>
    </w:p>
    <w:p w14:paraId="4E33B10B" w14:textId="3C96A3EB" w:rsidR="00A657E6" w:rsidRDefault="00A657E6" w:rsidP="00A657E6">
      <w:pPr>
        <w:pStyle w:val="6"/>
      </w:pPr>
      <w:r>
        <w:t>BM-Case</w:t>
      </w:r>
      <w:r w:rsidR="00D96551">
        <w:t>4</w:t>
      </w:r>
      <w:r>
        <w:t xml:space="preserve"> (Round#2)</w:t>
      </w:r>
    </w:p>
    <w:p w14:paraId="301BC857" w14:textId="7CD83F45" w:rsidR="00A657E6" w:rsidRDefault="00A657E6" w:rsidP="00A657E6">
      <w:r>
        <w:t>Companies are encouraged to continue input or comment in the existing table.  I will summary it if there are more inputs.</w:t>
      </w:r>
    </w:p>
    <w:p w14:paraId="0F003C98" w14:textId="172156E2" w:rsidR="009A66F9" w:rsidRDefault="009A66F9" w:rsidP="00A657E6"/>
    <w:p w14:paraId="545DD104" w14:textId="4B5121BF" w:rsidR="009A66F9" w:rsidRDefault="009A66F9" w:rsidP="009A66F9">
      <w:pPr>
        <w:rPr>
          <w:rFonts w:eastAsia="宋体"/>
          <w:b/>
          <w:bCs/>
          <w:i/>
          <w:iCs/>
        </w:rPr>
      </w:pPr>
      <w:r>
        <w:rPr>
          <w:rFonts w:eastAsia="宋体"/>
          <w:b/>
          <w:bCs/>
          <w:i/>
          <w:iCs/>
        </w:rPr>
        <w:t>(Draft) For the sub use case B</w:t>
      </w:r>
      <w:r>
        <w:rPr>
          <w:b/>
          <w:bCs/>
          <w:i/>
          <w:iCs/>
        </w:rPr>
        <w:t>M-</w:t>
      </w:r>
      <w:r w:rsidRPr="00AC74A2">
        <w:rPr>
          <w:b/>
          <w:bCs/>
          <w:i/>
          <w:iCs/>
        </w:rPr>
        <w:t>Case</w:t>
      </w:r>
      <w:r w:rsidR="00381045">
        <w:rPr>
          <w:b/>
          <w:bCs/>
          <w:i/>
          <w:iCs/>
        </w:rPr>
        <w:t>4</w:t>
      </w:r>
      <w:r w:rsidRPr="00AC74A2">
        <w:rPr>
          <w:rFonts w:eastAsia="宋体"/>
          <w:b/>
          <w:bCs/>
          <w:i/>
          <w:iCs/>
        </w:rPr>
        <w:t>,</w:t>
      </w:r>
    </w:p>
    <w:p w14:paraId="2E2858F3" w14:textId="77777777" w:rsidR="009A66F9" w:rsidRPr="00703BFD" w:rsidRDefault="009A66F9" w:rsidP="009A66F9">
      <w:pPr>
        <w:pStyle w:val="af1"/>
        <w:numPr>
          <w:ilvl w:val="0"/>
          <w:numId w:val="19"/>
        </w:numPr>
        <w:rPr>
          <w:b/>
          <w:i/>
        </w:rPr>
      </w:pPr>
      <w:r w:rsidRPr="00703BFD">
        <w:rPr>
          <w:b/>
          <w:i/>
        </w:rPr>
        <w:t>further study</w:t>
      </w:r>
    </w:p>
    <w:p w14:paraId="5CE93B97" w14:textId="25889D80" w:rsidR="009A66F9" w:rsidRPr="00703BFD" w:rsidRDefault="00CC1198" w:rsidP="009A66F9">
      <w:pPr>
        <w:pStyle w:val="af1"/>
        <w:numPr>
          <w:ilvl w:val="1"/>
          <w:numId w:val="19"/>
        </w:numPr>
        <w:rPr>
          <w:b/>
          <w:i/>
        </w:rPr>
      </w:pPr>
      <w:r>
        <w:rPr>
          <w:b/>
          <w:i/>
        </w:rPr>
        <w:t>[</w:t>
      </w:r>
      <w:r w:rsidR="009A66F9" w:rsidRPr="00703BFD">
        <w:rPr>
          <w:b/>
          <w:i/>
        </w:rPr>
        <w:t>Alt.1: AI/ML inference and training at NW side</w:t>
      </w:r>
      <w:r>
        <w:rPr>
          <w:b/>
          <w:i/>
        </w:rPr>
        <w:t xml:space="preserve">]  </w:t>
      </w:r>
      <w:r w:rsidRPr="00D35412">
        <w:t>(Only NEC/Lenovo provided the information and both of them p</w:t>
      </w:r>
      <w:r w:rsidR="00D35412" w:rsidRPr="00D35412">
        <w:t>r</w:t>
      </w:r>
      <w:r w:rsidRPr="00D35412">
        <w:t>efer at EU side)</w:t>
      </w:r>
    </w:p>
    <w:p w14:paraId="7A9FFD79" w14:textId="5DB3BC3B" w:rsidR="009A66F9" w:rsidRPr="00703BFD" w:rsidRDefault="009A66F9" w:rsidP="009A66F9">
      <w:pPr>
        <w:pStyle w:val="af1"/>
        <w:numPr>
          <w:ilvl w:val="1"/>
          <w:numId w:val="19"/>
        </w:numPr>
        <w:rPr>
          <w:b/>
          <w:i/>
        </w:rPr>
      </w:pPr>
      <w:r w:rsidRPr="00703BFD">
        <w:rPr>
          <w:b/>
          <w:i/>
        </w:rPr>
        <w:t>Alt.2: AI/ML inference</w:t>
      </w:r>
      <w:r w:rsidR="00CC1198">
        <w:rPr>
          <w:b/>
          <w:i/>
        </w:rPr>
        <w:t xml:space="preserve"> </w:t>
      </w:r>
      <w:r w:rsidRPr="00703BFD">
        <w:rPr>
          <w:b/>
          <w:i/>
        </w:rPr>
        <w:t>and training at UE side</w:t>
      </w:r>
    </w:p>
    <w:p w14:paraId="66CC0131" w14:textId="77777777" w:rsidR="009A66F9" w:rsidRDefault="009A66F9" w:rsidP="009A66F9">
      <w:pPr>
        <w:pStyle w:val="af1"/>
        <w:numPr>
          <w:ilvl w:val="0"/>
          <w:numId w:val="19"/>
        </w:numPr>
        <w:rPr>
          <w:b/>
          <w:i/>
        </w:rPr>
      </w:pPr>
      <w:r>
        <w:rPr>
          <w:b/>
          <w:i/>
        </w:rPr>
        <w:t>Regarding training, further study</w:t>
      </w:r>
    </w:p>
    <w:p w14:paraId="3B56A6EB" w14:textId="77777777" w:rsidR="009A66F9" w:rsidRDefault="009A66F9" w:rsidP="009A66F9">
      <w:pPr>
        <w:pStyle w:val="af1"/>
        <w:numPr>
          <w:ilvl w:val="1"/>
          <w:numId w:val="19"/>
        </w:numPr>
        <w:rPr>
          <w:b/>
          <w:i/>
        </w:rPr>
      </w:pPr>
      <w:r>
        <w:rPr>
          <w:b/>
          <w:i/>
        </w:rPr>
        <w:t>Alt.1: offline training</w:t>
      </w:r>
    </w:p>
    <w:p w14:paraId="0593A438" w14:textId="77777777" w:rsidR="009A66F9" w:rsidRDefault="009A66F9" w:rsidP="009A66F9">
      <w:pPr>
        <w:pStyle w:val="af1"/>
        <w:numPr>
          <w:ilvl w:val="0"/>
          <w:numId w:val="19"/>
        </w:numPr>
        <w:rPr>
          <w:b/>
          <w:i/>
        </w:rPr>
      </w:pPr>
      <w:r>
        <w:rPr>
          <w:b/>
          <w:i/>
        </w:rPr>
        <w:t>Regarding AI/ML inputs, further study</w:t>
      </w:r>
    </w:p>
    <w:p w14:paraId="0C0FA681" w14:textId="36421684" w:rsidR="009A66F9" w:rsidRDefault="009A66F9" w:rsidP="009A66F9">
      <w:pPr>
        <w:pStyle w:val="af1"/>
        <w:numPr>
          <w:ilvl w:val="1"/>
          <w:numId w:val="19"/>
        </w:numPr>
        <w:rPr>
          <w:b/>
          <w:i/>
        </w:rPr>
      </w:pPr>
      <w:r>
        <w:rPr>
          <w:b/>
          <w:i/>
        </w:rPr>
        <w:t xml:space="preserve">Alt.1: </w:t>
      </w:r>
      <w:r w:rsidR="003F7FC2">
        <w:rPr>
          <w:b/>
          <w:i/>
        </w:rPr>
        <w:t>UE location</w:t>
      </w:r>
      <w:r w:rsidR="00F50EC6">
        <w:rPr>
          <w:b/>
          <w:i/>
        </w:rPr>
        <w:t xml:space="preserve"> information and the associated uncertainty</w:t>
      </w:r>
    </w:p>
    <w:p w14:paraId="20669E12" w14:textId="4EC19019" w:rsidR="007B3A77" w:rsidRDefault="007B3A77" w:rsidP="007B3A77">
      <w:pPr>
        <w:pStyle w:val="af1"/>
        <w:numPr>
          <w:ilvl w:val="2"/>
          <w:numId w:val="19"/>
        </w:numPr>
        <w:rPr>
          <w:b/>
          <w:i/>
        </w:rPr>
      </w:pPr>
      <w:r>
        <w:rPr>
          <w:b/>
          <w:i/>
        </w:rPr>
        <w:t>Alt1a: Location information is obtained from GNSS and/or sensor  (i.e., non-RAT positioning)</w:t>
      </w:r>
    </w:p>
    <w:p w14:paraId="2DF050CE" w14:textId="29E40D3C" w:rsidR="007B3A77" w:rsidRDefault="007B3A77" w:rsidP="007B3A77">
      <w:pPr>
        <w:pStyle w:val="af1"/>
        <w:numPr>
          <w:ilvl w:val="2"/>
          <w:numId w:val="19"/>
        </w:numPr>
        <w:rPr>
          <w:b/>
          <w:i/>
        </w:rPr>
      </w:pPr>
      <w:r>
        <w:rPr>
          <w:b/>
          <w:i/>
        </w:rPr>
        <w:t>Alt1b: Location information is obtained from NR based positioning</w:t>
      </w:r>
    </w:p>
    <w:p w14:paraId="4F735224" w14:textId="185282DD" w:rsidR="009A66F9" w:rsidRDefault="009A66F9" w:rsidP="009A66F9">
      <w:pPr>
        <w:pStyle w:val="af1"/>
        <w:numPr>
          <w:ilvl w:val="1"/>
          <w:numId w:val="19"/>
        </w:numPr>
        <w:rPr>
          <w:b/>
          <w:i/>
        </w:rPr>
      </w:pPr>
      <w:r>
        <w:rPr>
          <w:b/>
          <w:i/>
        </w:rPr>
        <w:t xml:space="preserve">Alt.2: </w:t>
      </w:r>
    </w:p>
    <w:p w14:paraId="16232086" w14:textId="77777777" w:rsidR="009A66F9" w:rsidRDefault="009A66F9" w:rsidP="009A66F9">
      <w:pPr>
        <w:pStyle w:val="af1"/>
        <w:numPr>
          <w:ilvl w:val="0"/>
          <w:numId w:val="19"/>
        </w:numPr>
        <w:rPr>
          <w:b/>
          <w:i/>
        </w:rPr>
      </w:pPr>
      <w:r>
        <w:rPr>
          <w:b/>
          <w:i/>
        </w:rPr>
        <w:t>Regarding AI/ML output, further study</w:t>
      </w:r>
    </w:p>
    <w:p w14:paraId="5CA3684E" w14:textId="7758313C" w:rsidR="009A66F9" w:rsidRPr="00703BFD" w:rsidRDefault="009A66F9" w:rsidP="009A66F9">
      <w:pPr>
        <w:pStyle w:val="af1"/>
        <w:numPr>
          <w:ilvl w:val="1"/>
          <w:numId w:val="19"/>
        </w:numPr>
        <w:rPr>
          <w:b/>
          <w:i/>
        </w:rPr>
      </w:pPr>
      <w:r>
        <w:rPr>
          <w:b/>
          <w:i/>
        </w:rPr>
        <w:t>Alt.1: Top-N</w:t>
      </w:r>
      <w:r w:rsidR="00277D6B">
        <w:rPr>
          <w:b/>
          <w:i/>
        </w:rPr>
        <w:t>4</w:t>
      </w:r>
      <w:r>
        <w:rPr>
          <w:b/>
          <w:i/>
        </w:rPr>
        <w:t xml:space="preserve"> beams for FR2 </w:t>
      </w:r>
    </w:p>
    <w:p w14:paraId="750ED066" w14:textId="77777777" w:rsidR="009A66F9" w:rsidRDefault="009A66F9" w:rsidP="00A657E6"/>
    <w:p w14:paraId="715B14A3" w14:textId="77777777" w:rsidR="00A657E6" w:rsidRDefault="00A657E6">
      <w:pPr>
        <w:pStyle w:val="a1"/>
      </w:pPr>
    </w:p>
    <w:p w14:paraId="246E24F7" w14:textId="77777777" w:rsidR="00C07A4D" w:rsidRDefault="004F3A61">
      <w:pPr>
        <w:pStyle w:val="a1"/>
      </w:pPr>
      <w:r>
        <w:rPr>
          <w:rFonts w:eastAsia="PMingLiU"/>
          <w:lang w:eastAsia="zh-TW"/>
        </w:rPr>
        <w:lastRenderedPageBreak/>
        <w:t>The proponents of BM-Case4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4463E0" w14:paraId="0CB780CE" w14:textId="77777777">
        <w:tc>
          <w:tcPr>
            <w:tcW w:w="1413" w:type="dxa"/>
          </w:tcPr>
          <w:p w14:paraId="6C43B71E" w14:textId="2182ECA5" w:rsidR="004463E0" w:rsidRDefault="004463E0" w:rsidP="004463E0">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36BD45AA" w14:textId="77777777" w:rsidR="004463E0" w:rsidRDefault="004463E0" w:rsidP="004463E0">
            <w:pPr>
              <w:pStyle w:val="a1"/>
              <w:rPr>
                <w:rFonts w:eastAsiaTheme="minorEastAsia"/>
                <w:lang w:eastAsia="zh-CN"/>
              </w:rPr>
            </w:pPr>
            <w:r>
              <w:rPr>
                <w:rFonts w:eastAsiaTheme="minorEastAsia"/>
                <w:lang w:eastAsia="zh-CN"/>
              </w:rPr>
              <w:t>Input if AI model:</w:t>
            </w:r>
            <w:r>
              <w:t xml:space="preserve"> UE position </w:t>
            </w:r>
          </w:p>
          <w:p w14:paraId="16266ECA" w14:textId="77777777" w:rsidR="004463E0" w:rsidRDefault="004463E0" w:rsidP="004463E0">
            <w:pPr>
              <w:pStyle w:val="a1"/>
              <w:rPr>
                <w:rFonts w:eastAsiaTheme="minorEastAsia"/>
                <w:lang w:eastAsia="zh-CN"/>
              </w:rPr>
            </w:pPr>
            <w:r>
              <w:rPr>
                <w:rFonts w:eastAsiaTheme="minorEastAsia"/>
                <w:lang w:eastAsia="zh-CN"/>
              </w:rPr>
              <w:t>Output of AI model: Best of N beams</w:t>
            </w:r>
          </w:p>
          <w:p w14:paraId="7CD4D9E1" w14:textId="5B7501AA" w:rsidR="004463E0" w:rsidRDefault="004463E0" w:rsidP="004463E0">
            <w:pPr>
              <w:pStyle w:val="a1"/>
            </w:pPr>
            <w:r>
              <w:rPr>
                <w:rFonts w:eastAsiaTheme="minorEastAsia"/>
                <w:lang w:eastAsia="zh-CN"/>
              </w:rPr>
              <w:t>Training: Offline at UE side</w:t>
            </w:r>
          </w:p>
        </w:tc>
      </w:tr>
      <w:tr w:rsidR="004463E0" w14:paraId="303693C3" w14:textId="77777777">
        <w:tc>
          <w:tcPr>
            <w:tcW w:w="1413" w:type="dxa"/>
          </w:tcPr>
          <w:p w14:paraId="015920E5" w14:textId="09D80142" w:rsidR="004463E0" w:rsidRDefault="004463E0" w:rsidP="004463E0">
            <w:pPr>
              <w:pStyle w:val="a1"/>
              <w:rPr>
                <w:rFonts w:eastAsiaTheme="minorEastAsia"/>
                <w:lang w:eastAsia="zh-CN"/>
              </w:rPr>
            </w:pPr>
            <w:r>
              <w:rPr>
                <w:rFonts w:eastAsiaTheme="minorEastAsia"/>
                <w:lang w:eastAsia="zh-CN"/>
              </w:rPr>
              <w:t>FL</w:t>
            </w:r>
          </w:p>
        </w:tc>
        <w:tc>
          <w:tcPr>
            <w:tcW w:w="7649" w:type="dxa"/>
          </w:tcPr>
          <w:p w14:paraId="534F9C93" w14:textId="2F9E036F" w:rsidR="004463E0" w:rsidRDefault="004463E0" w:rsidP="004463E0">
            <w:pPr>
              <w:pStyle w:val="a1"/>
            </w:pPr>
            <w:r>
              <w:t>It would be better to make it clearer whether UE position information is obtained from GPS, NR positioning, or some other sources.  Some companies raised the question in previous comment.</w:t>
            </w:r>
          </w:p>
        </w:tc>
      </w:tr>
      <w:tr w:rsidR="004463E0" w14:paraId="11D6A079" w14:textId="77777777">
        <w:tc>
          <w:tcPr>
            <w:tcW w:w="1413" w:type="dxa"/>
          </w:tcPr>
          <w:p w14:paraId="75B31AD0" w14:textId="77777777" w:rsidR="004463E0" w:rsidRDefault="004463E0" w:rsidP="004463E0">
            <w:pPr>
              <w:pStyle w:val="a1"/>
              <w:rPr>
                <w:rFonts w:eastAsiaTheme="minorEastAsia"/>
                <w:lang w:eastAsia="zh-CN"/>
              </w:rPr>
            </w:pPr>
          </w:p>
        </w:tc>
        <w:tc>
          <w:tcPr>
            <w:tcW w:w="7649" w:type="dxa"/>
          </w:tcPr>
          <w:p w14:paraId="731899F1" w14:textId="77777777" w:rsidR="004463E0" w:rsidRDefault="004463E0" w:rsidP="004463E0">
            <w:pPr>
              <w:pStyle w:val="a1"/>
            </w:pPr>
          </w:p>
        </w:tc>
      </w:tr>
    </w:tbl>
    <w:p w14:paraId="06046567" w14:textId="2A2528C5" w:rsidR="00C07A4D" w:rsidRDefault="00C07A4D">
      <w:pPr>
        <w:pStyle w:val="a1"/>
      </w:pPr>
    </w:p>
    <w:p w14:paraId="1FCB43EA" w14:textId="2889E9AF" w:rsidR="00D96551" w:rsidRDefault="00D96551" w:rsidP="00D96551">
      <w:pPr>
        <w:pStyle w:val="6"/>
      </w:pPr>
      <w:r>
        <w:t>BM-Case5 (Round#2)</w:t>
      </w:r>
    </w:p>
    <w:p w14:paraId="53F92E5D" w14:textId="1FA8EA11" w:rsidR="00D96551" w:rsidRDefault="00D96551" w:rsidP="00D96551">
      <w:r>
        <w:t>Companies are encouraged to continue input or comment in the existing table.  I will summary it if there are more inputs.</w:t>
      </w:r>
    </w:p>
    <w:p w14:paraId="2E2857C2" w14:textId="5CBB6F30" w:rsidR="00DA5126" w:rsidRDefault="00DA5126" w:rsidP="00D96551"/>
    <w:p w14:paraId="6DD667AD" w14:textId="1C35A48F" w:rsidR="00DA5126" w:rsidRDefault="00DA5126" w:rsidP="00DA5126">
      <w:pPr>
        <w:rPr>
          <w:rFonts w:eastAsia="宋体"/>
          <w:b/>
          <w:bCs/>
          <w:i/>
          <w:iCs/>
        </w:rPr>
      </w:pPr>
      <w:r>
        <w:rPr>
          <w:rFonts w:eastAsia="宋体"/>
          <w:b/>
          <w:bCs/>
          <w:i/>
          <w:iCs/>
        </w:rPr>
        <w:t>(Draft) For the sub use case B</w:t>
      </w:r>
      <w:r>
        <w:rPr>
          <w:b/>
          <w:bCs/>
          <w:i/>
          <w:iCs/>
        </w:rPr>
        <w:t>M-</w:t>
      </w:r>
      <w:r w:rsidRPr="00AC74A2">
        <w:rPr>
          <w:b/>
          <w:bCs/>
          <w:i/>
          <w:iCs/>
        </w:rPr>
        <w:t>Case</w:t>
      </w:r>
      <w:r>
        <w:rPr>
          <w:b/>
          <w:bCs/>
          <w:i/>
          <w:iCs/>
        </w:rPr>
        <w:t>5</w:t>
      </w:r>
      <w:r w:rsidRPr="00AC74A2">
        <w:rPr>
          <w:rFonts w:eastAsia="宋体"/>
          <w:b/>
          <w:bCs/>
          <w:i/>
          <w:iCs/>
        </w:rPr>
        <w:t>,</w:t>
      </w:r>
    </w:p>
    <w:p w14:paraId="7B890626" w14:textId="7EDF4113" w:rsidR="00174B48" w:rsidRDefault="00853543" w:rsidP="00DA5126">
      <w:pPr>
        <w:pStyle w:val="af1"/>
        <w:numPr>
          <w:ilvl w:val="0"/>
          <w:numId w:val="19"/>
        </w:numPr>
        <w:rPr>
          <w:b/>
          <w:i/>
        </w:rPr>
      </w:pPr>
      <w:r>
        <w:rPr>
          <w:b/>
          <w:i/>
        </w:rPr>
        <w:t>Reinforcement learning is expected to be used for BM-Case5</w:t>
      </w:r>
    </w:p>
    <w:p w14:paraId="5AE48197" w14:textId="60496A89" w:rsidR="00DA5126" w:rsidRPr="00703BFD" w:rsidRDefault="00DA5126" w:rsidP="00DA5126">
      <w:pPr>
        <w:pStyle w:val="af1"/>
        <w:numPr>
          <w:ilvl w:val="0"/>
          <w:numId w:val="19"/>
        </w:numPr>
        <w:rPr>
          <w:b/>
          <w:i/>
        </w:rPr>
      </w:pPr>
      <w:r w:rsidRPr="00703BFD">
        <w:rPr>
          <w:b/>
          <w:i/>
        </w:rPr>
        <w:t>further study</w:t>
      </w:r>
    </w:p>
    <w:p w14:paraId="0C488845" w14:textId="74AE59BB" w:rsidR="00DA5126" w:rsidRPr="00703BFD" w:rsidRDefault="00DA5126" w:rsidP="00757B7A">
      <w:pPr>
        <w:pStyle w:val="af1"/>
        <w:numPr>
          <w:ilvl w:val="1"/>
          <w:numId w:val="19"/>
        </w:numPr>
        <w:rPr>
          <w:b/>
          <w:i/>
        </w:rPr>
      </w:pPr>
      <w:r w:rsidRPr="00703BFD">
        <w:rPr>
          <w:b/>
          <w:i/>
        </w:rPr>
        <w:t>Alt.1: AI/ML inference and training at NW side</w:t>
      </w:r>
    </w:p>
    <w:p w14:paraId="55A06B33" w14:textId="77777777" w:rsidR="00DA5126" w:rsidRDefault="00DA5126" w:rsidP="00DA5126">
      <w:pPr>
        <w:pStyle w:val="af1"/>
        <w:numPr>
          <w:ilvl w:val="0"/>
          <w:numId w:val="19"/>
        </w:numPr>
        <w:rPr>
          <w:b/>
          <w:i/>
        </w:rPr>
      </w:pPr>
      <w:r>
        <w:rPr>
          <w:b/>
          <w:i/>
        </w:rPr>
        <w:t>Regarding training, further study</w:t>
      </w:r>
    </w:p>
    <w:p w14:paraId="063D5CD9" w14:textId="26AE177E" w:rsidR="00DA5126" w:rsidRDefault="00DA5126" w:rsidP="00DA5126">
      <w:pPr>
        <w:pStyle w:val="af1"/>
        <w:numPr>
          <w:ilvl w:val="1"/>
          <w:numId w:val="19"/>
        </w:numPr>
        <w:rPr>
          <w:b/>
          <w:i/>
        </w:rPr>
      </w:pPr>
      <w:r>
        <w:rPr>
          <w:b/>
          <w:i/>
        </w:rPr>
        <w:t xml:space="preserve">Alt.1: </w:t>
      </w:r>
      <w:r w:rsidR="00757B7A">
        <w:rPr>
          <w:b/>
          <w:i/>
        </w:rPr>
        <w:t>online</w:t>
      </w:r>
      <w:r>
        <w:rPr>
          <w:b/>
          <w:i/>
        </w:rPr>
        <w:t xml:space="preserve"> training</w:t>
      </w:r>
    </w:p>
    <w:p w14:paraId="1D585BA2" w14:textId="6DACBABB" w:rsidR="002B4C0D" w:rsidRDefault="002B4C0D" w:rsidP="00DA5126">
      <w:pPr>
        <w:pStyle w:val="af1"/>
        <w:numPr>
          <w:ilvl w:val="0"/>
          <w:numId w:val="19"/>
        </w:numPr>
        <w:rPr>
          <w:b/>
          <w:i/>
        </w:rPr>
      </w:pPr>
      <w:r>
        <w:rPr>
          <w:b/>
          <w:i/>
        </w:rPr>
        <w:t>Policy, further study</w:t>
      </w:r>
    </w:p>
    <w:p w14:paraId="168487A8" w14:textId="71946204" w:rsidR="002B4C0D" w:rsidRDefault="002B4C0D" w:rsidP="002B4C0D">
      <w:pPr>
        <w:pStyle w:val="af1"/>
        <w:numPr>
          <w:ilvl w:val="1"/>
          <w:numId w:val="19"/>
        </w:numPr>
        <w:rPr>
          <w:b/>
          <w:i/>
        </w:rPr>
      </w:pPr>
      <w:r>
        <w:rPr>
          <w:b/>
          <w:i/>
        </w:rPr>
        <w:t>Alt.1:</w:t>
      </w:r>
    </w:p>
    <w:p w14:paraId="7B1F91B9" w14:textId="585A5AC0" w:rsidR="00DA5126" w:rsidRDefault="00DA5126" w:rsidP="00DA5126">
      <w:pPr>
        <w:pStyle w:val="af1"/>
        <w:numPr>
          <w:ilvl w:val="0"/>
          <w:numId w:val="19"/>
        </w:numPr>
        <w:rPr>
          <w:b/>
          <w:i/>
        </w:rPr>
      </w:pPr>
      <w:r>
        <w:rPr>
          <w:b/>
          <w:i/>
        </w:rPr>
        <w:t>Regarding AI/ML inputs, further study</w:t>
      </w:r>
    </w:p>
    <w:p w14:paraId="655E3699" w14:textId="61003DB8" w:rsidR="00DA5126" w:rsidRPr="00DD053F" w:rsidRDefault="00DA5126" w:rsidP="00DD053F">
      <w:pPr>
        <w:pStyle w:val="af1"/>
        <w:numPr>
          <w:ilvl w:val="1"/>
          <w:numId w:val="19"/>
        </w:numPr>
        <w:rPr>
          <w:b/>
          <w:i/>
        </w:rPr>
      </w:pPr>
      <w:r>
        <w:rPr>
          <w:b/>
          <w:i/>
        </w:rPr>
        <w:t xml:space="preserve">Alt.1: </w:t>
      </w:r>
      <w:r w:rsidR="0077282E">
        <w:rPr>
          <w:b/>
          <w:i/>
        </w:rPr>
        <w:t xml:space="preserve">The </w:t>
      </w:r>
      <w:r w:rsidR="00666DB1">
        <w:rPr>
          <w:b/>
          <w:i/>
        </w:rPr>
        <w:t>beam</w:t>
      </w:r>
      <w:r w:rsidR="0077282E">
        <w:rPr>
          <w:b/>
          <w:i/>
        </w:rPr>
        <w:t xml:space="preserve"> measurement</w:t>
      </w:r>
      <w:r w:rsidR="00666DB1">
        <w:rPr>
          <w:b/>
          <w:i/>
        </w:rPr>
        <w:t xml:space="preserve"> result reported by UE</w:t>
      </w:r>
      <w:r w:rsidR="00007C1D">
        <w:rPr>
          <w:b/>
          <w:i/>
        </w:rPr>
        <w:t>, and QoS requirement</w:t>
      </w:r>
      <w:r w:rsidR="0077282E">
        <w:rPr>
          <w:b/>
          <w:i/>
        </w:rPr>
        <w:t xml:space="preserve"> </w:t>
      </w:r>
    </w:p>
    <w:p w14:paraId="6A616C76" w14:textId="77777777" w:rsidR="00DA5126" w:rsidRDefault="00DA5126" w:rsidP="00DA5126">
      <w:pPr>
        <w:pStyle w:val="af1"/>
        <w:numPr>
          <w:ilvl w:val="1"/>
          <w:numId w:val="19"/>
        </w:numPr>
        <w:rPr>
          <w:b/>
          <w:i/>
        </w:rPr>
      </w:pPr>
      <w:r>
        <w:rPr>
          <w:b/>
          <w:i/>
        </w:rPr>
        <w:t xml:space="preserve">Alt.2: </w:t>
      </w:r>
    </w:p>
    <w:p w14:paraId="368AE5C0" w14:textId="77777777" w:rsidR="00DA5126" w:rsidRDefault="00DA5126" w:rsidP="00DA5126">
      <w:pPr>
        <w:pStyle w:val="af1"/>
        <w:numPr>
          <w:ilvl w:val="0"/>
          <w:numId w:val="19"/>
        </w:numPr>
        <w:rPr>
          <w:b/>
          <w:i/>
        </w:rPr>
      </w:pPr>
      <w:r>
        <w:rPr>
          <w:b/>
          <w:i/>
        </w:rPr>
        <w:t>Regarding AI/ML output, further study</w:t>
      </w:r>
    </w:p>
    <w:p w14:paraId="099CCC66" w14:textId="68021506" w:rsidR="00DA5126" w:rsidRPr="00703BFD" w:rsidRDefault="00DA5126" w:rsidP="00DA5126">
      <w:pPr>
        <w:pStyle w:val="af1"/>
        <w:numPr>
          <w:ilvl w:val="1"/>
          <w:numId w:val="19"/>
        </w:numPr>
        <w:rPr>
          <w:b/>
          <w:i/>
        </w:rPr>
      </w:pPr>
      <w:r>
        <w:rPr>
          <w:b/>
          <w:i/>
        </w:rPr>
        <w:t xml:space="preserve">Alt.1: </w:t>
      </w:r>
      <w:r w:rsidR="00DE1D3B">
        <w:rPr>
          <w:b/>
          <w:i/>
        </w:rPr>
        <w:t xml:space="preserve">The best </w:t>
      </w:r>
      <w:r w:rsidR="001B2477">
        <w:rPr>
          <w:b/>
          <w:i/>
        </w:rPr>
        <w:t xml:space="preserve">DL </w:t>
      </w:r>
      <w:r w:rsidR="00DE1D3B">
        <w:rPr>
          <w:b/>
          <w:i/>
        </w:rPr>
        <w:t xml:space="preserve">beam for QoS requirement </w:t>
      </w:r>
    </w:p>
    <w:p w14:paraId="1DA569BE" w14:textId="77777777" w:rsidR="00DA5126" w:rsidRDefault="00DA5126" w:rsidP="00D96551"/>
    <w:p w14:paraId="6E99DD4A" w14:textId="77777777" w:rsidR="00D96551" w:rsidRDefault="00D96551">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000C5ADD" w:rsidR="00C07A4D" w:rsidRDefault="00C07A4D">
      <w:pPr>
        <w:pStyle w:val="a1"/>
      </w:pPr>
    </w:p>
    <w:p w14:paraId="174FB220" w14:textId="54A324CC" w:rsidR="006910A7" w:rsidRDefault="006910A7" w:rsidP="006910A7">
      <w:pPr>
        <w:pStyle w:val="6"/>
      </w:pPr>
      <w:r>
        <w:t>BM-Case6 (Round#2)</w:t>
      </w:r>
    </w:p>
    <w:p w14:paraId="67713EAE" w14:textId="2681ED5A" w:rsidR="006910A7" w:rsidRDefault="006910A7" w:rsidP="006910A7">
      <w:r>
        <w:t>Companies are encouraged to continue input or comment in the existing table.  I will summary it if there are more inputs.</w:t>
      </w:r>
    </w:p>
    <w:p w14:paraId="617B5F46" w14:textId="5502E881" w:rsidR="00570177" w:rsidRDefault="00570177" w:rsidP="006910A7"/>
    <w:p w14:paraId="3AF47547" w14:textId="5EA5F4B0" w:rsidR="00570177" w:rsidRDefault="00570177" w:rsidP="00570177">
      <w:pPr>
        <w:rPr>
          <w:rFonts w:eastAsia="宋体"/>
          <w:b/>
          <w:bCs/>
          <w:i/>
          <w:iCs/>
        </w:rPr>
      </w:pPr>
      <w:r>
        <w:rPr>
          <w:rFonts w:eastAsia="宋体"/>
          <w:b/>
          <w:bCs/>
          <w:i/>
          <w:iCs/>
        </w:rPr>
        <w:t>(Draft) For the sub use case B</w:t>
      </w:r>
      <w:r>
        <w:rPr>
          <w:b/>
          <w:bCs/>
          <w:i/>
          <w:iCs/>
        </w:rPr>
        <w:t>M-</w:t>
      </w:r>
      <w:r w:rsidRPr="00AC74A2">
        <w:rPr>
          <w:b/>
          <w:bCs/>
          <w:i/>
          <w:iCs/>
        </w:rPr>
        <w:t>Case</w:t>
      </w:r>
      <w:r w:rsidR="00DA5126">
        <w:rPr>
          <w:b/>
          <w:bCs/>
          <w:i/>
          <w:iCs/>
        </w:rPr>
        <w:t>6</w:t>
      </w:r>
      <w:r w:rsidRPr="00AC74A2">
        <w:rPr>
          <w:rFonts w:eastAsia="宋体"/>
          <w:b/>
          <w:bCs/>
          <w:i/>
          <w:iCs/>
        </w:rPr>
        <w:t>,</w:t>
      </w:r>
    </w:p>
    <w:p w14:paraId="5572196D" w14:textId="77777777" w:rsidR="00F351A1" w:rsidRPr="00703BFD" w:rsidRDefault="00F351A1" w:rsidP="00F351A1">
      <w:pPr>
        <w:pStyle w:val="af1"/>
        <w:numPr>
          <w:ilvl w:val="0"/>
          <w:numId w:val="19"/>
        </w:numPr>
        <w:rPr>
          <w:b/>
          <w:i/>
        </w:rPr>
      </w:pPr>
      <w:r w:rsidRPr="00703BFD">
        <w:rPr>
          <w:b/>
          <w:i/>
        </w:rPr>
        <w:t>further study</w:t>
      </w:r>
    </w:p>
    <w:p w14:paraId="15465141" w14:textId="77777777" w:rsidR="00F351A1" w:rsidRPr="00703BFD" w:rsidRDefault="00F351A1" w:rsidP="00F351A1">
      <w:pPr>
        <w:pStyle w:val="af1"/>
        <w:numPr>
          <w:ilvl w:val="1"/>
          <w:numId w:val="19"/>
        </w:numPr>
        <w:rPr>
          <w:b/>
          <w:i/>
        </w:rPr>
      </w:pPr>
      <w:r w:rsidRPr="00703BFD">
        <w:rPr>
          <w:b/>
          <w:i/>
        </w:rPr>
        <w:t>Alt.1: AI/ML inference and training at NW side</w:t>
      </w:r>
    </w:p>
    <w:p w14:paraId="45A7D83F" w14:textId="77777777" w:rsidR="00F351A1" w:rsidRPr="00703BFD" w:rsidRDefault="00F351A1" w:rsidP="00F351A1">
      <w:pPr>
        <w:pStyle w:val="af1"/>
        <w:numPr>
          <w:ilvl w:val="1"/>
          <w:numId w:val="19"/>
        </w:numPr>
        <w:rPr>
          <w:b/>
          <w:i/>
        </w:rPr>
      </w:pPr>
      <w:r w:rsidRPr="00703BFD">
        <w:rPr>
          <w:b/>
          <w:i/>
        </w:rPr>
        <w:t>Alt.2: AI/ML inference and training at UE side</w:t>
      </w:r>
    </w:p>
    <w:p w14:paraId="531FB41D" w14:textId="77777777" w:rsidR="00F351A1" w:rsidRDefault="00F351A1" w:rsidP="00F351A1">
      <w:pPr>
        <w:pStyle w:val="af1"/>
        <w:numPr>
          <w:ilvl w:val="0"/>
          <w:numId w:val="19"/>
        </w:numPr>
        <w:rPr>
          <w:b/>
          <w:i/>
        </w:rPr>
      </w:pPr>
      <w:r>
        <w:rPr>
          <w:b/>
          <w:i/>
        </w:rPr>
        <w:t>Regarding training, further study</w:t>
      </w:r>
    </w:p>
    <w:p w14:paraId="77AB1A3B" w14:textId="4EE7815C" w:rsidR="00F351A1" w:rsidRDefault="00F351A1" w:rsidP="00A7621A">
      <w:pPr>
        <w:pStyle w:val="af1"/>
        <w:numPr>
          <w:ilvl w:val="1"/>
          <w:numId w:val="19"/>
        </w:numPr>
        <w:rPr>
          <w:b/>
          <w:i/>
        </w:rPr>
      </w:pPr>
      <w:r>
        <w:rPr>
          <w:b/>
          <w:i/>
        </w:rPr>
        <w:lastRenderedPageBreak/>
        <w:t xml:space="preserve">Alt.1: </w:t>
      </w:r>
    </w:p>
    <w:p w14:paraId="7A1A41B1" w14:textId="1C95763E" w:rsidR="00F351A1" w:rsidRDefault="00F351A1" w:rsidP="00F351A1">
      <w:pPr>
        <w:pStyle w:val="af1"/>
        <w:numPr>
          <w:ilvl w:val="0"/>
          <w:numId w:val="19"/>
        </w:numPr>
        <w:rPr>
          <w:b/>
          <w:i/>
        </w:rPr>
      </w:pPr>
      <w:r>
        <w:rPr>
          <w:b/>
          <w:i/>
        </w:rPr>
        <w:t xml:space="preserve">Regarding </w:t>
      </w:r>
      <w:r w:rsidR="003315C0">
        <w:rPr>
          <w:b/>
          <w:i/>
        </w:rPr>
        <w:t>the connection between Set A and Set B</w:t>
      </w:r>
      <w:r>
        <w:rPr>
          <w:b/>
          <w:i/>
        </w:rPr>
        <w:t>, further study</w:t>
      </w:r>
    </w:p>
    <w:p w14:paraId="5C572899" w14:textId="1B424ED2" w:rsidR="00F351A1" w:rsidRDefault="00F351A1" w:rsidP="00F351A1">
      <w:pPr>
        <w:pStyle w:val="af1"/>
        <w:numPr>
          <w:ilvl w:val="1"/>
          <w:numId w:val="19"/>
        </w:numPr>
        <w:rPr>
          <w:b/>
          <w:i/>
        </w:rPr>
      </w:pPr>
      <w:r>
        <w:rPr>
          <w:b/>
          <w:i/>
        </w:rPr>
        <w:t xml:space="preserve">Alt.1: </w:t>
      </w:r>
      <w:r w:rsidR="00534E49">
        <w:rPr>
          <w:b/>
          <w:i/>
        </w:rPr>
        <w:t>Set B is a sub set of Set A</w:t>
      </w:r>
    </w:p>
    <w:p w14:paraId="16BD54D2" w14:textId="582B1285" w:rsidR="00F351A1" w:rsidRPr="00A069FD" w:rsidRDefault="00F351A1" w:rsidP="00F351A1">
      <w:pPr>
        <w:pStyle w:val="af1"/>
        <w:numPr>
          <w:ilvl w:val="1"/>
          <w:numId w:val="19"/>
        </w:numPr>
        <w:rPr>
          <w:b/>
          <w:i/>
        </w:rPr>
      </w:pPr>
      <w:r>
        <w:rPr>
          <w:b/>
          <w:i/>
        </w:rPr>
        <w:t xml:space="preserve">Alt.2: </w:t>
      </w:r>
      <w:r w:rsidR="003315C0">
        <w:rPr>
          <w:b/>
          <w:bCs/>
          <w:i/>
          <w:iCs/>
        </w:rPr>
        <w:t>Set A consists of narrow beams and Set B consists of wide beams</w:t>
      </w:r>
    </w:p>
    <w:p w14:paraId="07727081" w14:textId="0457488E" w:rsidR="00A069FD" w:rsidRDefault="00A069FD" w:rsidP="00A069FD">
      <w:pPr>
        <w:pStyle w:val="af1"/>
        <w:numPr>
          <w:ilvl w:val="0"/>
          <w:numId w:val="19"/>
        </w:numPr>
        <w:rPr>
          <w:b/>
          <w:i/>
        </w:rPr>
      </w:pPr>
      <w:r>
        <w:rPr>
          <w:b/>
          <w:i/>
        </w:rPr>
        <w:t>Regarding AI/ML input, further study</w:t>
      </w:r>
    </w:p>
    <w:p w14:paraId="23873233" w14:textId="51FBBF66" w:rsidR="00A069FD" w:rsidRDefault="008A0D8B" w:rsidP="00A069FD">
      <w:pPr>
        <w:pStyle w:val="af1"/>
        <w:numPr>
          <w:ilvl w:val="1"/>
          <w:numId w:val="19"/>
        </w:numPr>
        <w:rPr>
          <w:b/>
          <w:i/>
        </w:rPr>
      </w:pPr>
      <w:r>
        <w:rPr>
          <w:b/>
          <w:bCs/>
          <w:i/>
          <w:iCs/>
        </w:rPr>
        <w:t>L1-RSRP measurement based on Set B of UL Tx beams</w:t>
      </w:r>
    </w:p>
    <w:p w14:paraId="786BAA97" w14:textId="77777777" w:rsidR="00F351A1" w:rsidRDefault="00F351A1" w:rsidP="00F351A1">
      <w:pPr>
        <w:pStyle w:val="af1"/>
        <w:numPr>
          <w:ilvl w:val="0"/>
          <w:numId w:val="19"/>
        </w:numPr>
        <w:rPr>
          <w:b/>
          <w:i/>
        </w:rPr>
      </w:pPr>
      <w:r>
        <w:rPr>
          <w:b/>
          <w:i/>
        </w:rPr>
        <w:t>Regarding AI/ML output, further study</w:t>
      </w:r>
    </w:p>
    <w:p w14:paraId="557C6CCC" w14:textId="2D847025" w:rsidR="00F351A1" w:rsidRPr="00703BFD" w:rsidRDefault="00F351A1" w:rsidP="00F351A1">
      <w:pPr>
        <w:pStyle w:val="af1"/>
        <w:numPr>
          <w:ilvl w:val="1"/>
          <w:numId w:val="19"/>
        </w:numPr>
        <w:rPr>
          <w:b/>
          <w:i/>
        </w:rPr>
      </w:pPr>
      <w:r>
        <w:rPr>
          <w:b/>
          <w:i/>
        </w:rPr>
        <w:t>Alt.1: Top-N</w:t>
      </w:r>
      <w:r w:rsidR="008A0D8B">
        <w:rPr>
          <w:b/>
          <w:i/>
        </w:rPr>
        <w:t>6 UL</w:t>
      </w:r>
      <w:r>
        <w:rPr>
          <w:b/>
          <w:i/>
        </w:rPr>
        <w:t xml:space="preserve"> beams </w:t>
      </w:r>
      <w:r w:rsidR="008A0D8B">
        <w:rPr>
          <w:b/>
          <w:i/>
        </w:rPr>
        <w:t xml:space="preserve">of Set A [and the predicted </w:t>
      </w:r>
      <w:r w:rsidR="00DA426C">
        <w:rPr>
          <w:b/>
          <w:i/>
        </w:rPr>
        <w:t>L1-RSRP]</w:t>
      </w:r>
      <w:r w:rsidR="008A0D8B">
        <w:rPr>
          <w:b/>
          <w:i/>
        </w:rPr>
        <w:t xml:space="preserve"> </w:t>
      </w:r>
      <w:r>
        <w:rPr>
          <w:b/>
          <w:i/>
        </w:rPr>
        <w:t xml:space="preserve"> </w:t>
      </w:r>
    </w:p>
    <w:p w14:paraId="6B9E822A" w14:textId="77777777" w:rsidR="00570177" w:rsidRDefault="00570177" w:rsidP="006910A7"/>
    <w:p w14:paraId="75068CAD" w14:textId="77777777" w:rsidR="006910A7" w:rsidRDefault="006910A7">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r w:rsidR="005E2426" w14:paraId="6E4913A8" w14:textId="77777777">
        <w:tc>
          <w:tcPr>
            <w:tcW w:w="1413" w:type="dxa"/>
          </w:tcPr>
          <w:p w14:paraId="15A279F0" w14:textId="77777777" w:rsidR="005E2426" w:rsidRDefault="005E2426" w:rsidP="00EA0A6E">
            <w:pPr>
              <w:pStyle w:val="a1"/>
            </w:pPr>
          </w:p>
        </w:tc>
        <w:tc>
          <w:tcPr>
            <w:tcW w:w="7649" w:type="dxa"/>
          </w:tcPr>
          <w:p w14:paraId="152CAF2D" w14:textId="77777777" w:rsidR="005E2426" w:rsidRDefault="005E2426" w:rsidP="00EA0A6E">
            <w:pPr>
              <w:pStyle w:val="a1"/>
            </w:pPr>
          </w:p>
        </w:tc>
      </w:tr>
    </w:tbl>
    <w:p w14:paraId="52805B63" w14:textId="11C79395" w:rsidR="00C07A4D" w:rsidRDefault="00C07A4D">
      <w:pPr>
        <w:pStyle w:val="a1"/>
      </w:pPr>
    </w:p>
    <w:p w14:paraId="264BC906" w14:textId="17D65676" w:rsidR="006910A7" w:rsidRDefault="006910A7" w:rsidP="006910A7">
      <w:pPr>
        <w:pStyle w:val="6"/>
      </w:pPr>
      <w:r>
        <w:t>BM-Case7 (Round#2)</w:t>
      </w:r>
    </w:p>
    <w:p w14:paraId="446BA879" w14:textId="5CD78B23" w:rsidR="006910A7" w:rsidRDefault="006910A7" w:rsidP="006910A7">
      <w:r>
        <w:t>Companies are encouraged to continue input or comment in the existing table.  I will summary it if there are more inputs.</w:t>
      </w:r>
    </w:p>
    <w:p w14:paraId="5401A1E5" w14:textId="5DACA269" w:rsidR="001F77E8" w:rsidRDefault="001F77E8" w:rsidP="006910A7"/>
    <w:p w14:paraId="11C95D5C" w14:textId="6AF1388E" w:rsidR="001F77E8" w:rsidRDefault="001F77E8" w:rsidP="001F77E8">
      <w:pPr>
        <w:rPr>
          <w:rFonts w:eastAsia="宋体"/>
          <w:b/>
          <w:bCs/>
          <w:i/>
          <w:iCs/>
        </w:rPr>
      </w:pPr>
      <w:r>
        <w:rPr>
          <w:rFonts w:eastAsia="宋体"/>
          <w:b/>
          <w:bCs/>
          <w:i/>
          <w:iCs/>
        </w:rPr>
        <w:t>(Draft) For the sub use case B</w:t>
      </w:r>
      <w:r>
        <w:rPr>
          <w:b/>
          <w:bCs/>
          <w:i/>
          <w:iCs/>
        </w:rPr>
        <w:t>M-</w:t>
      </w:r>
      <w:r w:rsidRPr="00AC74A2">
        <w:rPr>
          <w:b/>
          <w:bCs/>
          <w:i/>
          <w:iCs/>
        </w:rPr>
        <w:t>Case</w:t>
      </w:r>
      <w:r>
        <w:rPr>
          <w:b/>
          <w:bCs/>
          <w:i/>
          <w:iCs/>
        </w:rPr>
        <w:t>7</w:t>
      </w:r>
      <w:r w:rsidRPr="00AC74A2">
        <w:rPr>
          <w:rFonts w:eastAsia="宋体"/>
          <w:b/>
          <w:bCs/>
          <w:i/>
          <w:iCs/>
        </w:rPr>
        <w:t>,</w:t>
      </w:r>
    </w:p>
    <w:p w14:paraId="750F448C" w14:textId="77777777" w:rsidR="001F77E8" w:rsidRPr="00703BFD" w:rsidRDefault="001F77E8" w:rsidP="001F77E8">
      <w:pPr>
        <w:pStyle w:val="af1"/>
        <w:numPr>
          <w:ilvl w:val="0"/>
          <w:numId w:val="19"/>
        </w:numPr>
        <w:rPr>
          <w:b/>
          <w:i/>
        </w:rPr>
      </w:pPr>
      <w:r w:rsidRPr="00703BFD">
        <w:rPr>
          <w:b/>
          <w:i/>
        </w:rPr>
        <w:t>further study</w:t>
      </w:r>
    </w:p>
    <w:p w14:paraId="65C59C8D" w14:textId="6DAD80E3" w:rsidR="001F77E8" w:rsidRPr="00703BFD" w:rsidRDefault="003579BD" w:rsidP="001F77E8">
      <w:pPr>
        <w:pStyle w:val="af1"/>
        <w:numPr>
          <w:ilvl w:val="1"/>
          <w:numId w:val="19"/>
        </w:numPr>
        <w:rPr>
          <w:b/>
          <w:i/>
        </w:rPr>
      </w:pPr>
      <w:r>
        <w:rPr>
          <w:b/>
          <w:i/>
        </w:rPr>
        <w:t>Joint inference at both NW side and UE side</w:t>
      </w:r>
    </w:p>
    <w:p w14:paraId="23FE3552" w14:textId="77777777" w:rsidR="00A007A5" w:rsidRDefault="00A007A5" w:rsidP="00A007A5">
      <w:pPr>
        <w:pStyle w:val="af1"/>
        <w:numPr>
          <w:ilvl w:val="0"/>
          <w:numId w:val="19"/>
        </w:numPr>
        <w:rPr>
          <w:b/>
          <w:i/>
        </w:rPr>
      </w:pPr>
      <w:r>
        <w:rPr>
          <w:b/>
          <w:i/>
        </w:rPr>
        <w:t>Regarding training</w:t>
      </w:r>
    </w:p>
    <w:p w14:paraId="76812938" w14:textId="05936233" w:rsidR="00A007A5" w:rsidRDefault="00A007A5" w:rsidP="00A007A5">
      <w:pPr>
        <w:pStyle w:val="af1"/>
        <w:numPr>
          <w:ilvl w:val="1"/>
          <w:numId w:val="19"/>
        </w:numPr>
        <w:rPr>
          <w:b/>
          <w:i/>
        </w:rPr>
      </w:pPr>
      <w:r>
        <w:rPr>
          <w:b/>
          <w:i/>
        </w:rPr>
        <w:t>Alt.1: joint training at both NW side and</w:t>
      </w:r>
      <w:r w:rsidRPr="00A007A5">
        <w:rPr>
          <w:b/>
          <w:i/>
        </w:rPr>
        <w:t xml:space="preserve"> UE side</w:t>
      </w:r>
    </w:p>
    <w:p w14:paraId="022AF90D" w14:textId="744AFB7C" w:rsidR="000251B3" w:rsidRPr="00A007A5" w:rsidRDefault="000251B3" w:rsidP="00A007A5">
      <w:pPr>
        <w:pStyle w:val="af1"/>
        <w:numPr>
          <w:ilvl w:val="1"/>
          <w:numId w:val="19"/>
        </w:numPr>
        <w:rPr>
          <w:b/>
          <w:i/>
        </w:rPr>
      </w:pPr>
      <w:r>
        <w:rPr>
          <w:b/>
          <w:i/>
        </w:rPr>
        <w:t xml:space="preserve">Alt.2: </w:t>
      </w:r>
    </w:p>
    <w:p w14:paraId="3749A572" w14:textId="1CBC61AA" w:rsidR="001F77E8" w:rsidRDefault="001F77E8" w:rsidP="001F77E8">
      <w:pPr>
        <w:pStyle w:val="af1"/>
        <w:numPr>
          <w:ilvl w:val="0"/>
          <w:numId w:val="19"/>
        </w:numPr>
        <w:rPr>
          <w:b/>
          <w:i/>
        </w:rPr>
      </w:pPr>
      <w:r>
        <w:rPr>
          <w:b/>
          <w:i/>
        </w:rPr>
        <w:t>Regarding training, further study</w:t>
      </w:r>
    </w:p>
    <w:p w14:paraId="1F5CC4D5" w14:textId="5A031CF8" w:rsidR="001F77E8" w:rsidRDefault="001F77E8" w:rsidP="001F77E8">
      <w:pPr>
        <w:pStyle w:val="af1"/>
        <w:numPr>
          <w:ilvl w:val="1"/>
          <w:numId w:val="19"/>
        </w:numPr>
        <w:rPr>
          <w:b/>
          <w:i/>
        </w:rPr>
      </w:pPr>
      <w:r>
        <w:rPr>
          <w:b/>
          <w:i/>
        </w:rPr>
        <w:t xml:space="preserve">Alt.1: </w:t>
      </w:r>
      <w:r w:rsidR="00C87F65">
        <w:rPr>
          <w:b/>
          <w:i/>
        </w:rPr>
        <w:t>Online training?</w:t>
      </w:r>
    </w:p>
    <w:p w14:paraId="447B448A" w14:textId="5EA2023D" w:rsidR="00C87F65" w:rsidRDefault="00C87F65" w:rsidP="001F77E8">
      <w:pPr>
        <w:pStyle w:val="af1"/>
        <w:numPr>
          <w:ilvl w:val="1"/>
          <w:numId w:val="19"/>
        </w:numPr>
        <w:rPr>
          <w:b/>
          <w:i/>
        </w:rPr>
      </w:pPr>
      <w:r>
        <w:rPr>
          <w:b/>
          <w:i/>
        </w:rPr>
        <w:t xml:space="preserve">Alt.2: Offline training? </w:t>
      </w:r>
    </w:p>
    <w:p w14:paraId="600DA1DC" w14:textId="77777777" w:rsidR="001F77E8" w:rsidRDefault="001F77E8" w:rsidP="001F77E8">
      <w:pPr>
        <w:pStyle w:val="af1"/>
        <w:numPr>
          <w:ilvl w:val="0"/>
          <w:numId w:val="19"/>
        </w:numPr>
        <w:rPr>
          <w:b/>
          <w:i/>
        </w:rPr>
      </w:pPr>
      <w:r>
        <w:rPr>
          <w:b/>
          <w:i/>
        </w:rPr>
        <w:t>Regarding AI/ML input, further study</w:t>
      </w:r>
    </w:p>
    <w:p w14:paraId="0607652B" w14:textId="5771245E" w:rsidR="001F77E8" w:rsidRDefault="00DF19E3" w:rsidP="001F77E8">
      <w:pPr>
        <w:pStyle w:val="af1"/>
        <w:numPr>
          <w:ilvl w:val="1"/>
          <w:numId w:val="19"/>
        </w:numPr>
        <w:rPr>
          <w:b/>
          <w:i/>
        </w:rPr>
      </w:pPr>
      <w:r>
        <w:rPr>
          <w:b/>
          <w:bCs/>
          <w:i/>
          <w:iCs/>
        </w:rPr>
        <w:t xml:space="preserve">Alt.1: </w:t>
      </w:r>
      <w:r w:rsidR="001F77E8">
        <w:rPr>
          <w:b/>
          <w:bCs/>
          <w:i/>
          <w:iCs/>
        </w:rPr>
        <w:t xml:space="preserve">L1-RSRP measurement </w:t>
      </w:r>
      <w:r w:rsidR="00324B8B">
        <w:rPr>
          <w:b/>
          <w:bCs/>
          <w:i/>
          <w:iCs/>
        </w:rPr>
        <w:t xml:space="preserve">result [and </w:t>
      </w:r>
      <w:r>
        <w:rPr>
          <w:b/>
          <w:bCs/>
          <w:i/>
          <w:iCs/>
        </w:rPr>
        <w:t xml:space="preserve">the </w:t>
      </w:r>
      <w:r w:rsidR="00324B8B">
        <w:rPr>
          <w:b/>
          <w:bCs/>
          <w:i/>
          <w:iCs/>
        </w:rPr>
        <w:t xml:space="preserve">corresponding </w:t>
      </w:r>
      <w:r>
        <w:rPr>
          <w:b/>
          <w:bCs/>
          <w:i/>
          <w:iCs/>
        </w:rPr>
        <w:t>beam index</w:t>
      </w:r>
      <w:r w:rsidR="00324B8B">
        <w:rPr>
          <w:b/>
          <w:bCs/>
          <w:i/>
          <w:iCs/>
        </w:rPr>
        <w:t>]</w:t>
      </w:r>
    </w:p>
    <w:p w14:paraId="64C0D9D7" w14:textId="77777777" w:rsidR="001F77E8" w:rsidRDefault="001F77E8" w:rsidP="001F77E8">
      <w:pPr>
        <w:pStyle w:val="af1"/>
        <w:numPr>
          <w:ilvl w:val="0"/>
          <w:numId w:val="19"/>
        </w:numPr>
        <w:rPr>
          <w:b/>
          <w:i/>
        </w:rPr>
      </w:pPr>
      <w:r>
        <w:rPr>
          <w:b/>
          <w:i/>
        </w:rPr>
        <w:t>Regarding AI/ML output, further study</w:t>
      </w:r>
    </w:p>
    <w:p w14:paraId="55720849" w14:textId="2D96E1B0" w:rsidR="001F77E8" w:rsidRPr="00703BFD" w:rsidRDefault="001F77E8" w:rsidP="001F77E8">
      <w:pPr>
        <w:pStyle w:val="af1"/>
        <w:numPr>
          <w:ilvl w:val="1"/>
          <w:numId w:val="19"/>
        </w:numPr>
        <w:rPr>
          <w:b/>
          <w:i/>
        </w:rPr>
      </w:pPr>
      <w:r>
        <w:rPr>
          <w:b/>
          <w:i/>
        </w:rPr>
        <w:t>Alt.1: Top-N</w:t>
      </w:r>
      <w:r w:rsidR="007D69D0">
        <w:rPr>
          <w:b/>
          <w:i/>
        </w:rPr>
        <w:t>7</w:t>
      </w:r>
      <w:r>
        <w:rPr>
          <w:b/>
          <w:i/>
        </w:rPr>
        <w:t xml:space="preserve"> UL beams </w:t>
      </w:r>
      <w:r w:rsidR="00970DF0">
        <w:rPr>
          <w:b/>
          <w:i/>
        </w:rPr>
        <w:t>[</w:t>
      </w:r>
      <w:r>
        <w:rPr>
          <w:b/>
          <w:i/>
        </w:rPr>
        <w:t xml:space="preserve">and the predicted L1-RSRP]  </w:t>
      </w:r>
    </w:p>
    <w:p w14:paraId="12B4CA0A" w14:textId="77777777" w:rsidR="001F77E8" w:rsidRDefault="001F77E8" w:rsidP="001F77E8"/>
    <w:p w14:paraId="42DF7647" w14:textId="77777777" w:rsidR="001F77E8" w:rsidRDefault="001F77E8" w:rsidP="006910A7"/>
    <w:p w14:paraId="30757D11" w14:textId="77777777" w:rsidR="006910A7" w:rsidRDefault="006910A7">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This case is similar to CSI compression. Beam reporting information is compressed via AI encoder at UE-side and the corresponding compressed vector are decompressed via AI decoder at gNB side.</w:t>
            </w:r>
          </w:p>
        </w:tc>
      </w:tr>
      <w:tr w:rsidR="005E2426" w14:paraId="70021FE4" w14:textId="77777777">
        <w:tc>
          <w:tcPr>
            <w:tcW w:w="1413" w:type="dxa"/>
          </w:tcPr>
          <w:p w14:paraId="744E33DE" w14:textId="77777777" w:rsidR="005E2426" w:rsidRDefault="005E2426" w:rsidP="00EA0A6E">
            <w:pPr>
              <w:pStyle w:val="a1"/>
            </w:pPr>
          </w:p>
        </w:tc>
        <w:tc>
          <w:tcPr>
            <w:tcW w:w="7649" w:type="dxa"/>
          </w:tcPr>
          <w:p w14:paraId="7728B705" w14:textId="77777777" w:rsidR="005E2426" w:rsidRDefault="005E2426" w:rsidP="00EA0A6E">
            <w:pPr>
              <w:pStyle w:val="a1"/>
            </w:pPr>
          </w:p>
        </w:tc>
      </w:tr>
    </w:tbl>
    <w:p w14:paraId="794DABAF" w14:textId="14BF9F72" w:rsidR="00C07A4D" w:rsidRDefault="00C07A4D">
      <w:pPr>
        <w:pStyle w:val="a1"/>
      </w:pPr>
    </w:p>
    <w:p w14:paraId="48057348" w14:textId="3B88E399" w:rsidR="006910A7" w:rsidRDefault="006910A7" w:rsidP="006910A7">
      <w:pPr>
        <w:pStyle w:val="6"/>
      </w:pPr>
      <w:r>
        <w:t>BM-Case8 (Round#2)</w:t>
      </w:r>
    </w:p>
    <w:p w14:paraId="14245AE4" w14:textId="33CACFD4" w:rsidR="006910A7" w:rsidRDefault="006910A7" w:rsidP="006910A7">
      <w:r>
        <w:t>Companies are encouraged to continue input or comment in the existing table.  I will summary it if there are more inputs.</w:t>
      </w:r>
    </w:p>
    <w:p w14:paraId="0693BF34" w14:textId="6D1AD06E" w:rsidR="00E414AD" w:rsidRDefault="00E414AD" w:rsidP="006910A7"/>
    <w:p w14:paraId="794A6A63" w14:textId="77777777" w:rsidR="00E414AD" w:rsidRDefault="00E414AD" w:rsidP="00E414AD"/>
    <w:p w14:paraId="36E0449D" w14:textId="623CE6AA" w:rsidR="00E414AD" w:rsidRDefault="00E414AD" w:rsidP="00E414AD">
      <w:pPr>
        <w:rPr>
          <w:rFonts w:eastAsia="宋体"/>
          <w:b/>
          <w:bCs/>
          <w:i/>
          <w:iCs/>
        </w:rPr>
      </w:pPr>
      <w:r>
        <w:rPr>
          <w:rFonts w:eastAsia="宋体"/>
          <w:b/>
          <w:bCs/>
          <w:i/>
          <w:iCs/>
        </w:rPr>
        <w:t>(Draft) For the sub use case B</w:t>
      </w:r>
      <w:r>
        <w:rPr>
          <w:b/>
          <w:bCs/>
          <w:i/>
          <w:iCs/>
        </w:rPr>
        <w:t>M-</w:t>
      </w:r>
      <w:r w:rsidRPr="00AC74A2">
        <w:rPr>
          <w:b/>
          <w:bCs/>
          <w:i/>
          <w:iCs/>
        </w:rPr>
        <w:t>Case</w:t>
      </w:r>
      <w:r>
        <w:rPr>
          <w:b/>
          <w:bCs/>
          <w:i/>
          <w:iCs/>
        </w:rPr>
        <w:t>8</w:t>
      </w:r>
      <w:r w:rsidRPr="00AC74A2">
        <w:rPr>
          <w:rFonts w:eastAsia="宋体"/>
          <w:b/>
          <w:bCs/>
          <w:i/>
          <w:iCs/>
        </w:rPr>
        <w:t>,</w:t>
      </w:r>
    </w:p>
    <w:p w14:paraId="54B4FD32" w14:textId="77777777" w:rsidR="00E414AD" w:rsidRPr="00703BFD" w:rsidRDefault="00E414AD" w:rsidP="00E414AD">
      <w:pPr>
        <w:pStyle w:val="af1"/>
        <w:numPr>
          <w:ilvl w:val="0"/>
          <w:numId w:val="19"/>
        </w:numPr>
        <w:rPr>
          <w:b/>
          <w:i/>
        </w:rPr>
      </w:pPr>
      <w:r w:rsidRPr="00703BFD">
        <w:rPr>
          <w:b/>
          <w:i/>
        </w:rPr>
        <w:lastRenderedPageBreak/>
        <w:t>further study</w:t>
      </w:r>
    </w:p>
    <w:p w14:paraId="3E624FEA" w14:textId="0E98FF83" w:rsidR="00E414AD" w:rsidRPr="00703BFD" w:rsidRDefault="00E414AD" w:rsidP="00E414AD">
      <w:pPr>
        <w:pStyle w:val="af1"/>
        <w:numPr>
          <w:ilvl w:val="1"/>
          <w:numId w:val="19"/>
        </w:numPr>
        <w:rPr>
          <w:b/>
          <w:i/>
        </w:rPr>
      </w:pPr>
      <w:r>
        <w:rPr>
          <w:b/>
          <w:i/>
        </w:rPr>
        <w:t xml:space="preserve">Alt.1: </w:t>
      </w:r>
      <w:r w:rsidR="007E4EC7">
        <w:rPr>
          <w:b/>
          <w:i/>
        </w:rPr>
        <w:t>AI/ML inference and training at UE side</w:t>
      </w:r>
    </w:p>
    <w:p w14:paraId="765A31F1" w14:textId="77777777" w:rsidR="00E414AD" w:rsidRDefault="00E414AD" w:rsidP="00E414AD">
      <w:pPr>
        <w:pStyle w:val="af1"/>
        <w:numPr>
          <w:ilvl w:val="0"/>
          <w:numId w:val="19"/>
        </w:numPr>
        <w:rPr>
          <w:b/>
          <w:i/>
        </w:rPr>
      </w:pPr>
      <w:r>
        <w:rPr>
          <w:b/>
          <w:i/>
        </w:rPr>
        <w:t>Regarding training, further study</w:t>
      </w:r>
    </w:p>
    <w:p w14:paraId="56E29BB1" w14:textId="6C723CA3" w:rsidR="00E414AD" w:rsidRDefault="00E414AD" w:rsidP="00946C1D">
      <w:pPr>
        <w:pStyle w:val="af1"/>
        <w:numPr>
          <w:ilvl w:val="1"/>
          <w:numId w:val="19"/>
        </w:numPr>
        <w:rPr>
          <w:b/>
          <w:i/>
        </w:rPr>
      </w:pPr>
      <w:r>
        <w:rPr>
          <w:b/>
          <w:i/>
        </w:rPr>
        <w:t xml:space="preserve">Alt.1: </w:t>
      </w:r>
      <w:r w:rsidR="000D7443">
        <w:rPr>
          <w:b/>
          <w:i/>
        </w:rPr>
        <w:t>offline</w:t>
      </w:r>
      <w:r>
        <w:rPr>
          <w:b/>
          <w:i/>
        </w:rPr>
        <w:t xml:space="preserve"> training </w:t>
      </w:r>
    </w:p>
    <w:p w14:paraId="4E7BC937" w14:textId="77777777" w:rsidR="00E414AD" w:rsidRDefault="00E414AD" w:rsidP="00E414AD">
      <w:pPr>
        <w:pStyle w:val="af1"/>
        <w:numPr>
          <w:ilvl w:val="0"/>
          <w:numId w:val="19"/>
        </w:numPr>
        <w:rPr>
          <w:b/>
          <w:i/>
        </w:rPr>
      </w:pPr>
      <w:r>
        <w:rPr>
          <w:b/>
          <w:i/>
        </w:rPr>
        <w:t>Regarding AI/ML input, further study</w:t>
      </w:r>
    </w:p>
    <w:p w14:paraId="7DE31CBE" w14:textId="0BDFD021" w:rsidR="00E414AD" w:rsidRDefault="00E414AD" w:rsidP="00E414AD">
      <w:pPr>
        <w:pStyle w:val="af1"/>
        <w:numPr>
          <w:ilvl w:val="1"/>
          <w:numId w:val="19"/>
        </w:numPr>
        <w:rPr>
          <w:b/>
          <w:i/>
        </w:rPr>
      </w:pPr>
      <w:r>
        <w:rPr>
          <w:b/>
          <w:bCs/>
          <w:i/>
          <w:iCs/>
        </w:rPr>
        <w:t xml:space="preserve">Alt.1: </w:t>
      </w:r>
      <w:r w:rsidR="00570F42" w:rsidRPr="00570F42">
        <w:rPr>
          <w:b/>
          <w:bCs/>
          <w:i/>
          <w:iCs/>
        </w:rPr>
        <w:t>CIRs related to top-M beam pairs (having highest L1-RSRPs)</w:t>
      </w:r>
    </w:p>
    <w:p w14:paraId="0CD29618" w14:textId="77777777" w:rsidR="00E414AD" w:rsidRDefault="00E414AD" w:rsidP="00E414AD">
      <w:pPr>
        <w:pStyle w:val="af1"/>
        <w:numPr>
          <w:ilvl w:val="0"/>
          <w:numId w:val="19"/>
        </w:numPr>
        <w:rPr>
          <w:b/>
          <w:i/>
        </w:rPr>
      </w:pPr>
      <w:r>
        <w:rPr>
          <w:b/>
          <w:i/>
        </w:rPr>
        <w:t>Regarding AI/ML output, further study</w:t>
      </w:r>
    </w:p>
    <w:p w14:paraId="05D4CDF2" w14:textId="199D8EA3" w:rsidR="00E414AD" w:rsidRPr="00703BFD" w:rsidRDefault="00E414AD" w:rsidP="00E414AD">
      <w:pPr>
        <w:pStyle w:val="af1"/>
        <w:numPr>
          <w:ilvl w:val="1"/>
          <w:numId w:val="19"/>
        </w:numPr>
        <w:rPr>
          <w:b/>
          <w:i/>
        </w:rPr>
      </w:pPr>
      <w:r>
        <w:rPr>
          <w:b/>
          <w:i/>
        </w:rPr>
        <w:t xml:space="preserve">Alt.1: </w:t>
      </w:r>
      <w:r w:rsidR="007556D2">
        <w:rPr>
          <w:b/>
          <w:i/>
        </w:rPr>
        <w:t>E</w:t>
      </w:r>
      <w:r w:rsidR="004A0187" w:rsidRPr="004A0187">
        <w:rPr>
          <w:b/>
          <w:i/>
        </w:rPr>
        <w:t xml:space="preserve">stimated channel </w:t>
      </w:r>
      <w:proofErr w:type="spellStart"/>
      <w:r w:rsidR="004A0187" w:rsidRPr="004A0187">
        <w:rPr>
          <w:b/>
          <w:i/>
        </w:rPr>
        <w:t>AoA</w:t>
      </w:r>
      <w:proofErr w:type="spellEnd"/>
      <w:r w:rsidR="004A0187" w:rsidRPr="004A0187">
        <w:rPr>
          <w:b/>
          <w:i/>
        </w:rPr>
        <w:t>(s)/</w:t>
      </w:r>
      <w:proofErr w:type="spellStart"/>
      <w:r w:rsidR="004A0187" w:rsidRPr="004A0187">
        <w:rPr>
          <w:b/>
          <w:i/>
        </w:rPr>
        <w:t>AoD</w:t>
      </w:r>
      <w:proofErr w:type="spellEnd"/>
      <w:r w:rsidR="004A0187" w:rsidRPr="004A0187">
        <w:rPr>
          <w:b/>
          <w:i/>
        </w:rPr>
        <w:t xml:space="preserve">(s) of raw </w:t>
      </w:r>
      <w:proofErr w:type="spellStart"/>
      <w:r w:rsidR="004A0187" w:rsidRPr="004A0187">
        <w:rPr>
          <w:b/>
          <w:i/>
        </w:rPr>
        <w:t>mmWave</w:t>
      </w:r>
      <w:proofErr w:type="spellEnd"/>
      <w:r w:rsidR="004A0187" w:rsidRPr="004A0187">
        <w:rPr>
          <w:b/>
          <w:i/>
        </w:rPr>
        <w:t xml:space="preserve"> channel based on which custom (non-codebook-based) beams can be created.</w:t>
      </w:r>
      <w:r>
        <w:rPr>
          <w:b/>
          <w:i/>
        </w:rPr>
        <w:t xml:space="preserve">  </w:t>
      </w:r>
    </w:p>
    <w:p w14:paraId="38BB020C" w14:textId="77777777" w:rsidR="00E414AD" w:rsidRDefault="00E414AD" w:rsidP="006910A7"/>
    <w:p w14:paraId="1654A332" w14:textId="77777777" w:rsidR="006910A7" w:rsidRDefault="006910A7">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207997" w14:paraId="3F945534" w14:textId="77777777">
        <w:tc>
          <w:tcPr>
            <w:tcW w:w="1413" w:type="dxa"/>
          </w:tcPr>
          <w:p w14:paraId="4D94500E" w14:textId="649EB137" w:rsidR="00207997" w:rsidRDefault="00207997" w:rsidP="00207997">
            <w:pPr>
              <w:pStyle w:val="a1"/>
            </w:pPr>
            <w:r>
              <w:t>Qualcomm</w:t>
            </w:r>
          </w:p>
        </w:tc>
        <w:tc>
          <w:tcPr>
            <w:tcW w:w="7649" w:type="dxa"/>
          </w:tcPr>
          <w:p w14:paraId="37016858" w14:textId="77777777" w:rsidR="00207997" w:rsidRDefault="00207997" w:rsidP="00207997">
            <w:pPr>
              <w:pStyle w:val="a1"/>
              <w:numPr>
                <w:ilvl w:val="0"/>
                <w:numId w:val="19"/>
              </w:numPr>
            </w:pPr>
            <w:r>
              <w:t>Input of AI/ML model: CIRs related to top-M beam pairs (having highest L1-RSRPs)</w:t>
            </w:r>
          </w:p>
          <w:p w14:paraId="4C0CB7E2" w14:textId="1A7A956B"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a1"/>
              <w:numPr>
                <w:ilvl w:val="0"/>
                <w:numId w:val="19"/>
              </w:numPr>
            </w:pPr>
            <w:r>
              <w:t>Training: offline</w:t>
            </w:r>
          </w:p>
          <w:p w14:paraId="4DCFFFC7" w14:textId="0C10FD3C" w:rsidR="00207997" w:rsidRDefault="00207997" w:rsidP="00FF6D50">
            <w:pPr>
              <w:pStyle w:val="a1"/>
              <w:numPr>
                <w:ilvl w:val="0"/>
                <w:numId w:val="19"/>
              </w:numPr>
            </w:pPr>
            <w:r>
              <w:t>Training at UE, inference at UE (for DL)</w:t>
            </w:r>
          </w:p>
        </w:tc>
      </w:tr>
      <w:tr w:rsidR="005E2426" w14:paraId="3E7CD013" w14:textId="77777777">
        <w:tc>
          <w:tcPr>
            <w:tcW w:w="1413" w:type="dxa"/>
          </w:tcPr>
          <w:p w14:paraId="69D32B0E" w14:textId="77777777" w:rsidR="005E2426" w:rsidRDefault="005E2426" w:rsidP="00207997">
            <w:pPr>
              <w:pStyle w:val="a1"/>
            </w:pPr>
          </w:p>
        </w:tc>
        <w:tc>
          <w:tcPr>
            <w:tcW w:w="7649" w:type="dxa"/>
          </w:tcPr>
          <w:p w14:paraId="6527AF4B" w14:textId="77777777" w:rsidR="005E2426" w:rsidRDefault="005E2426" w:rsidP="00207997">
            <w:pPr>
              <w:pStyle w:val="a1"/>
              <w:numPr>
                <w:ilvl w:val="0"/>
                <w:numId w:val="19"/>
              </w:numPr>
            </w:pPr>
          </w:p>
        </w:tc>
      </w:tr>
    </w:tbl>
    <w:p w14:paraId="3895728C" w14:textId="0D902EFD" w:rsidR="00C07A4D" w:rsidRDefault="00C07A4D">
      <w:pPr>
        <w:pStyle w:val="a1"/>
      </w:pPr>
    </w:p>
    <w:p w14:paraId="6C161631" w14:textId="5F248206" w:rsidR="006910A7" w:rsidRDefault="006910A7" w:rsidP="006910A7">
      <w:pPr>
        <w:pStyle w:val="6"/>
      </w:pPr>
      <w:r>
        <w:t>BM-Case9 (Round#2)</w:t>
      </w:r>
    </w:p>
    <w:p w14:paraId="265E4A04" w14:textId="2876ED1C" w:rsidR="006910A7" w:rsidRDefault="006910A7" w:rsidP="006910A7">
      <w:r>
        <w:t>Companies are encouraged to continue input or comment in the existing table.  I will summary it if there are more inputs.</w:t>
      </w:r>
    </w:p>
    <w:p w14:paraId="7573034A" w14:textId="58522FF5" w:rsidR="00545E53" w:rsidRDefault="00545E53" w:rsidP="006910A7"/>
    <w:p w14:paraId="6FAB5169" w14:textId="77777777" w:rsidR="00545E53" w:rsidRDefault="00545E53" w:rsidP="00545E53"/>
    <w:p w14:paraId="1A5F271A" w14:textId="6AFF4D89" w:rsidR="00545E53" w:rsidRDefault="00545E53" w:rsidP="00545E53">
      <w:pPr>
        <w:rPr>
          <w:rFonts w:eastAsia="宋体"/>
          <w:b/>
          <w:bCs/>
          <w:i/>
          <w:iCs/>
        </w:rPr>
      </w:pPr>
      <w:r>
        <w:rPr>
          <w:rFonts w:eastAsia="宋体"/>
          <w:b/>
          <w:bCs/>
          <w:i/>
          <w:iCs/>
        </w:rPr>
        <w:t>(Draft) For the sub use case B</w:t>
      </w:r>
      <w:r>
        <w:rPr>
          <w:b/>
          <w:bCs/>
          <w:i/>
          <w:iCs/>
        </w:rPr>
        <w:t>M-</w:t>
      </w:r>
      <w:r w:rsidRPr="00AC74A2">
        <w:rPr>
          <w:b/>
          <w:bCs/>
          <w:i/>
          <w:iCs/>
        </w:rPr>
        <w:t>Case</w:t>
      </w:r>
      <w:r>
        <w:rPr>
          <w:b/>
          <w:bCs/>
          <w:i/>
          <w:iCs/>
        </w:rPr>
        <w:t>9</w:t>
      </w:r>
      <w:r w:rsidRPr="00AC74A2">
        <w:rPr>
          <w:rFonts w:eastAsia="宋体"/>
          <w:b/>
          <w:bCs/>
          <w:i/>
          <w:iCs/>
        </w:rPr>
        <w:t>,</w:t>
      </w:r>
    </w:p>
    <w:p w14:paraId="4F6BD0F5" w14:textId="77777777" w:rsidR="00545E53" w:rsidRPr="00703BFD" w:rsidRDefault="00545E53" w:rsidP="00545E53">
      <w:pPr>
        <w:pStyle w:val="af1"/>
        <w:numPr>
          <w:ilvl w:val="0"/>
          <w:numId w:val="19"/>
        </w:numPr>
        <w:rPr>
          <w:b/>
          <w:i/>
        </w:rPr>
      </w:pPr>
      <w:r w:rsidRPr="00703BFD">
        <w:rPr>
          <w:b/>
          <w:i/>
        </w:rPr>
        <w:t>further study</w:t>
      </w:r>
    </w:p>
    <w:p w14:paraId="763C2FE7" w14:textId="77777777" w:rsidR="00545E53" w:rsidRPr="00703BFD" w:rsidRDefault="00545E53" w:rsidP="00545E53">
      <w:pPr>
        <w:pStyle w:val="af1"/>
        <w:numPr>
          <w:ilvl w:val="1"/>
          <w:numId w:val="19"/>
        </w:numPr>
        <w:rPr>
          <w:b/>
          <w:i/>
        </w:rPr>
      </w:pPr>
      <w:r w:rsidRPr="00703BFD">
        <w:rPr>
          <w:b/>
          <w:i/>
        </w:rPr>
        <w:t>Alt.1: AI/ML inference and training at NW side</w:t>
      </w:r>
    </w:p>
    <w:p w14:paraId="7E069625" w14:textId="77777777" w:rsidR="00545E53" w:rsidRPr="00703BFD" w:rsidRDefault="00545E53" w:rsidP="00545E53">
      <w:pPr>
        <w:pStyle w:val="af1"/>
        <w:numPr>
          <w:ilvl w:val="1"/>
          <w:numId w:val="19"/>
        </w:numPr>
        <w:rPr>
          <w:b/>
          <w:i/>
        </w:rPr>
      </w:pPr>
      <w:r w:rsidRPr="00703BFD">
        <w:rPr>
          <w:b/>
          <w:i/>
        </w:rPr>
        <w:t>Alt.2: AI/ML inference and training at UE side</w:t>
      </w:r>
    </w:p>
    <w:p w14:paraId="5DBAF290" w14:textId="77777777" w:rsidR="00545E53" w:rsidRDefault="00545E53" w:rsidP="00545E53">
      <w:pPr>
        <w:pStyle w:val="af1"/>
        <w:numPr>
          <w:ilvl w:val="0"/>
          <w:numId w:val="19"/>
        </w:numPr>
        <w:rPr>
          <w:b/>
          <w:i/>
        </w:rPr>
      </w:pPr>
      <w:r>
        <w:rPr>
          <w:b/>
          <w:i/>
        </w:rPr>
        <w:t>Regarding training, further study</w:t>
      </w:r>
    </w:p>
    <w:p w14:paraId="67F87885" w14:textId="5F11A21D" w:rsidR="00545E53" w:rsidRDefault="00545E53" w:rsidP="00545E53">
      <w:pPr>
        <w:pStyle w:val="af1"/>
        <w:numPr>
          <w:ilvl w:val="1"/>
          <w:numId w:val="19"/>
        </w:numPr>
        <w:rPr>
          <w:b/>
          <w:i/>
        </w:rPr>
      </w:pPr>
      <w:r>
        <w:rPr>
          <w:b/>
          <w:i/>
        </w:rPr>
        <w:t xml:space="preserve">Alt.1: </w:t>
      </w:r>
      <w:r w:rsidR="001423DF">
        <w:rPr>
          <w:b/>
          <w:i/>
        </w:rPr>
        <w:t>Offline training?</w:t>
      </w:r>
    </w:p>
    <w:p w14:paraId="4CBC9875" w14:textId="66AEE846" w:rsidR="001423DF" w:rsidRDefault="001423DF" w:rsidP="00545E53">
      <w:pPr>
        <w:pStyle w:val="af1"/>
        <w:numPr>
          <w:ilvl w:val="1"/>
          <w:numId w:val="19"/>
        </w:numPr>
        <w:rPr>
          <w:b/>
          <w:i/>
        </w:rPr>
      </w:pPr>
      <w:r>
        <w:rPr>
          <w:b/>
          <w:i/>
        </w:rPr>
        <w:t>Alt2: on</w:t>
      </w:r>
      <w:r w:rsidR="00B04D68">
        <w:rPr>
          <w:b/>
          <w:i/>
        </w:rPr>
        <w:t xml:space="preserve">line training? </w:t>
      </w:r>
    </w:p>
    <w:p w14:paraId="5D5766F1" w14:textId="77777777" w:rsidR="00545E53" w:rsidRDefault="00545E53" w:rsidP="00545E53">
      <w:pPr>
        <w:pStyle w:val="af1"/>
        <w:numPr>
          <w:ilvl w:val="0"/>
          <w:numId w:val="19"/>
        </w:numPr>
        <w:rPr>
          <w:b/>
          <w:i/>
        </w:rPr>
      </w:pPr>
      <w:r>
        <w:rPr>
          <w:b/>
          <w:i/>
        </w:rPr>
        <w:t>Regarding AI/ML input, further study</w:t>
      </w:r>
    </w:p>
    <w:p w14:paraId="7D151CC4" w14:textId="3FF04C7B" w:rsidR="00545E53" w:rsidRPr="003D5B4C" w:rsidRDefault="00C63DBD" w:rsidP="00545E53">
      <w:pPr>
        <w:pStyle w:val="af1"/>
        <w:numPr>
          <w:ilvl w:val="1"/>
          <w:numId w:val="19"/>
        </w:numPr>
        <w:rPr>
          <w:b/>
          <w:i/>
        </w:rPr>
      </w:pPr>
      <w:r>
        <w:rPr>
          <w:b/>
          <w:bCs/>
          <w:i/>
          <w:iCs/>
        </w:rPr>
        <w:t xml:space="preserve">Alt.1: </w:t>
      </w:r>
      <w:r w:rsidR="003D5B4C">
        <w:rPr>
          <w:b/>
          <w:bCs/>
          <w:i/>
          <w:iCs/>
        </w:rPr>
        <w:t>Measurement results of DL beams</w:t>
      </w:r>
    </w:p>
    <w:p w14:paraId="00B2D684" w14:textId="17B5610B" w:rsidR="003D5B4C" w:rsidRDefault="003D5B4C" w:rsidP="00545E53">
      <w:pPr>
        <w:pStyle w:val="af1"/>
        <w:numPr>
          <w:ilvl w:val="1"/>
          <w:numId w:val="19"/>
        </w:numPr>
        <w:rPr>
          <w:b/>
          <w:i/>
        </w:rPr>
      </w:pPr>
      <w:r>
        <w:rPr>
          <w:b/>
          <w:i/>
        </w:rPr>
        <w:t>Alt.2: Measurement results of DL beams and measurement results UL beams</w:t>
      </w:r>
    </w:p>
    <w:p w14:paraId="2458A35D" w14:textId="77777777" w:rsidR="00817988" w:rsidRDefault="00817988" w:rsidP="00545E53">
      <w:pPr>
        <w:pStyle w:val="af1"/>
        <w:numPr>
          <w:ilvl w:val="1"/>
          <w:numId w:val="19"/>
        </w:numPr>
        <w:rPr>
          <w:b/>
          <w:i/>
        </w:rPr>
      </w:pPr>
    </w:p>
    <w:p w14:paraId="2DFD76A7" w14:textId="77777777" w:rsidR="00545E53" w:rsidRDefault="00545E53" w:rsidP="00545E53">
      <w:pPr>
        <w:pStyle w:val="af1"/>
        <w:numPr>
          <w:ilvl w:val="0"/>
          <w:numId w:val="19"/>
        </w:numPr>
        <w:rPr>
          <w:b/>
          <w:i/>
        </w:rPr>
      </w:pPr>
      <w:r>
        <w:rPr>
          <w:b/>
          <w:i/>
        </w:rPr>
        <w:t>Regarding AI/ML output, further study</w:t>
      </w:r>
    </w:p>
    <w:p w14:paraId="6FBDAA6C" w14:textId="64849269" w:rsidR="00545E53" w:rsidRDefault="00545E53" w:rsidP="00545E53">
      <w:pPr>
        <w:pStyle w:val="af1"/>
        <w:numPr>
          <w:ilvl w:val="1"/>
          <w:numId w:val="19"/>
        </w:numPr>
        <w:rPr>
          <w:b/>
          <w:i/>
        </w:rPr>
      </w:pPr>
      <w:r>
        <w:rPr>
          <w:b/>
          <w:i/>
        </w:rPr>
        <w:t>Alt.1: Top-N</w:t>
      </w:r>
      <w:r w:rsidR="00993C46">
        <w:rPr>
          <w:b/>
          <w:i/>
        </w:rPr>
        <w:t>9</w:t>
      </w:r>
      <w:r>
        <w:rPr>
          <w:b/>
          <w:i/>
        </w:rPr>
        <w:t xml:space="preserve"> </w:t>
      </w:r>
      <w:r w:rsidR="00993C46">
        <w:rPr>
          <w:b/>
          <w:i/>
        </w:rPr>
        <w:t xml:space="preserve">DL beams </w:t>
      </w:r>
      <w:r>
        <w:rPr>
          <w:b/>
          <w:i/>
        </w:rPr>
        <w:t>[</w:t>
      </w:r>
      <w:r w:rsidR="00993C46">
        <w:rPr>
          <w:b/>
          <w:i/>
        </w:rPr>
        <w:t>with</w:t>
      </w:r>
      <w:r>
        <w:rPr>
          <w:b/>
          <w:i/>
        </w:rPr>
        <w:t xml:space="preserve"> the predicted L1-RSRP] </w:t>
      </w:r>
      <w:r w:rsidR="00993C46">
        <w:rPr>
          <w:b/>
          <w:i/>
        </w:rPr>
        <w:t>, and Top-N9’ UL beams [with the predicted L1-RSRP]</w:t>
      </w:r>
    </w:p>
    <w:p w14:paraId="4CF1B94F" w14:textId="77777777" w:rsidR="008A7B4C" w:rsidRPr="00703BFD" w:rsidRDefault="008A7B4C" w:rsidP="00545E53">
      <w:pPr>
        <w:pStyle w:val="af1"/>
        <w:numPr>
          <w:ilvl w:val="1"/>
          <w:numId w:val="19"/>
        </w:numPr>
        <w:rPr>
          <w:b/>
          <w:i/>
        </w:rPr>
      </w:pPr>
    </w:p>
    <w:p w14:paraId="5A3FF58E" w14:textId="77777777" w:rsidR="00545E53" w:rsidRDefault="00545E53" w:rsidP="00545E53"/>
    <w:p w14:paraId="6406B06E" w14:textId="77777777" w:rsidR="00545E53" w:rsidRDefault="00545E53" w:rsidP="006910A7"/>
    <w:p w14:paraId="6F67618B" w14:textId="77777777" w:rsidR="006910A7" w:rsidRDefault="006910A7">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d"/>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lastRenderedPageBreak/>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gNBs)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t>T</w:t>
      </w:r>
      <w:r>
        <w:t>able 2: AI model deployment</w:t>
      </w:r>
    </w:p>
    <w:tbl>
      <w:tblPr>
        <w:tblStyle w:val="ad"/>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CATT[5],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CATT[5],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r>
              <w:t xml:space="preserve">Samsung[10],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oint AI across multiple gNB</w:t>
            </w:r>
          </w:p>
        </w:tc>
        <w:tc>
          <w:tcPr>
            <w:tcW w:w="4253" w:type="dxa"/>
          </w:tcPr>
          <w:p w14:paraId="49E4D793" w14:textId="77777777" w:rsidR="00C07A4D" w:rsidRDefault="004F3A61">
            <w:r>
              <w:t>AT&amp;T[26]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1"/>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w:t>
            </w:r>
            <w:r>
              <w:rPr>
                <w:rFonts w:eastAsiaTheme="minorEastAsia"/>
                <w:lang w:eastAsia="zh-CN"/>
              </w:rPr>
              <w:lastRenderedPageBreak/>
              <w:t xml:space="preserve">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We are OK with Alt 1 and Alt 2, but not support Alt3. Since different deployments on UE side or gNB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that,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 xml:space="preserve">Same question as Xiaomi. If model training is at NW side and model inference is at UE side, is it the </w:t>
            </w:r>
            <w:proofErr w:type="gramStart"/>
            <w:r>
              <w:rPr>
                <w:rFonts w:eastAsiaTheme="minorEastAsia"/>
                <w:lang w:eastAsia="zh-CN"/>
              </w:rPr>
              <w:t>Alt.3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Given the amount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study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It seems that the wording of Alt-3 is confusing. We suggest to change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No need to down-select at this stage. As mentioned in our paper, model may reside at either gNB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1"/>
              <w:numPr>
                <w:ilvl w:val="0"/>
                <w:numId w:val="22"/>
              </w:numPr>
              <w:autoSpaceDE w:val="0"/>
              <w:autoSpaceDN w:val="0"/>
              <w:adjustRightInd w:val="0"/>
              <w:snapToGrid w:val="0"/>
              <w:jc w:val="both"/>
              <w:rPr>
                <w:rFonts w:eastAsia="宋体"/>
                <w:b/>
                <w:bCs/>
                <w:i/>
                <w:iCs/>
                <w:u w:val="single"/>
              </w:rPr>
            </w:pPr>
            <w:r>
              <w:rPr>
                <w:rFonts w:eastAsia="宋体"/>
                <w:bCs/>
                <w:iCs/>
              </w:rPr>
              <w:t xml:space="preserve">Regarding the terminologies suggested by Ericsson: I think the updated proposal </w:t>
            </w:r>
            <w:r>
              <w:rPr>
                <w:rFonts w:eastAsia="宋体"/>
                <w:bCs/>
                <w:iCs/>
              </w:rPr>
              <w:lastRenderedPageBreak/>
              <w:t>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lastRenderedPageBreak/>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779E2865" w14:textId="77777777" w:rsidR="00113007" w:rsidRDefault="00113007" w:rsidP="00C95CB6">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p w14:paraId="2806667E" w14:textId="77777777" w:rsidR="004227A9" w:rsidRDefault="004227A9" w:rsidP="00C95CB6">
            <w:pPr>
              <w:autoSpaceDE w:val="0"/>
              <w:autoSpaceDN w:val="0"/>
              <w:adjustRightInd w:val="0"/>
              <w:snapToGrid w:val="0"/>
              <w:jc w:val="both"/>
              <w:rPr>
                <w:rFonts w:eastAsia="Yu Mincho"/>
                <w:lang w:eastAsia="ja-JP"/>
              </w:rPr>
            </w:pPr>
          </w:p>
          <w:p w14:paraId="6EB72A24" w14:textId="788FF9B8" w:rsidR="004227A9" w:rsidRDefault="004227A9" w:rsidP="00C95CB6">
            <w:pPr>
              <w:autoSpaceDE w:val="0"/>
              <w:autoSpaceDN w:val="0"/>
              <w:adjustRightInd w:val="0"/>
              <w:snapToGrid w:val="0"/>
              <w:jc w:val="both"/>
              <w:rPr>
                <w:rFonts w:eastAsia="Yu Mincho"/>
                <w:lang w:eastAsia="ja-JP"/>
              </w:rPr>
            </w:pPr>
            <w:r>
              <w:rPr>
                <w:color w:val="5B9BD5" w:themeColor="accent5"/>
              </w:rPr>
              <w:t xml:space="preserve">FL:  </w:t>
            </w:r>
            <w:r w:rsidR="00272EE5">
              <w:rPr>
                <w:color w:val="5B9BD5" w:themeColor="accent5"/>
              </w:rPr>
              <w:t>It is up to the consensus of the group</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af1"/>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We are wondering, why “training” is not mentioned. Is there any particular reason? Our understanding of Alt 1 and Alt 2 would be :</w:t>
            </w:r>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1B9AC964" w14:textId="77777777" w:rsidR="004227A9" w:rsidRDefault="00613B20" w:rsidP="004227A9">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p w14:paraId="7E0C475F" w14:textId="381AF475" w:rsidR="004227A9" w:rsidRPr="004227A9" w:rsidRDefault="004227A9" w:rsidP="004227A9">
            <w:pPr>
              <w:autoSpaceDE w:val="0"/>
              <w:autoSpaceDN w:val="0"/>
              <w:adjustRightInd w:val="0"/>
              <w:snapToGrid w:val="0"/>
              <w:spacing w:after="120" w:line="259" w:lineRule="auto"/>
              <w:jc w:val="both"/>
              <w:rPr>
                <w:rFonts w:eastAsia="宋体"/>
                <w:b/>
                <w:bCs/>
                <w:iCs/>
              </w:rPr>
            </w:pPr>
            <w:r>
              <w:rPr>
                <w:color w:val="5B9BD5" w:themeColor="accent5"/>
              </w:rPr>
              <w:t xml:space="preserve">FL:  </w:t>
            </w:r>
            <w:bookmarkStart w:id="5" w:name="_Hlk103321371"/>
            <w:r>
              <w:rPr>
                <w:color w:val="5B9BD5" w:themeColor="accent5"/>
              </w:rPr>
              <w:t>My plan is to stabilize the details step by step. Thus, my original plan is to focus inference in this proposal. And discuss training (including where training is done, online/offline training) later.  Meanwhile, the discussion for training is ongoing in AI9.2.1 and it is better to wait for some progress of AI 9.2.1</w:t>
            </w:r>
            <w:bookmarkEnd w:id="5"/>
            <w:r>
              <w:rPr>
                <w:color w:val="5B9BD5" w:themeColor="accent5"/>
              </w:rPr>
              <w:t>.</w:t>
            </w:r>
          </w:p>
          <w:p w14:paraId="5BC32582" w14:textId="1C2CCEF5" w:rsidR="004227A9" w:rsidRPr="004227A9" w:rsidRDefault="004227A9" w:rsidP="004227A9">
            <w:pPr>
              <w:autoSpaceDE w:val="0"/>
              <w:autoSpaceDN w:val="0"/>
              <w:adjustRightInd w:val="0"/>
              <w:snapToGrid w:val="0"/>
              <w:spacing w:after="120" w:line="259" w:lineRule="auto"/>
              <w:jc w:val="both"/>
              <w:rPr>
                <w:rFonts w:eastAsia="宋体"/>
                <w:b/>
                <w:bCs/>
                <w:iCs/>
              </w:rPr>
            </w:pP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B029DC2" w14:textId="77777777"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p w14:paraId="5C138B15" w14:textId="5E6B0D16" w:rsidR="00F2247E" w:rsidRDefault="00F2247E" w:rsidP="00613B20">
            <w:pPr>
              <w:autoSpaceDE w:val="0"/>
              <w:autoSpaceDN w:val="0"/>
              <w:adjustRightInd w:val="0"/>
              <w:snapToGrid w:val="0"/>
              <w:jc w:val="both"/>
              <w:rPr>
                <w:rFonts w:eastAsia="Yu Mincho"/>
                <w:lang w:eastAsia="ja-JP"/>
              </w:rPr>
            </w:pPr>
            <w:r>
              <w:rPr>
                <w:color w:val="5B9BD5" w:themeColor="accent5"/>
              </w:rPr>
              <w:t>FL: Please see my reply to Huawei</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6CE9E1AF" w14:textId="77777777" w:rsidR="00BE1019" w:rsidRDefault="00BE1019" w:rsidP="00BE1019">
            <w:pPr>
              <w:autoSpaceDE w:val="0"/>
              <w:autoSpaceDN w:val="0"/>
              <w:adjustRightInd w:val="0"/>
              <w:snapToGrid w:val="0"/>
              <w:jc w:val="both"/>
              <w:rPr>
                <w:rFonts w:eastAsia="Yu Mincho"/>
                <w:lang w:eastAsia="ja-JP"/>
              </w:rPr>
            </w:pPr>
            <w:r w:rsidRPr="00BE1019">
              <w:rPr>
                <w:rFonts w:eastAsia="Yu Mincho"/>
                <w:lang w:eastAsia="ja-JP"/>
              </w:rPr>
              <w:t>We prefer Huawei’s proposal, as it mentions both inference and training</w:t>
            </w:r>
          </w:p>
          <w:p w14:paraId="0E546BAA" w14:textId="0F2FF39E" w:rsidR="00F2247E" w:rsidRPr="00BE1019" w:rsidRDefault="00F2247E" w:rsidP="00BE1019">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5E3F29" w14:paraId="676F613F" w14:textId="77777777">
        <w:tc>
          <w:tcPr>
            <w:tcW w:w="1385" w:type="dxa"/>
            <w:tcBorders>
              <w:top w:val="single" w:sz="4" w:space="0" w:color="auto"/>
              <w:left w:val="single" w:sz="4" w:space="0" w:color="auto"/>
              <w:bottom w:val="single" w:sz="4" w:space="0" w:color="auto"/>
              <w:right w:val="single" w:sz="4" w:space="0" w:color="auto"/>
            </w:tcBorders>
          </w:tcPr>
          <w:p w14:paraId="70FF0CB6" w14:textId="2D1F1108" w:rsidR="005E3F29" w:rsidRDefault="005E3F29" w:rsidP="005E3F29">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39788FF" w14:textId="1BDD1C27" w:rsidR="005E3F29" w:rsidRDefault="005E3F29" w:rsidP="005E3F2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0B6869E2" w:rsidR="00C07A4D" w:rsidRDefault="00C07A4D">
      <w:pPr>
        <w:pStyle w:val="a1"/>
      </w:pPr>
    </w:p>
    <w:p w14:paraId="3FB2B142" w14:textId="35202E18" w:rsidR="004B3118" w:rsidRDefault="004B3118">
      <w:pPr>
        <w:pStyle w:val="a1"/>
      </w:pPr>
    </w:p>
    <w:p w14:paraId="2C1F1DAA" w14:textId="6697DE01" w:rsidR="004B3118" w:rsidRDefault="004B3118" w:rsidP="004B3118">
      <w:pPr>
        <w:pStyle w:val="6"/>
      </w:pPr>
      <w:r>
        <w:t>Proposal 2-1 (Round#2)</w:t>
      </w:r>
    </w:p>
    <w:p w14:paraId="640F772E" w14:textId="08EA97AA" w:rsidR="00736617" w:rsidRDefault="00736617" w:rsidP="00736617">
      <w:pPr>
        <w:rPr>
          <w:rFonts w:eastAsia="Yu Mincho"/>
          <w:lang w:eastAsia="ja-JP"/>
        </w:rPr>
      </w:pPr>
      <w:r>
        <w:t xml:space="preserve">For </w:t>
      </w:r>
      <w:r>
        <w:rPr>
          <w:rFonts w:eastAsia="Yu Mincho"/>
          <w:lang w:eastAsia="ja-JP"/>
        </w:rPr>
        <w:t>Proposal 2-1a, based on the inputs received so far, we have the following observation:</w:t>
      </w:r>
    </w:p>
    <w:p w14:paraId="2AC8FAC0" w14:textId="77777777" w:rsidR="00736617" w:rsidRDefault="00736617" w:rsidP="00736617"/>
    <w:p w14:paraId="1FFCE639" w14:textId="061EBB98" w:rsidR="00736617" w:rsidRDefault="00736617" w:rsidP="00736617">
      <w:pPr>
        <w:pStyle w:val="af1"/>
        <w:numPr>
          <w:ilvl w:val="0"/>
          <w:numId w:val="35"/>
        </w:numPr>
      </w:pPr>
      <w:r w:rsidRPr="002A530D">
        <w:lastRenderedPageBreak/>
        <w:t>Supported: Apple, vivo, AT&amp;T, FUTUREWEI, Xiaomi, Lenovo, Sony, NEC, LGE, Panasonic, Ericsson, CATT, Fujitsu, Samsung, CMCC, NVIDIA, CAICT, OPPO, MTK, Intel, DCM, BJTU, ZTE, QC (24)</w:t>
      </w:r>
    </w:p>
    <w:p w14:paraId="6EFE5241" w14:textId="77777777" w:rsidR="00E26A36" w:rsidRDefault="00E26A36">
      <w:pPr>
        <w:pStyle w:val="a1"/>
      </w:pPr>
    </w:p>
    <w:p w14:paraId="50D5CCD7" w14:textId="03C9123A" w:rsidR="004B3118" w:rsidRDefault="00E26A36">
      <w:pPr>
        <w:pStyle w:val="a1"/>
      </w:pPr>
      <w:r>
        <w:t xml:space="preserve">Huawei/IDC/MTK supports to include training as well. It is a further step on top of Proposal 2-1a.  </w:t>
      </w:r>
      <w:r w:rsidR="00AC74A2">
        <w:t>In my understanding, we can move forward step by step. I guess Huawei/IDC/MTK may also accept Proposal 2-1a Meanwhile, it would be better if we can make more progress. Thus, let’s make a try.</w:t>
      </w:r>
    </w:p>
    <w:p w14:paraId="53CCF00B" w14:textId="7821BFF1" w:rsidR="00AC74A2" w:rsidRDefault="00AC74A2">
      <w:pPr>
        <w:pStyle w:val="a1"/>
      </w:pPr>
    </w:p>
    <w:p w14:paraId="36AF40A3" w14:textId="4D32CAE8"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w:t>
      </w:r>
      <w:r w:rsidR="008D10FD">
        <w:rPr>
          <w:rFonts w:eastAsia="宋体"/>
          <w:b/>
          <w:bCs/>
          <w:i/>
          <w:iCs/>
          <w:u w:val="single"/>
        </w:rPr>
        <w:t>Original</w:t>
      </w:r>
      <w:r w:rsidR="00D60D48">
        <w:rPr>
          <w:rFonts w:eastAsia="宋体"/>
          <w:b/>
          <w:bCs/>
          <w:i/>
          <w:iCs/>
          <w:u w:val="single"/>
        </w:rPr>
        <w:t>)</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7C4F7E3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10A9C505" w14:textId="77777777"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41CD7A9C" w14:textId="02E58878" w:rsidR="00AC74A2" w:rsidRDefault="00AC74A2">
      <w:pPr>
        <w:pStyle w:val="a1"/>
      </w:pPr>
    </w:p>
    <w:p w14:paraId="548B6E01" w14:textId="3ACA14BC" w:rsidR="00AC74A2" w:rsidRDefault="00AC74A2" w:rsidP="00AC74A2">
      <w:pPr>
        <w:autoSpaceDE w:val="0"/>
        <w:autoSpaceDN w:val="0"/>
        <w:adjustRightInd w:val="0"/>
        <w:snapToGrid w:val="0"/>
        <w:spacing w:after="120"/>
        <w:jc w:val="both"/>
        <w:rPr>
          <w:rFonts w:eastAsia="宋体"/>
          <w:b/>
          <w:bCs/>
          <w:i/>
          <w:iCs/>
        </w:rPr>
      </w:pPr>
      <w:r>
        <w:rPr>
          <w:rFonts w:eastAsia="宋体"/>
          <w:b/>
          <w:bCs/>
          <w:i/>
          <w:iCs/>
          <w:u w:val="single"/>
        </w:rPr>
        <w:t>Proposal 2-1a</w:t>
      </w:r>
      <w:r w:rsidR="00D60D48">
        <w:rPr>
          <w:rFonts w:eastAsia="宋体"/>
          <w:b/>
          <w:bCs/>
          <w:i/>
          <w:iCs/>
          <w:u w:val="single"/>
        </w:rPr>
        <w:t>(Huawei)</w:t>
      </w:r>
      <w:r>
        <w:rPr>
          <w:rFonts w:eastAsia="宋体"/>
          <w:b/>
          <w:bCs/>
          <w:i/>
          <w:iCs/>
        </w:rPr>
        <w:t>: For the sub use case B</w:t>
      </w:r>
      <w:r>
        <w:rPr>
          <w:b/>
          <w:bCs/>
          <w:i/>
          <w:iCs/>
        </w:rPr>
        <w:t>M-</w:t>
      </w:r>
      <w:r w:rsidRPr="00AC74A2">
        <w:rPr>
          <w:b/>
          <w:bCs/>
          <w:i/>
          <w:iCs/>
        </w:rPr>
        <w:t>Case1</w:t>
      </w:r>
      <w:r w:rsidRPr="00AC74A2">
        <w:rPr>
          <w:rFonts w:eastAsia="宋体"/>
          <w:b/>
          <w:bCs/>
          <w:i/>
          <w:iCs/>
        </w:rPr>
        <w:t>, consider both Alt.1 and Alt.2 for further study:</w:t>
      </w:r>
    </w:p>
    <w:p w14:paraId="04080664" w14:textId="006BCD71" w:rsidR="00AC74A2" w:rsidRPr="00AC74A2" w:rsidRDefault="00AC74A2" w:rsidP="00AC74A2">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sidR="009A6327">
        <w:rPr>
          <w:b/>
          <w:bCs/>
          <w:i/>
          <w:iCs/>
        </w:rPr>
        <w:t xml:space="preserve"> </w:t>
      </w:r>
      <w:r w:rsidR="009A6327" w:rsidRPr="009A6327">
        <w:rPr>
          <w:b/>
          <w:bCs/>
          <w:i/>
          <w:iCs/>
          <w:highlight w:val="yellow"/>
        </w:rPr>
        <w:t>and training</w:t>
      </w:r>
      <w:r w:rsidRPr="00AC74A2">
        <w:rPr>
          <w:b/>
          <w:bCs/>
          <w:i/>
          <w:iCs/>
        </w:rPr>
        <w:t xml:space="preserve"> at NW side</w:t>
      </w:r>
    </w:p>
    <w:p w14:paraId="42E9DEA1" w14:textId="7D91C9FB" w:rsidR="00AC74A2" w:rsidRPr="008D10FD" w:rsidRDefault="00AC74A2" w:rsidP="00AC74A2">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009A6327" w:rsidRPr="009A6327">
        <w:rPr>
          <w:b/>
          <w:bCs/>
          <w:i/>
          <w:iCs/>
          <w:highlight w:val="yellow"/>
        </w:rPr>
        <w:t>and training</w:t>
      </w:r>
      <w:r w:rsidR="009A6327" w:rsidRPr="00AC74A2">
        <w:rPr>
          <w:b/>
          <w:bCs/>
          <w:i/>
          <w:iCs/>
        </w:rPr>
        <w:t xml:space="preserve"> </w:t>
      </w:r>
      <w:r w:rsidRPr="00AC74A2">
        <w:rPr>
          <w:b/>
          <w:bCs/>
          <w:i/>
          <w:iCs/>
        </w:rPr>
        <w:t>at UE side</w:t>
      </w:r>
    </w:p>
    <w:tbl>
      <w:tblPr>
        <w:tblStyle w:val="TableGrid6"/>
        <w:tblW w:w="8865" w:type="dxa"/>
        <w:tblLayout w:type="fixed"/>
        <w:tblLook w:val="04A0" w:firstRow="1" w:lastRow="0" w:firstColumn="1" w:lastColumn="0" w:noHBand="0" w:noVBand="1"/>
      </w:tblPr>
      <w:tblGrid>
        <w:gridCol w:w="1385"/>
        <w:gridCol w:w="7480"/>
      </w:tblGrid>
      <w:tr w:rsidR="008D10FD" w14:paraId="450EB7E3" w14:textId="77777777" w:rsidTr="009864C1">
        <w:tc>
          <w:tcPr>
            <w:tcW w:w="1385" w:type="dxa"/>
            <w:tcBorders>
              <w:top w:val="single" w:sz="4" w:space="0" w:color="auto"/>
              <w:left w:val="single" w:sz="4" w:space="0" w:color="auto"/>
              <w:bottom w:val="single" w:sz="4" w:space="0" w:color="auto"/>
              <w:right w:val="single" w:sz="4" w:space="0" w:color="auto"/>
            </w:tcBorders>
          </w:tcPr>
          <w:p w14:paraId="5AAB74A1" w14:textId="77777777" w:rsidR="008D10FD" w:rsidRDefault="008D10FD"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EA618B4" w14:textId="77777777" w:rsidR="008D10FD" w:rsidRDefault="008D10FD" w:rsidP="009864C1">
            <w:pPr>
              <w:autoSpaceDE w:val="0"/>
              <w:autoSpaceDN w:val="0"/>
              <w:adjustRightInd w:val="0"/>
              <w:snapToGrid w:val="0"/>
              <w:spacing w:before="120"/>
              <w:jc w:val="both"/>
              <w:rPr>
                <w:rFonts w:eastAsia="宋体"/>
              </w:rPr>
            </w:pPr>
            <w:r>
              <w:rPr>
                <w:rFonts w:eastAsia="宋体"/>
              </w:rPr>
              <w:t>Comments</w:t>
            </w:r>
          </w:p>
        </w:tc>
      </w:tr>
      <w:tr w:rsidR="008D10FD" w14:paraId="2DCE2E7E" w14:textId="77777777" w:rsidTr="009864C1">
        <w:tc>
          <w:tcPr>
            <w:tcW w:w="1385" w:type="dxa"/>
            <w:tcBorders>
              <w:top w:val="single" w:sz="4" w:space="0" w:color="auto"/>
              <w:left w:val="single" w:sz="4" w:space="0" w:color="auto"/>
              <w:bottom w:val="single" w:sz="4" w:space="0" w:color="auto"/>
              <w:right w:val="single" w:sz="4" w:space="0" w:color="auto"/>
            </w:tcBorders>
          </w:tcPr>
          <w:p w14:paraId="60B15B1A" w14:textId="69BB2FF8" w:rsidR="008D10FD" w:rsidRDefault="008D10FD" w:rsidP="009864C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B932309" w14:textId="77777777" w:rsidR="008D10FD" w:rsidRDefault="008D10FD" w:rsidP="009864C1">
            <w:pPr>
              <w:autoSpaceDE w:val="0"/>
              <w:autoSpaceDN w:val="0"/>
              <w:adjustRightInd w:val="0"/>
              <w:snapToGrid w:val="0"/>
              <w:jc w:val="both"/>
            </w:pPr>
            <w:r>
              <w:t xml:space="preserve">Q1: Whether Huawei/IDC/MTK can accept </w:t>
            </w:r>
            <w:r w:rsidRPr="008D10FD">
              <w:t>Proposal 2-1a(Original)</w:t>
            </w:r>
            <w:r>
              <w:t>?</w:t>
            </w:r>
          </w:p>
          <w:p w14:paraId="0AF6859C" w14:textId="77777777" w:rsidR="008D10FD" w:rsidRDefault="008D10FD" w:rsidP="009864C1">
            <w:pPr>
              <w:autoSpaceDE w:val="0"/>
              <w:autoSpaceDN w:val="0"/>
              <w:adjustRightInd w:val="0"/>
              <w:snapToGrid w:val="0"/>
              <w:jc w:val="both"/>
            </w:pPr>
            <w:r>
              <w:t xml:space="preserve">Q2: Companies’ view on </w:t>
            </w:r>
            <w:r w:rsidRPr="008D10FD">
              <w:t>Proposal 2-1a(Huawei)</w:t>
            </w:r>
          </w:p>
          <w:p w14:paraId="2713896E" w14:textId="77777777" w:rsidR="001023D8" w:rsidRDefault="001023D8" w:rsidP="009864C1">
            <w:pPr>
              <w:autoSpaceDE w:val="0"/>
              <w:autoSpaceDN w:val="0"/>
              <w:adjustRightInd w:val="0"/>
              <w:snapToGrid w:val="0"/>
              <w:jc w:val="both"/>
            </w:pPr>
          </w:p>
          <w:p w14:paraId="0F00D3E8" w14:textId="41EE0ECA" w:rsidR="001023D8" w:rsidRDefault="001023D8" w:rsidP="009864C1">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9F0497" w14:paraId="2EDD2C70" w14:textId="77777777" w:rsidTr="009864C1">
        <w:tc>
          <w:tcPr>
            <w:tcW w:w="1385" w:type="dxa"/>
            <w:tcBorders>
              <w:top w:val="single" w:sz="4" w:space="0" w:color="auto"/>
              <w:left w:val="single" w:sz="4" w:space="0" w:color="auto"/>
              <w:bottom w:val="single" w:sz="4" w:space="0" w:color="auto"/>
              <w:right w:val="single" w:sz="4" w:space="0" w:color="auto"/>
            </w:tcBorders>
          </w:tcPr>
          <w:p w14:paraId="5BE93AFE" w14:textId="64C9B622"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95D2EC3" w14:textId="77777777" w:rsidR="009F0497" w:rsidRDefault="009F0497" w:rsidP="009F0497">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 xml:space="preserve">e prefer the original proposal 2-1a. </w:t>
            </w:r>
          </w:p>
          <w:p w14:paraId="1D891451" w14:textId="76D7C4B4" w:rsidR="009F0497" w:rsidRDefault="009F0497" w:rsidP="009F0497">
            <w:pPr>
              <w:autoSpaceDE w:val="0"/>
              <w:autoSpaceDN w:val="0"/>
              <w:adjustRightInd w:val="0"/>
              <w:snapToGrid w:val="0"/>
              <w:jc w:val="both"/>
            </w:pPr>
            <w:r>
              <w:rPr>
                <w:rFonts w:eastAsia="Yu Mincho" w:hint="eastAsia"/>
                <w:lang w:eastAsia="ja-JP"/>
              </w:rPr>
              <w:t>I</w:t>
            </w:r>
            <w:r>
              <w:rPr>
                <w:rFonts w:eastAsia="Yu Mincho"/>
                <w:lang w:eastAsia="ja-JP"/>
              </w:rPr>
              <w:t xml:space="preserve">t is unclear if we mix the entity of training and inference in one proposal. Also, it precludes the cases where model training and inference are performed in the separate entity. In AI 9.2.1, FL proposes the definition of offline training as training in </w:t>
            </w:r>
            <w:r w:rsidRPr="00F8002A">
              <w:t>non-operational environment</w:t>
            </w:r>
            <w:r>
              <w:t xml:space="preserve">s, which is not covered in Alt.1 and Alt.2 of Proposal 2-1a (Huawei). </w:t>
            </w:r>
          </w:p>
        </w:tc>
      </w:tr>
      <w:tr w:rsidR="009F0497" w14:paraId="572814F0" w14:textId="77777777" w:rsidTr="009864C1">
        <w:tc>
          <w:tcPr>
            <w:tcW w:w="1385" w:type="dxa"/>
            <w:tcBorders>
              <w:top w:val="single" w:sz="4" w:space="0" w:color="auto"/>
              <w:left w:val="single" w:sz="4" w:space="0" w:color="auto"/>
              <w:bottom w:val="single" w:sz="4" w:space="0" w:color="auto"/>
              <w:right w:val="single" w:sz="4" w:space="0" w:color="auto"/>
            </w:tcBorders>
          </w:tcPr>
          <w:p w14:paraId="33C294D5" w14:textId="4DFFD72A" w:rsidR="009F0497" w:rsidRPr="00766B79" w:rsidRDefault="00766B79" w:rsidP="009F0497">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00052CE" w14:textId="77777777" w:rsidR="009F0497" w:rsidRDefault="00ED5242" w:rsidP="00ED5242">
            <w:pPr>
              <w:autoSpaceDE w:val="0"/>
              <w:autoSpaceDN w:val="0"/>
              <w:adjustRightInd w:val="0"/>
              <w:snapToGrid w:val="0"/>
              <w:jc w:val="both"/>
              <w:rPr>
                <w:rFonts w:eastAsiaTheme="minorEastAsia" w:hint="eastAsia"/>
                <w:lang w:eastAsia="zh-CN"/>
              </w:rPr>
            </w:pPr>
            <w:r>
              <w:rPr>
                <w:rFonts w:eastAsiaTheme="minorEastAsia" w:hint="eastAsia"/>
                <w:lang w:eastAsia="zh-CN"/>
              </w:rPr>
              <w:t>With further clarification of step-by-step way by FL, 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r>
              <w:rPr>
                <w:rFonts w:eastAsiaTheme="minorEastAsia" w:hint="eastAsia"/>
                <w:lang w:eastAsia="zh-CN"/>
              </w:rPr>
              <w:t xml:space="preserve"> </w:t>
            </w:r>
          </w:p>
          <w:p w14:paraId="4AD48CBD" w14:textId="38612FF8" w:rsidR="00ED5242" w:rsidRDefault="00ED5242" w:rsidP="00ED5242">
            <w:pPr>
              <w:autoSpaceDE w:val="0"/>
              <w:autoSpaceDN w:val="0"/>
              <w:adjustRightInd w:val="0"/>
              <w:snapToGrid w:val="0"/>
              <w:jc w:val="both"/>
            </w:pPr>
            <w:r>
              <w:rPr>
                <w:rFonts w:eastAsiaTheme="minorEastAsia" w:hint="eastAsia"/>
                <w:lang w:eastAsia="zh-CN"/>
              </w:rPr>
              <w:t>If training is involved, it is implicitly precluding the case where AI/ML model is trained at one side but infers at another side.</w:t>
            </w:r>
          </w:p>
        </w:tc>
      </w:tr>
    </w:tbl>
    <w:p w14:paraId="3AB1163F" w14:textId="0B0CCFD8" w:rsidR="00AC74A2" w:rsidRDefault="00AC74A2">
      <w:pPr>
        <w:pStyle w:val="a1"/>
      </w:pPr>
    </w:p>
    <w:p w14:paraId="1E953651" w14:textId="77777777" w:rsidR="005A405E" w:rsidRDefault="005A405E" w:rsidP="005A405E">
      <w:pPr>
        <w:autoSpaceDE w:val="0"/>
        <w:autoSpaceDN w:val="0"/>
        <w:adjustRightInd w:val="0"/>
        <w:snapToGrid w:val="0"/>
        <w:spacing w:after="120"/>
        <w:jc w:val="both"/>
        <w:rPr>
          <w:rFonts w:eastAsia="宋体"/>
          <w:bCs/>
        </w:rPr>
      </w:pPr>
    </w:p>
    <w:p w14:paraId="5D518216" w14:textId="77777777" w:rsidR="005A405E" w:rsidRDefault="005A405E" w:rsidP="005A405E">
      <w:pPr>
        <w:autoSpaceDE w:val="0"/>
        <w:autoSpaceDN w:val="0"/>
        <w:adjustRightInd w:val="0"/>
        <w:snapToGrid w:val="0"/>
        <w:spacing w:after="120"/>
        <w:jc w:val="both"/>
        <w:rPr>
          <w:rFonts w:eastAsia="宋体"/>
          <w:bCs/>
        </w:rPr>
      </w:pPr>
      <w:r>
        <w:rPr>
          <w:rFonts w:eastAsia="宋体"/>
          <w:bCs/>
        </w:rPr>
        <w:t>--------------------------------------------------------------------------------------------------------------------------------------</w:t>
      </w:r>
    </w:p>
    <w:p w14:paraId="797EB5F2" w14:textId="77777777" w:rsidR="00053BA0" w:rsidRDefault="00053BA0">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Regarding Alt2: suggest to add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lastRenderedPageBreak/>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However, the definition of Set A and Set B is missing in this proposal. Hence, we suggest to add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521B82">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521B82">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CB3CAA" w14:paraId="53364015" w14:textId="77777777" w:rsidTr="003D163D">
        <w:tc>
          <w:tcPr>
            <w:tcW w:w="1385" w:type="dxa"/>
          </w:tcPr>
          <w:p w14:paraId="3B446026" w14:textId="63C36A44" w:rsidR="00CB3CAA" w:rsidRPr="006B76F9" w:rsidRDefault="00CB3CAA" w:rsidP="00CB3CAA">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49295F35" w14:textId="5AD0A498" w:rsidR="00CB3CAA" w:rsidRDefault="00CB3CAA" w:rsidP="00CB3CAA">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3F5CFBD" w14:textId="2A71E451" w:rsidR="00C07A4D" w:rsidRDefault="00C07A4D">
      <w:pPr>
        <w:pStyle w:val="a1"/>
      </w:pPr>
    </w:p>
    <w:p w14:paraId="2970FDCE" w14:textId="78B9A0D2" w:rsidR="0081088E" w:rsidRDefault="0081088E" w:rsidP="0081088E">
      <w:pPr>
        <w:pStyle w:val="6"/>
      </w:pPr>
      <w:r>
        <w:t>Proposal 2-</w:t>
      </w:r>
      <w:r w:rsidR="006A2194">
        <w:t>2</w:t>
      </w:r>
      <w:r>
        <w:t xml:space="preserve"> (Round#2)</w:t>
      </w:r>
    </w:p>
    <w:p w14:paraId="45107852" w14:textId="1A82EFB4" w:rsidR="007F24C4" w:rsidRDefault="007F24C4" w:rsidP="007F24C4">
      <w:pPr>
        <w:rPr>
          <w:rFonts w:eastAsia="Yu Mincho"/>
          <w:lang w:eastAsia="ja-JP"/>
        </w:rPr>
      </w:pPr>
      <w:r>
        <w:t xml:space="preserve">For </w:t>
      </w:r>
      <w:r>
        <w:rPr>
          <w:rFonts w:eastAsia="Yu Mincho"/>
          <w:lang w:eastAsia="ja-JP"/>
        </w:rPr>
        <w:t>Proposal 2-2a, based on the inputs received so far, we have the following observation:</w:t>
      </w:r>
    </w:p>
    <w:p w14:paraId="2B7B096C" w14:textId="40F2E0BF" w:rsidR="007F24C4"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 xml:space="preserve">Supported: vivo, AT&amp;T, FUTUREWEI, Lenovo, Xiaomi, Huawei, NEC, Panasonic, Ericsson, CATT, Fujitsu, Samsung, CMCC, NVIDIA, CAICT, OPPO, MTK, Intel, DCM, </w:t>
      </w:r>
      <w:r w:rsidR="00894CC4">
        <w:rPr>
          <w:rFonts w:eastAsia="Yu Mincho"/>
          <w:lang w:eastAsia="ja-JP"/>
        </w:rPr>
        <w:t xml:space="preserve">ZTE, </w:t>
      </w:r>
      <w:r w:rsidR="004163D8">
        <w:rPr>
          <w:rFonts w:eastAsia="Yu Mincho"/>
          <w:lang w:eastAsia="ja-JP"/>
        </w:rPr>
        <w:t xml:space="preserve">IDC, </w:t>
      </w:r>
      <w:r w:rsidRPr="007F24C4">
        <w:rPr>
          <w:rFonts w:eastAsia="Yu Mincho"/>
          <w:lang w:eastAsia="ja-JP"/>
        </w:rPr>
        <w:t xml:space="preserve">Apple, LG, </w:t>
      </w:r>
      <w:r>
        <w:rPr>
          <w:rFonts w:eastAsia="Yu Mincho"/>
          <w:lang w:eastAsia="ja-JP"/>
        </w:rPr>
        <w:t>QC</w:t>
      </w:r>
      <w:r w:rsidR="004163D8">
        <w:rPr>
          <w:rFonts w:eastAsia="Yu Mincho"/>
          <w:lang w:eastAsia="ja-JP"/>
        </w:rPr>
        <w:t xml:space="preserve"> (24)</w:t>
      </w:r>
    </w:p>
    <w:p w14:paraId="4DAE592D" w14:textId="2A97B3B5" w:rsidR="007F24C4" w:rsidRPr="009864C1" w:rsidRDefault="007F24C4" w:rsidP="007F24C4">
      <w:pPr>
        <w:pStyle w:val="af1"/>
        <w:numPr>
          <w:ilvl w:val="0"/>
          <w:numId w:val="35"/>
        </w:numPr>
        <w:autoSpaceDE w:val="0"/>
        <w:autoSpaceDN w:val="0"/>
        <w:adjustRightInd w:val="0"/>
        <w:snapToGrid w:val="0"/>
        <w:jc w:val="both"/>
        <w:rPr>
          <w:rFonts w:eastAsia="Yu Mincho"/>
          <w:lang w:eastAsia="ja-JP"/>
        </w:rPr>
      </w:pPr>
      <w:r w:rsidRPr="007F24C4">
        <w:rPr>
          <w:rFonts w:eastAsia="Yu Mincho"/>
          <w:lang w:eastAsia="ja-JP"/>
        </w:rPr>
        <w:t>Nokia</w:t>
      </w:r>
      <w:r w:rsidR="009864C1">
        <w:rPr>
          <w:rFonts w:eastAsia="Yu Mincho"/>
          <w:lang w:eastAsia="ja-JP"/>
        </w:rPr>
        <w:t xml:space="preserve"> is Ok with the proposal, as mentioned also before, we prefer to replace the terms </w:t>
      </w:r>
      <w:r w:rsidR="009864C1">
        <w:rPr>
          <w:rFonts w:eastAsia="宋体"/>
          <w:b/>
          <w:bCs/>
          <w:i/>
          <w:iCs/>
        </w:rPr>
        <w:t>B</w:t>
      </w:r>
      <w:r w:rsidR="009864C1" w:rsidRPr="00E413CD">
        <w:rPr>
          <w:b/>
          <w:bCs/>
          <w:i/>
          <w:iCs/>
        </w:rPr>
        <w:t>M-Case1</w:t>
      </w:r>
      <w:r w:rsidR="009864C1" w:rsidRPr="0064341A">
        <w:t>with the actual scheme name</w:t>
      </w:r>
      <w:r w:rsidR="009864C1">
        <w:rPr>
          <w:i/>
          <w:iCs/>
        </w:rPr>
        <w:t xml:space="preserve"> “</w:t>
      </w:r>
      <w:r w:rsidR="009864C1" w:rsidRPr="00902CB0">
        <w:rPr>
          <w:b/>
          <w:bCs/>
          <w:i/>
          <w:iCs/>
        </w:rPr>
        <w:t>Spatial-domain DL beam prediction</w:t>
      </w:r>
      <w:r w:rsidR="009864C1">
        <w:rPr>
          <w:b/>
          <w:bCs/>
          <w:i/>
          <w:iCs/>
        </w:rPr>
        <w:t>”</w:t>
      </w:r>
      <w:r w:rsidR="009864C1" w:rsidRPr="00902CB0">
        <w:rPr>
          <w:b/>
          <w:bCs/>
          <w:i/>
          <w:iCs/>
        </w:rPr>
        <w:t xml:space="preserve"> </w:t>
      </w:r>
      <w:r w:rsidR="009864C1" w:rsidRPr="00902CB0">
        <w:rPr>
          <w:i/>
          <w:iCs/>
        </w:rPr>
        <w:t>or use</w:t>
      </w:r>
      <w:r w:rsidR="009864C1" w:rsidRPr="00902CB0">
        <w:rPr>
          <w:b/>
          <w:bCs/>
          <w:i/>
          <w:iCs/>
        </w:rPr>
        <w:t xml:space="preserve"> “</w:t>
      </w:r>
      <w:r w:rsidR="009864C1">
        <w:rPr>
          <w:b/>
          <w:bCs/>
          <w:i/>
          <w:iCs/>
        </w:rPr>
        <w:t>C</w:t>
      </w:r>
      <w:r w:rsidR="009864C1" w:rsidRPr="00902CB0">
        <w:rPr>
          <w:b/>
          <w:bCs/>
          <w:i/>
          <w:iCs/>
        </w:rPr>
        <w:t>ase1”.</w:t>
      </w:r>
    </w:p>
    <w:p w14:paraId="18D5EB64" w14:textId="78A2E33A" w:rsidR="009864C1" w:rsidRPr="007F24C4" w:rsidRDefault="009864C1" w:rsidP="007F24C4">
      <w:pPr>
        <w:pStyle w:val="af1"/>
        <w:numPr>
          <w:ilvl w:val="0"/>
          <w:numId w:val="35"/>
        </w:numPr>
        <w:autoSpaceDE w:val="0"/>
        <w:autoSpaceDN w:val="0"/>
        <w:adjustRightInd w:val="0"/>
        <w:snapToGrid w:val="0"/>
        <w:jc w:val="both"/>
        <w:rPr>
          <w:rFonts w:eastAsia="Yu Mincho"/>
          <w:lang w:eastAsia="ja-JP"/>
        </w:rPr>
      </w:pPr>
      <w:r>
        <w:rPr>
          <w:rFonts w:eastAsia="Yu Mincho"/>
          <w:lang w:eastAsia="ja-JP"/>
        </w:rPr>
        <w:t>Additionally, QC suggested adding some FFS part.</w:t>
      </w:r>
    </w:p>
    <w:p w14:paraId="6EC59097" w14:textId="5DE01057" w:rsidR="0081088E" w:rsidRDefault="005579B2" w:rsidP="0081088E">
      <w:pPr>
        <w:pStyle w:val="a1"/>
      </w:pPr>
      <w:r>
        <w:t>Thus, Proposal 2-2a seems acceptable to all companies.  Let’s try to</w:t>
      </w:r>
      <w:r w:rsidR="00362D7B">
        <w:t xml:space="preserve"> whether companies agree to </w:t>
      </w:r>
      <w:r>
        <w:t>add a</w:t>
      </w:r>
      <w:r w:rsidR="00362D7B">
        <w:t xml:space="preserve"> FFS part. The proposal is updated</w:t>
      </w:r>
      <w:r w:rsidR="00E82FD8">
        <w:t xml:space="preserve"> by adding a new FFS (highlighted by Yellow)</w:t>
      </w:r>
      <w:r w:rsidR="00362D7B">
        <w:t xml:space="preserve"> as below:</w:t>
      </w:r>
    </w:p>
    <w:p w14:paraId="1A3CAB27" w14:textId="247EC52C" w:rsidR="007F24C4" w:rsidRDefault="007F24C4" w:rsidP="0081088E">
      <w:pPr>
        <w:pStyle w:val="a1"/>
      </w:pPr>
    </w:p>
    <w:p w14:paraId="08BDC6B9" w14:textId="57B23162" w:rsidR="007F24C4" w:rsidRDefault="007F24C4" w:rsidP="007F24C4">
      <w:pPr>
        <w:autoSpaceDE w:val="0"/>
        <w:autoSpaceDN w:val="0"/>
        <w:adjustRightInd w:val="0"/>
        <w:snapToGrid w:val="0"/>
        <w:spacing w:after="120"/>
        <w:jc w:val="both"/>
        <w:rPr>
          <w:rFonts w:eastAsia="宋体"/>
          <w:b/>
          <w:bCs/>
          <w:i/>
          <w:iCs/>
        </w:rPr>
      </w:pPr>
      <w:r>
        <w:rPr>
          <w:rFonts w:eastAsia="宋体"/>
          <w:b/>
          <w:bCs/>
          <w:i/>
          <w:iCs/>
          <w:u w:val="single"/>
        </w:rPr>
        <w:t>Proposal 2-2</w:t>
      </w:r>
      <w:r w:rsidR="00362D7B">
        <w:rPr>
          <w:rFonts w:eastAsia="宋体"/>
          <w:b/>
          <w:bCs/>
          <w:i/>
          <w:iCs/>
          <w:u w:val="single"/>
        </w:rPr>
        <w:t>b</w:t>
      </w:r>
      <w:r>
        <w:rPr>
          <w:rFonts w:eastAsia="宋体"/>
          <w:b/>
          <w:bCs/>
          <w:i/>
          <w:iCs/>
        </w:rPr>
        <w:t xml:space="preserve">: For the sub use case </w:t>
      </w:r>
      <w:r w:rsidRPr="00362D7B">
        <w:rPr>
          <w:rFonts w:eastAsia="宋体"/>
          <w:b/>
          <w:bCs/>
          <w:i/>
          <w:iCs/>
        </w:rPr>
        <w:t>B</w:t>
      </w:r>
      <w:r w:rsidRPr="00362D7B">
        <w:rPr>
          <w:b/>
          <w:bCs/>
          <w:i/>
          <w:iCs/>
        </w:rPr>
        <w:t>M-Case1</w:t>
      </w:r>
      <w:r w:rsidRPr="00362D7B">
        <w:rPr>
          <w:rFonts w:eastAsia="宋体"/>
          <w:b/>
          <w:bCs/>
          <w:i/>
          <w:iCs/>
        </w:rPr>
        <w:t>, consider the following alternatives for further study:</w:t>
      </w:r>
    </w:p>
    <w:p w14:paraId="737D6099"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2BEFD308"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A7FA0B7"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how to determine Set B out of the beams in Set A (e.g., fixed pattern, random pattern, …)</w:t>
      </w:r>
    </w:p>
    <w:p w14:paraId="7D4558E7" w14:textId="77777777" w:rsidR="007F24C4" w:rsidRDefault="007F24C4" w:rsidP="007F24C4">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6870A09C" w14:textId="77777777" w:rsidR="007F24C4" w:rsidRDefault="007F24C4" w:rsidP="007F24C4">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43CE62E7" w14:textId="2440D42B" w:rsidR="007F24C4" w:rsidRPr="00E82FD8" w:rsidRDefault="007F24C4" w:rsidP="007F24C4">
      <w:pPr>
        <w:numPr>
          <w:ilvl w:val="1"/>
          <w:numId w:val="13"/>
        </w:numPr>
        <w:autoSpaceDE w:val="0"/>
        <w:autoSpaceDN w:val="0"/>
        <w:adjustRightInd w:val="0"/>
        <w:snapToGrid w:val="0"/>
        <w:spacing w:after="120" w:line="259" w:lineRule="auto"/>
        <w:jc w:val="both"/>
        <w:rPr>
          <w:rFonts w:eastAsia="宋体"/>
          <w:b/>
          <w:bCs/>
          <w:i/>
          <w:iCs/>
        </w:rPr>
      </w:pPr>
      <w:r w:rsidRPr="00362D7B">
        <w:rPr>
          <w:rFonts w:eastAsiaTheme="minorEastAsia" w:hint="eastAsia"/>
          <w:b/>
          <w:bCs/>
          <w:i/>
          <w:iCs/>
          <w:lang w:eastAsia="zh-CN"/>
        </w:rPr>
        <w:t>F</w:t>
      </w:r>
      <w:r w:rsidRPr="00362D7B">
        <w:rPr>
          <w:rFonts w:eastAsiaTheme="minorEastAsia"/>
          <w:b/>
          <w:bCs/>
          <w:i/>
          <w:iCs/>
          <w:lang w:eastAsia="zh-CN"/>
        </w:rPr>
        <w:t>FS: QCL relation between beams in Set A and beams in Set B</w:t>
      </w:r>
    </w:p>
    <w:p w14:paraId="661842CC" w14:textId="5829B4BB" w:rsidR="00E82FD8" w:rsidRPr="00E82FD8" w:rsidRDefault="00E82FD8" w:rsidP="007F24C4">
      <w:pPr>
        <w:numPr>
          <w:ilvl w:val="1"/>
          <w:numId w:val="13"/>
        </w:numPr>
        <w:autoSpaceDE w:val="0"/>
        <w:autoSpaceDN w:val="0"/>
        <w:adjustRightInd w:val="0"/>
        <w:snapToGrid w:val="0"/>
        <w:spacing w:after="120" w:line="259" w:lineRule="auto"/>
        <w:jc w:val="both"/>
        <w:rPr>
          <w:rFonts w:eastAsia="宋体"/>
          <w:b/>
          <w:bCs/>
          <w:i/>
          <w:iCs/>
          <w:highlight w:val="yellow"/>
        </w:rPr>
      </w:pPr>
      <w:r w:rsidRPr="00E82FD8">
        <w:rPr>
          <w:rFonts w:eastAsia="宋体"/>
          <w:b/>
          <w:bCs/>
          <w:i/>
          <w:iCs/>
          <w:highlight w:val="yellow"/>
        </w:rPr>
        <w:t>FFS: construction of Set B</w:t>
      </w:r>
    </w:p>
    <w:p w14:paraId="5FB516C7" w14:textId="77777777" w:rsidR="007F24C4" w:rsidRPr="00362D7B" w:rsidRDefault="007F24C4" w:rsidP="007F24C4">
      <w:pPr>
        <w:numPr>
          <w:ilvl w:val="0"/>
          <w:numId w:val="13"/>
        </w:numPr>
        <w:autoSpaceDE w:val="0"/>
        <w:autoSpaceDN w:val="0"/>
        <w:adjustRightInd w:val="0"/>
        <w:snapToGrid w:val="0"/>
        <w:spacing w:after="120" w:line="259" w:lineRule="auto"/>
        <w:jc w:val="both"/>
        <w:rPr>
          <w:rFonts w:eastAsia="宋体"/>
          <w:b/>
          <w:bCs/>
          <w:i/>
          <w:iCs/>
        </w:rPr>
      </w:pPr>
      <w:r w:rsidRPr="00362D7B">
        <w:rPr>
          <w:rFonts w:eastAsia="宋体"/>
          <w:b/>
          <w:bCs/>
          <w:i/>
          <w:iCs/>
        </w:rPr>
        <w:t>Note: Set A is for DL beam prediction and Set B is for DL beam measurement.</w:t>
      </w:r>
    </w:p>
    <w:p w14:paraId="59BA3E6A" w14:textId="6A1D5324" w:rsidR="007F24C4" w:rsidRDefault="007F24C4" w:rsidP="007F24C4">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7F24C4" w14:paraId="1A466A0A" w14:textId="77777777" w:rsidTr="009864C1">
        <w:tc>
          <w:tcPr>
            <w:tcW w:w="1385" w:type="dxa"/>
            <w:tcBorders>
              <w:top w:val="single" w:sz="4" w:space="0" w:color="auto"/>
              <w:left w:val="single" w:sz="4" w:space="0" w:color="auto"/>
              <w:bottom w:val="single" w:sz="4" w:space="0" w:color="auto"/>
              <w:right w:val="single" w:sz="4" w:space="0" w:color="auto"/>
            </w:tcBorders>
          </w:tcPr>
          <w:p w14:paraId="58F944E5" w14:textId="77777777" w:rsidR="007F24C4" w:rsidRDefault="007F24C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6DD4DD9B" w14:textId="77777777" w:rsidR="007F24C4" w:rsidRDefault="007F24C4" w:rsidP="009864C1">
            <w:pPr>
              <w:autoSpaceDE w:val="0"/>
              <w:autoSpaceDN w:val="0"/>
              <w:adjustRightInd w:val="0"/>
              <w:snapToGrid w:val="0"/>
              <w:spacing w:before="120"/>
              <w:jc w:val="both"/>
              <w:rPr>
                <w:rFonts w:eastAsia="宋体"/>
              </w:rPr>
            </w:pPr>
            <w:r>
              <w:rPr>
                <w:rFonts w:eastAsia="宋体"/>
              </w:rPr>
              <w:t>Comments</w:t>
            </w:r>
          </w:p>
        </w:tc>
      </w:tr>
      <w:tr w:rsidR="009F0497" w14:paraId="78993B36" w14:textId="77777777" w:rsidTr="009864C1">
        <w:tc>
          <w:tcPr>
            <w:tcW w:w="1385" w:type="dxa"/>
            <w:tcBorders>
              <w:top w:val="single" w:sz="4" w:space="0" w:color="auto"/>
              <w:left w:val="single" w:sz="4" w:space="0" w:color="auto"/>
              <w:bottom w:val="single" w:sz="4" w:space="0" w:color="auto"/>
              <w:right w:val="single" w:sz="4" w:space="0" w:color="auto"/>
            </w:tcBorders>
          </w:tcPr>
          <w:p w14:paraId="1A5EB64F" w14:textId="7570BEAC"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117A9A" w14:textId="014FD3E2"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9F0497" w14:paraId="74C27959" w14:textId="77777777" w:rsidTr="009864C1">
        <w:tc>
          <w:tcPr>
            <w:tcW w:w="1385" w:type="dxa"/>
            <w:tcBorders>
              <w:top w:val="single" w:sz="4" w:space="0" w:color="auto"/>
              <w:left w:val="single" w:sz="4" w:space="0" w:color="auto"/>
              <w:bottom w:val="single" w:sz="4" w:space="0" w:color="auto"/>
              <w:right w:val="single" w:sz="4" w:space="0" w:color="auto"/>
            </w:tcBorders>
          </w:tcPr>
          <w:p w14:paraId="34EE0226" w14:textId="315A1354" w:rsidR="009F0497" w:rsidRPr="00ED5242" w:rsidRDefault="00ED5242" w:rsidP="009F0497">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9D53E44" w14:textId="5C1F39CB" w:rsidR="009F0497" w:rsidRPr="00ED5242" w:rsidRDefault="00ED5242" w:rsidP="009F0497">
            <w:pPr>
              <w:autoSpaceDE w:val="0"/>
              <w:autoSpaceDN w:val="0"/>
              <w:adjustRightInd w:val="0"/>
              <w:snapToGrid w:val="0"/>
              <w:jc w:val="both"/>
              <w:rPr>
                <w:rFonts w:eastAsiaTheme="minorEastAsia" w:hint="eastAsia"/>
                <w:lang w:eastAsia="zh-CN"/>
              </w:rPr>
            </w:pPr>
            <w:r>
              <w:rPr>
                <w:rFonts w:eastAsiaTheme="minorEastAsia" w:hint="eastAsia"/>
                <w:lang w:eastAsia="zh-CN"/>
              </w:rPr>
              <w:t>Support.</w:t>
            </w:r>
          </w:p>
        </w:tc>
      </w:tr>
    </w:tbl>
    <w:p w14:paraId="2E5EDFD5" w14:textId="77777777" w:rsidR="007F24C4" w:rsidRDefault="007F24C4" w:rsidP="0081088E">
      <w:pPr>
        <w:pStyle w:val="a1"/>
      </w:pPr>
    </w:p>
    <w:p w14:paraId="1CF244E2" w14:textId="77777777" w:rsidR="00FD608F" w:rsidRDefault="00FD608F" w:rsidP="00FD608F">
      <w:pPr>
        <w:autoSpaceDE w:val="0"/>
        <w:autoSpaceDN w:val="0"/>
        <w:adjustRightInd w:val="0"/>
        <w:snapToGrid w:val="0"/>
        <w:spacing w:after="120"/>
        <w:jc w:val="both"/>
        <w:rPr>
          <w:rFonts w:eastAsia="宋体"/>
          <w:bCs/>
        </w:rPr>
      </w:pPr>
    </w:p>
    <w:p w14:paraId="15495CE2"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3A7D0838" w14:textId="77777777" w:rsidR="00FD608F" w:rsidRDefault="00FD608F" w:rsidP="00FD608F">
      <w:pPr>
        <w:autoSpaceDE w:val="0"/>
        <w:autoSpaceDN w:val="0"/>
        <w:adjustRightInd w:val="0"/>
        <w:snapToGrid w:val="0"/>
        <w:spacing w:after="120"/>
        <w:jc w:val="both"/>
        <w:rPr>
          <w:rFonts w:eastAsia="宋体"/>
          <w:bCs/>
        </w:rPr>
      </w:pPr>
    </w:p>
    <w:p w14:paraId="62030F61" w14:textId="77777777" w:rsidR="0081088E" w:rsidRDefault="0081088E">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1"/>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FL: Alt.6 is added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think we don’t need to restrict the AI/ML input, Companies can provide their input such as Tx/Rx beam ID, UE position related information, etc. But,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 ,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w:t>
            </w:r>
            <w:r>
              <w:rPr>
                <w:color w:val="5B9BD5" w:themeColor="accent5"/>
              </w:rPr>
              <w:lastRenderedPageBreak/>
              <w:t xml:space="preserve">difficult for other companies to understand the use case and AI/ML solution from a 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included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 xml:space="preserve">comment as proposal 3-4a. Alt 4 can be revised as below on top of Xiaomi’s </w:t>
            </w:r>
            <w:r>
              <w:rPr>
                <w:rFonts w:eastAsia="Yu Mincho"/>
                <w:lang w:eastAsia="ko-KR"/>
              </w:rPr>
              <w:lastRenderedPageBreak/>
              <w:t>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作者" w:date="1901-01-01T00:00:00Z"/>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w:t>
            </w:r>
            <w:proofErr w:type="gramStart"/>
            <w:r>
              <w:rPr>
                <w:b/>
                <w:bCs/>
                <w:i/>
                <w:iCs/>
                <w:color w:val="FF0000"/>
              </w:rPr>
              <w:t>include,</w:t>
            </w:r>
            <w:proofErr w:type="gramEnd"/>
            <w:r>
              <w:rPr>
                <w:b/>
                <w:bCs/>
                <w:i/>
                <w:iCs/>
                <w:color w:val="FF0000"/>
              </w:rPr>
              <w:t xml:space="preserv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14:paraId="5A5A3E1A" w14:textId="77777777" w:rsidR="00C07A4D" w:rsidRDefault="004F3A61" w:rsidP="00F2247E">
            <w:pPr>
              <w:numPr>
                <w:ilvl w:val="1"/>
                <w:numId w:val="13"/>
              </w:numPr>
              <w:autoSpaceDE w:val="0"/>
              <w:autoSpaceDN w:val="0"/>
              <w:adjustRightInd w:val="0"/>
              <w:snapToGrid w:val="0"/>
              <w:spacing w:after="120" w:line="259" w:lineRule="auto"/>
              <w:jc w:val="both"/>
              <w:rPr>
                <w:b/>
                <w:bCs/>
                <w:i/>
                <w:iCs/>
                <w:color w:val="FF0000"/>
              </w:rPr>
            </w:pPr>
            <w:del w:id="13" w:author="作者">
              <w:r>
                <w:rPr>
                  <w:b/>
                  <w:bCs/>
                  <w:i/>
                  <w:iCs/>
                  <w:color w:val="FF0000"/>
                </w:rPr>
                <w:delText xml:space="preserve"> </w:delText>
              </w:r>
            </w:del>
            <w:ins w:id="14"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s update is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So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1"/>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5"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w:t>
            </w:r>
            <w:r w:rsidRPr="00624B53">
              <w:rPr>
                <w:rFonts w:eastAsia="Yu Mincho"/>
                <w:lang w:eastAsia="ja-JP"/>
              </w:rPr>
              <w:lastRenderedPageBreak/>
              <w:t>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4 :</w:t>
            </w:r>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support with some reservation. We think that there are too many alternatives on the table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521B82">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521B82">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521B82">
            <w:pPr>
              <w:autoSpaceDE w:val="0"/>
              <w:autoSpaceDN w:val="0"/>
              <w:adjustRightInd w:val="0"/>
              <w:snapToGrid w:val="0"/>
              <w:jc w:val="both"/>
              <w:rPr>
                <w:rFonts w:eastAsia="Yu Mincho"/>
                <w:lang w:eastAsia="ja-JP"/>
              </w:rPr>
            </w:pPr>
          </w:p>
          <w:p w14:paraId="031EC77B" w14:textId="77777777" w:rsidR="0064759E" w:rsidRDefault="0064759E" w:rsidP="00521B82">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ED77613"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AD9A02E"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521B82">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521B82">
            <w:pPr>
              <w:pStyle w:val="af1"/>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736299E9" w14:textId="77777777" w:rsidR="0064759E" w:rsidRPr="00064B63" w:rsidRDefault="0064759E" w:rsidP="00521B82">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EF344B9" w14:textId="77777777" w:rsidR="0064759E" w:rsidRDefault="0064759E" w:rsidP="00521B82">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5A02566" w14:textId="77777777" w:rsidR="0064759E" w:rsidRDefault="0064759E" w:rsidP="00521B82">
            <w:pPr>
              <w:autoSpaceDE w:val="0"/>
              <w:autoSpaceDN w:val="0"/>
              <w:adjustRightInd w:val="0"/>
              <w:snapToGrid w:val="0"/>
              <w:jc w:val="both"/>
              <w:rPr>
                <w:rFonts w:eastAsia="Yu Mincho"/>
                <w:lang w:eastAsia="ja-JP"/>
              </w:rPr>
            </w:pPr>
          </w:p>
        </w:tc>
      </w:tr>
      <w:tr w:rsidR="00E0305B" w14:paraId="36C39989" w14:textId="77777777" w:rsidTr="0064759E">
        <w:tc>
          <w:tcPr>
            <w:tcW w:w="1385" w:type="dxa"/>
          </w:tcPr>
          <w:p w14:paraId="6CFDFEA7" w14:textId="0497298A" w:rsidR="00E0305B" w:rsidRDefault="00E0305B" w:rsidP="00521B82">
            <w:pPr>
              <w:autoSpaceDE w:val="0"/>
              <w:autoSpaceDN w:val="0"/>
              <w:adjustRightInd w:val="0"/>
              <w:snapToGrid w:val="0"/>
              <w:jc w:val="both"/>
              <w:rPr>
                <w:rFonts w:eastAsia="Yu Mincho"/>
                <w:smallCaps/>
                <w:lang w:eastAsia="ja-JP"/>
              </w:rPr>
            </w:pPr>
            <w:r>
              <w:rPr>
                <w:rFonts w:eastAsia="Yu Mincho"/>
                <w:smallCaps/>
                <w:lang w:eastAsia="ja-JP"/>
              </w:rPr>
              <w:t>Sony</w:t>
            </w:r>
          </w:p>
        </w:tc>
        <w:tc>
          <w:tcPr>
            <w:tcW w:w="7480" w:type="dxa"/>
          </w:tcPr>
          <w:p w14:paraId="34E04712"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Firstly, we prefer to use DL Tx/Rx beam instead of DL Tx beam in Proposal 2-3a for the reason that DL Rx beam prediction at UE side has not been ruled out at this stage. </w:t>
            </w:r>
            <w:r>
              <w:rPr>
                <w:rStyle w:val="eop"/>
                <w:sz w:val="20"/>
                <w:szCs w:val="20"/>
              </w:rPr>
              <w:t> </w:t>
            </w:r>
          </w:p>
          <w:p w14:paraId="1B13402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4C90DE00"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Secondly, we suggest to revise alt 4 as </w:t>
            </w:r>
            <w:r>
              <w:rPr>
                <w:rStyle w:val="eop"/>
                <w:sz w:val="20"/>
                <w:szCs w:val="20"/>
              </w:rPr>
              <w:t> </w:t>
            </w:r>
          </w:p>
          <w:p w14:paraId="6CA18AED" w14:textId="77777777" w:rsidR="00E0305B" w:rsidRDefault="00E0305B" w:rsidP="00E0305B">
            <w:pPr>
              <w:pStyle w:val="paragraph"/>
              <w:numPr>
                <w:ilvl w:val="0"/>
                <w:numId w:val="29"/>
              </w:numPr>
              <w:spacing w:before="0" w:beforeAutospacing="0" w:after="0" w:afterAutospacing="0"/>
              <w:ind w:left="1080" w:firstLine="0"/>
              <w:jc w:val="both"/>
              <w:textAlignment w:val="baseline"/>
              <w:rPr>
                <w:sz w:val="20"/>
                <w:szCs w:val="20"/>
              </w:rPr>
            </w:pPr>
            <w:r>
              <w:rPr>
                <w:rStyle w:val="normaltextrun"/>
                <w:b/>
                <w:bCs/>
                <w:i/>
                <w:iCs/>
                <w:color w:val="FF0000"/>
                <w:sz w:val="20"/>
                <w:szCs w:val="20"/>
              </w:rPr>
              <w:t>Alt.4: L1-RSRP measurement based on Set B of DL Tx beams and</w:t>
            </w:r>
            <w:r>
              <w:rPr>
                <w:rStyle w:val="normaltextrun"/>
                <w:b/>
                <w:bCs/>
                <w:color w:val="FF0000"/>
                <w:sz w:val="20"/>
                <w:szCs w:val="20"/>
                <w:shd w:val="clear" w:color="auto" w:fill="FFFF00"/>
              </w:rPr>
              <w:t>/or</w:t>
            </w:r>
            <w:r>
              <w:rPr>
                <w:rStyle w:val="normaltextrun"/>
                <w:b/>
                <w:bCs/>
                <w:i/>
                <w:iCs/>
                <w:color w:val="FF0000"/>
                <w:sz w:val="20"/>
                <w:szCs w:val="20"/>
              </w:rPr>
              <w:t xml:space="preserve"> assistance information which may include, beam ID, beam angle or position information</w:t>
            </w:r>
            <w:r>
              <w:rPr>
                <w:rStyle w:val="eop"/>
                <w:color w:val="FF0000"/>
                <w:sz w:val="20"/>
                <w:szCs w:val="20"/>
              </w:rPr>
              <w:t> </w:t>
            </w:r>
          </w:p>
          <w:p w14:paraId="671F4C6B" w14:textId="69F66E8D" w:rsidR="00E0305B" w:rsidRDefault="00E51DC7" w:rsidP="00521B82">
            <w:pPr>
              <w:autoSpaceDE w:val="0"/>
              <w:autoSpaceDN w:val="0"/>
              <w:adjustRightInd w:val="0"/>
              <w:snapToGrid w:val="0"/>
              <w:jc w:val="both"/>
              <w:rPr>
                <w:rFonts w:eastAsia="Yu Mincho"/>
                <w:lang w:eastAsia="ja-JP"/>
              </w:rPr>
            </w:pPr>
            <w:r w:rsidRPr="00E51DC7">
              <w:rPr>
                <w:rFonts w:eastAsia="Yu Mincho"/>
                <w:color w:val="5B9BD5" w:themeColor="accent5"/>
                <w:lang w:eastAsia="ja-JP"/>
              </w:rPr>
              <w:t xml:space="preserve">FL: </w:t>
            </w:r>
            <w:r>
              <w:rPr>
                <w:rFonts w:eastAsia="Yu Mincho"/>
                <w:color w:val="5B9BD5" w:themeColor="accent5"/>
                <w:lang w:eastAsia="ja-JP"/>
              </w:rPr>
              <w:t xml:space="preserve">Would you like to clarify if L1-RSP is not used, what is the assistance information? </w:t>
            </w:r>
            <w:proofErr w:type="gramStart"/>
            <w:r>
              <w:rPr>
                <w:rFonts w:eastAsia="Yu Mincho"/>
                <w:color w:val="5B9BD5" w:themeColor="accent5"/>
                <w:lang w:eastAsia="ja-JP"/>
              </w:rPr>
              <w:t xml:space="preserve">If  </w:t>
            </w:r>
            <w:r w:rsidR="00F51DD7">
              <w:rPr>
                <w:rFonts w:eastAsia="Yu Mincho"/>
                <w:color w:val="5B9BD5" w:themeColor="accent5"/>
                <w:lang w:eastAsia="ja-JP"/>
              </w:rPr>
              <w:t>only</w:t>
            </w:r>
            <w:proofErr w:type="gramEnd"/>
            <w:r w:rsidR="00F51DD7">
              <w:rPr>
                <w:rFonts w:eastAsia="Yu Mincho"/>
                <w:color w:val="5B9BD5" w:themeColor="accent5"/>
                <w:lang w:eastAsia="ja-JP"/>
              </w:rPr>
              <w:t xml:space="preserve"> </w:t>
            </w:r>
            <w:r>
              <w:rPr>
                <w:rFonts w:eastAsia="Yu Mincho"/>
                <w:color w:val="5B9BD5" w:themeColor="accent5"/>
                <w:lang w:eastAsia="ja-JP"/>
              </w:rPr>
              <w:t xml:space="preserve">positioning information </w:t>
            </w:r>
            <w:r w:rsidR="00F51DD7">
              <w:rPr>
                <w:rFonts w:eastAsia="Yu Mincho"/>
                <w:color w:val="5B9BD5" w:themeColor="accent5"/>
                <w:lang w:eastAsia="ja-JP"/>
              </w:rPr>
              <w:t xml:space="preserve">is </w:t>
            </w:r>
            <w:r>
              <w:rPr>
                <w:rFonts w:eastAsia="Yu Mincho"/>
                <w:color w:val="5B9BD5" w:themeColor="accent5"/>
                <w:lang w:eastAsia="ja-JP"/>
              </w:rPr>
              <w:t xml:space="preserve">used without L1-RSRP, it seems more like BM-Case4. Please correct me if I missed something. </w:t>
            </w:r>
          </w:p>
        </w:tc>
      </w:tr>
      <w:tr w:rsidR="00014FB0" w14:paraId="70100D3E" w14:textId="77777777" w:rsidTr="0064759E">
        <w:tc>
          <w:tcPr>
            <w:tcW w:w="1385" w:type="dxa"/>
          </w:tcPr>
          <w:p w14:paraId="1AE52920" w14:textId="447C5277" w:rsidR="00014FB0" w:rsidRDefault="00014FB0" w:rsidP="00014FB0">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707472C6"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merged and we prefer QC </w:t>
            </w:r>
            <w:r>
              <w:rPr>
                <w:rFonts w:eastAsiaTheme="minorEastAsia"/>
                <w:lang w:eastAsia="zh-CN"/>
              </w:rPr>
              <w:lastRenderedPageBreak/>
              <w:t>version.</w:t>
            </w:r>
          </w:p>
          <w:p w14:paraId="3E640413" w14:textId="77777777" w:rsidR="00014FB0" w:rsidRDefault="00014FB0" w:rsidP="00014FB0">
            <w:pPr>
              <w:autoSpaceDE w:val="0"/>
              <w:autoSpaceDN w:val="0"/>
              <w:adjustRightInd w:val="0"/>
              <w:snapToGrid w:val="0"/>
              <w:jc w:val="both"/>
              <w:rPr>
                <w:rFonts w:eastAsiaTheme="minorEastAsia"/>
                <w:lang w:eastAsia="zh-CN"/>
              </w:rPr>
            </w:pPr>
          </w:p>
          <w:p w14:paraId="1DFD2758" w14:textId="77777777" w:rsidR="00014FB0" w:rsidRDefault="00014FB0" w:rsidP="00014FB0">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13DB17AA" w14:textId="77777777" w:rsidR="00014FB0" w:rsidRDefault="00014FB0" w:rsidP="00014FB0">
            <w:pPr>
              <w:autoSpaceDE w:val="0"/>
              <w:autoSpaceDN w:val="0"/>
              <w:adjustRightInd w:val="0"/>
              <w:snapToGrid w:val="0"/>
              <w:jc w:val="both"/>
              <w:rPr>
                <w:rFonts w:eastAsiaTheme="minorEastAsia"/>
                <w:lang w:eastAsia="zh-CN"/>
              </w:rPr>
            </w:pPr>
          </w:p>
          <w:p w14:paraId="57278D2D" w14:textId="77777777" w:rsidR="00014FB0" w:rsidRPr="008B4A09"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235FEEEF" w14:textId="77777777" w:rsidR="00014FB0" w:rsidRDefault="00014FB0" w:rsidP="00014FB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25E1CC5" w14:textId="77777777" w:rsidR="00014FB0" w:rsidRPr="00555098" w:rsidRDefault="00014FB0" w:rsidP="00014FB0">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64677568" w14:textId="77777777" w:rsidR="00014FB0" w:rsidRDefault="00014FB0" w:rsidP="00014FB0">
            <w:pPr>
              <w:pStyle w:val="paragraph"/>
              <w:spacing w:before="0" w:beforeAutospacing="0" w:after="0" w:afterAutospacing="0"/>
              <w:jc w:val="both"/>
              <w:textAlignment w:val="baseline"/>
              <w:rPr>
                <w:rStyle w:val="normaltextrun"/>
                <w:sz w:val="20"/>
                <w:szCs w:val="20"/>
              </w:rPr>
            </w:pPr>
          </w:p>
        </w:tc>
      </w:tr>
    </w:tbl>
    <w:p w14:paraId="6A76DDED" w14:textId="06FC3A50" w:rsidR="00C07A4D" w:rsidRDefault="00C07A4D">
      <w:pPr>
        <w:pStyle w:val="a1"/>
      </w:pPr>
    </w:p>
    <w:p w14:paraId="59E5F05A" w14:textId="719C2247" w:rsidR="00715B5B" w:rsidRDefault="00715B5B" w:rsidP="00715B5B">
      <w:pPr>
        <w:pStyle w:val="6"/>
      </w:pPr>
      <w:r>
        <w:t>Proposal 2-3 (Round#2)</w:t>
      </w:r>
    </w:p>
    <w:p w14:paraId="0DDBF575" w14:textId="77777777" w:rsidR="00932728" w:rsidRPr="00932728" w:rsidRDefault="00932728" w:rsidP="00932728"/>
    <w:p w14:paraId="1555BB93" w14:textId="5DCD7677" w:rsidR="008F6647" w:rsidRDefault="00715B5B" w:rsidP="00715B5B">
      <w:pPr>
        <w:pStyle w:val="a1"/>
      </w:pPr>
      <w:r>
        <w:t xml:space="preserve">For </w:t>
      </w:r>
      <w:r>
        <w:rPr>
          <w:rFonts w:eastAsia="Yu Mincho"/>
          <w:lang w:eastAsia="ja-JP"/>
        </w:rPr>
        <w:t>Proposal 2-</w:t>
      </w:r>
      <w:r w:rsidR="00E2608A">
        <w:rPr>
          <w:rFonts w:eastAsia="Yu Mincho"/>
          <w:lang w:eastAsia="ja-JP"/>
        </w:rPr>
        <w:t>3</w:t>
      </w:r>
      <w:r>
        <w:rPr>
          <w:rFonts w:eastAsia="Yu Mincho"/>
          <w:lang w:eastAsia="ja-JP"/>
        </w:rPr>
        <w:t>a,</w:t>
      </w:r>
      <w:r w:rsidR="006A5353">
        <w:rPr>
          <w:rFonts w:eastAsia="Yu Mincho"/>
          <w:lang w:eastAsia="ja-JP"/>
        </w:rPr>
        <w:t xml:space="preserve"> the alternatives are quite diverse</w:t>
      </w:r>
      <w:r w:rsidR="00EA72F2">
        <w:rPr>
          <w:rFonts w:eastAsia="Yu Mincho"/>
          <w:lang w:eastAsia="ja-JP"/>
        </w:rPr>
        <w:t>.</w:t>
      </w:r>
      <w:r w:rsidR="00451BF0">
        <w:rPr>
          <w:rFonts w:eastAsia="Yu Mincho"/>
          <w:lang w:eastAsia="ja-JP"/>
        </w:rPr>
        <w:t xml:space="preserve"> A number of companies suggest to merge some alternatives to keep the proposal more concise.  Following this approach, a new version of the proposal is provided based on Samsung’s version and other companies’ inputs. For the assistance information, FL tried to include all companies’ inputs even though some other companies may not support. It is FFS part and FL thinks companies are likely to be more flexible on it.</w:t>
      </w:r>
      <w:r w:rsidR="00983070">
        <w:rPr>
          <w:rFonts w:eastAsia="Yu Mincho"/>
          <w:lang w:eastAsia="ja-JP"/>
        </w:rPr>
        <w:t xml:space="preserve"> </w:t>
      </w:r>
    </w:p>
    <w:p w14:paraId="024B3F63" w14:textId="4F8D9192" w:rsidR="00A23F85" w:rsidRDefault="00A23F85" w:rsidP="00A23F85">
      <w:pPr>
        <w:autoSpaceDE w:val="0"/>
        <w:autoSpaceDN w:val="0"/>
        <w:adjustRightInd w:val="0"/>
        <w:snapToGrid w:val="0"/>
        <w:spacing w:after="120"/>
        <w:jc w:val="both"/>
        <w:rPr>
          <w:rFonts w:eastAsia="宋体"/>
          <w:b/>
          <w:bCs/>
          <w:i/>
          <w:iCs/>
        </w:rPr>
      </w:pPr>
      <w:r>
        <w:rPr>
          <w:rFonts w:eastAsia="宋体"/>
          <w:b/>
          <w:bCs/>
          <w:i/>
          <w:iCs/>
          <w:u w:val="single"/>
        </w:rPr>
        <w:t>Proposal 2-3b</w:t>
      </w:r>
      <w:r>
        <w:rPr>
          <w:rFonts w:eastAsia="宋体"/>
          <w:b/>
          <w:bCs/>
          <w:i/>
          <w:iCs/>
        </w:rPr>
        <w:t>: Regarding the sub use case B</w:t>
      </w:r>
      <w:r>
        <w:rPr>
          <w:b/>
          <w:bCs/>
          <w:i/>
          <w:iCs/>
        </w:rPr>
        <w:t>M-Case1</w:t>
      </w:r>
      <w:r>
        <w:rPr>
          <w:rFonts w:eastAsia="宋体"/>
          <w:b/>
          <w:bCs/>
          <w:i/>
          <w:iCs/>
        </w:rPr>
        <w:t>, further study the following alternatives for AI/ML input:</w:t>
      </w:r>
    </w:p>
    <w:p w14:paraId="1BCB65B3" w14:textId="77777777"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6509485D" w14:textId="163A056D" w:rsidR="00A23F85" w:rsidRDefault="00A23F85" w:rsidP="00A23F85">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E94252">
        <w:rPr>
          <w:b/>
          <w:bCs/>
          <w:i/>
          <w:iCs/>
        </w:rPr>
        <w:t>assistance information</w:t>
      </w:r>
    </w:p>
    <w:p w14:paraId="3029FB71" w14:textId="77777777" w:rsidR="00A23F85" w:rsidRPr="007E7D7E" w:rsidRDefault="00A23F85" w:rsidP="00A23F85">
      <w:pPr>
        <w:numPr>
          <w:ilvl w:val="0"/>
          <w:numId w:val="13"/>
        </w:numPr>
        <w:autoSpaceDE w:val="0"/>
        <w:autoSpaceDN w:val="0"/>
        <w:adjustRightInd w:val="0"/>
        <w:snapToGrid w:val="0"/>
        <w:spacing w:after="120" w:line="259" w:lineRule="auto"/>
        <w:jc w:val="both"/>
        <w:rPr>
          <w:rFonts w:eastAsia="宋体"/>
          <w:b/>
          <w:bCs/>
          <w:i/>
          <w:iCs/>
        </w:rPr>
      </w:pPr>
      <w:r w:rsidRPr="007E7D7E">
        <w:rPr>
          <w:rFonts w:hint="eastAsia"/>
          <w:b/>
          <w:bCs/>
          <w:i/>
          <w:iCs/>
        </w:rPr>
        <w:t>A</w:t>
      </w:r>
      <w:r w:rsidRPr="007E7D7E">
        <w:rPr>
          <w:b/>
          <w:bCs/>
          <w:i/>
          <w:iCs/>
        </w:rPr>
        <w:t>lt.3: CIR based on Set B of DL Tx beam(s)</w:t>
      </w:r>
    </w:p>
    <w:p w14:paraId="002D7923" w14:textId="305A7370" w:rsidR="00A05EAF" w:rsidRPr="005A2485" w:rsidRDefault="00A05EAF" w:rsidP="00A05EAF">
      <w:pPr>
        <w:pStyle w:val="af1"/>
        <w:numPr>
          <w:ilvl w:val="0"/>
          <w:numId w:val="13"/>
        </w:numPr>
        <w:rPr>
          <w:rFonts w:eastAsia="宋体"/>
          <w:b/>
          <w:bCs/>
          <w:i/>
          <w:iCs/>
        </w:rPr>
      </w:pPr>
      <w:r w:rsidRPr="005A2485">
        <w:rPr>
          <w:rFonts w:eastAsia="宋体"/>
          <w:b/>
          <w:bCs/>
          <w:i/>
          <w:iCs/>
        </w:rPr>
        <w:t>FFS: Assistance information</w:t>
      </w:r>
      <w:r>
        <w:rPr>
          <w:rFonts w:eastAsia="宋体"/>
          <w:b/>
          <w:bCs/>
          <w:i/>
          <w:iCs/>
        </w:rPr>
        <w:t xml:space="preserve">. The following were mentioned by companions in the discussion: </w:t>
      </w:r>
      <w:r w:rsidRPr="005A2485">
        <w:rPr>
          <w:rFonts w:eastAsia="宋体"/>
          <w:b/>
          <w:bCs/>
          <w:i/>
          <w:iCs/>
        </w:rPr>
        <w:t xml:space="preserve"> </w:t>
      </w:r>
      <w:r>
        <w:rPr>
          <w:rFonts w:eastAsia="宋体"/>
          <w:b/>
          <w:bCs/>
          <w:i/>
          <w:iCs/>
        </w:rPr>
        <w:t>Tx/Rx</w:t>
      </w:r>
      <w:r w:rsidRPr="005A2485">
        <w:rPr>
          <w:rFonts w:eastAsia="宋体"/>
          <w:b/>
          <w:bCs/>
          <w:i/>
          <w:iCs/>
        </w:rPr>
        <w:t xml:space="preserve"> beam ID, beam shape information (e.g., beam pattern, beam pointing angles, 3dB beamwidth, etc.),</w:t>
      </w:r>
      <w:r>
        <w:rPr>
          <w:rFonts w:eastAsia="宋体"/>
          <w:b/>
          <w:bCs/>
          <w:i/>
          <w:iCs/>
        </w:rPr>
        <w:t xml:space="preserve"> </w:t>
      </w:r>
      <w:r w:rsidR="007E7D7E" w:rsidRPr="007E7D7E">
        <w:rPr>
          <w:rFonts w:eastAsia="宋体"/>
          <w:b/>
          <w:bCs/>
          <w:i/>
          <w:iCs/>
        </w:rPr>
        <w:t>expected beam for the prediction</w:t>
      </w:r>
      <w:r w:rsidR="007E7D7E">
        <w:rPr>
          <w:rFonts w:eastAsia="宋体"/>
          <w:b/>
          <w:bCs/>
          <w:i/>
          <w:iCs/>
        </w:rPr>
        <w:t xml:space="preserve"> (e.g., </w:t>
      </w:r>
      <w:r w:rsidRPr="005A2485">
        <w:rPr>
          <w:rFonts w:eastAsia="宋体"/>
          <w:b/>
          <w:bCs/>
          <w:i/>
          <w:iCs/>
        </w:rPr>
        <w:t>expected Tx</w:t>
      </w:r>
      <w:r>
        <w:rPr>
          <w:rFonts w:eastAsia="宋体"/>
          <w:b/>
          <w:bCs/>
          <w:i/>
          <w:iCs/>
        </w:rPr>
        <w:t>/</w:t>
      </w:r>
      <w:r w:rsidRPr="005A2485">
        <w:rPr>
          <w:rFonts w:eastAsia="宋体"/>
          <w:b/>
          <w:bCs/>
          <w:i/>
          <w:iCs/>
        </w:rPr>
        <w:t xml:space="preserve"> Rx angl</w:t>
      </w:r>
      <w:r>
        <w:rPr>
          <w:rFonts w:eastAsia="宋体"/>
          <w:b/>
          <w:bCs/>
          <w:i/>
          <w:iCs/>
        </w:rPr>
        <w:t>e,</w:t>
      </w:r>
      <w:r w:rsidRPr="005A2485">
        <w:rPr>
          <w:rFonts w:eastAsia="宋体"/>
          <w:b/>
          <w:bCs/>
          <w:i/>
          <w:iCs/>
        </w:rPr>
        <w:t xml:space="preserve"> </w:t>
      </w:r>
      <w:r w:rsidR="007E7D7E" w:rsidRPr="007E7D7E">
        <w:rPr>
          <w:rFonts w:eastAsia="宋体"/>
          <w:b/>
          <w:bCs/>
          <w:i/>
          <w:iCs/>
        </w:rPr>
        <w:t>beam ID for the prediction</w:t>
      </w:r>
      <w:r w:rsidR="007E7D7E">
        <w:rPr>
          <w:rFonts w:eastAsia="宋体"/>
          <w:b/>
          <w:bCs/>
          <w:i/>
          <w:iCs/>
        </w:rPr>
        <w:t xml:space="preserve">), </w:t>
      </w:r>
      <w:r w:rsidRPr="005A2485">
        <w:rPr>
          <w:rFonts w:eastAsia="宋体"/>
          <w:b/>
          <w:bCs/>
          <w:i/>
          <w:iCs/>
        </w:rPr>
        <w:t>position information, etc.</w:t>
      </w:r>
    </w:p>
    <w:p w14:paraId="6B8CE8D6"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 xml:space="preserve">Note1: It is up to companies to provide other alternative(s) </w:t>
      </w:r>
    </w:p>
    <w:p w14:paraId="17CD51A2" w14:textId="77777777" w:rsidR="00A05EAF" w:rsidRPr="005A2485" w:rsidRDefault="00A05EAF" w:rsidP="00A05EAF">
      <w:pPr>
        <w:numPr>
          <w:ilvl w:val="0"/>
          <w:numId w:val="13"/>
        </w:numPr>
        <w:autoSpaceDE w:val="0"/>
        <w:autoSpaceDN w:val="0"/>
        <w:adjustRightInd w:val="0"/>
        <w:snapToGrid w:val="0"/>
        <w:spacing w:after="120" w:line="259" w:lineRule="auto"/>
        <w:jc w:val="both"/>
        <w:rPr>
          <w:rFonts w:eastAsia="宋体"/>
          <w:b/>
          <w:bCs/>
          <w:i/>
          <w:iCs/>
        </w:rPr>
      </w:pPr>
      <w:r w:rsidRPr="005A2485">
        <w:rPr>
          <w:rFonts w:eastAsia="宋体"/>
          <w:b/>
          <w:bCs/>
          <w:i/>
          <w:iCs/>
        </w:rPr>
        <w:t>Note2: All the inputs are “nominal” and only for discussion purpose.</w:t>
      </w:r>
    </w:p>
    <w:p w14:paraId="4270D9F4" w14:textId="1F308CCE" w:rsidR="008E0981" w:rsidRDefault="008E0981" w:rsidP="008E0981">
      <w:pPr>
        <w:pStyle w:val="a1"/>
      </w:pPr>
    </w:p>
    <w:tbl>
      <w:tblPr>
        <w:tblStyle w:val="TableGrid6"/>
        <w:tblW w:w="8865" w:type="dxa"/>
        <w:tblLayout w:type="fixed"/>
        <w:tblLook w:val="04A0" w:firstRow="1" w:lastRow="0" w:firstColumn="1" w:lastColumn="0" w:noHBand="0" w:noVBand="1"/>
      </w:tblPr>
      <w:tblGrid>
        <w:gridCol w:w="1385"/>
        <w:gridCol w:w="7480"/>
      </w:tblGrid>
      <w:tr w:rsidR="008E0981" w14:paraId="004A645B" w14:textId="77777777" w:rsidTr="00123E20">
        <w:tc>
          <w:tcPr>
            <w:tcW w:w="1385" w:type="dxa"/>
            <w:tcBorders>
              <w:top w:val="single" w:sz="4" w:space="0" w:color="auto"/>
              <w:left w:val="single" w:sz="4" w:space="0" w:color="auto"/>
              <w:bottom w:val="single" w:sz="4" w:space="0" w:color="auto"/>
              <w:right w:val="single" w:sz="4" w:space="0" w:color="auto"/>
            </w:tcBorders>
          </w:tcPr>
          <w:p w14:paraId="7E6636A2" w14:textId="77777777" w:rsidR="008E0981" w:rsidRDefault="008E0981"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24AF29E" w14:textId="77777777" w:rsidR="008E0981" w:rsidRDefault="008E0981" w:rsidP="00123E20">
            <w:pPr>
              <w:autoSpaceDE w:val="0"/>
              <w:autoSpaceDN w:val="0"/>
              <w:adjustRightInd w:val="0"/>
              <w:snapToGrid w:val="0"/>
              <w:spacing w:before="120"/>
              <w:jc w:val="both"/>
              <w:rPr>
                <w:rFonts w:eastAsia="宋体"/>
              </w:rPr>
            </w:pPr>
            <w:r>
              <w:rPr>
                <w:rFonts w:eastAsia="宋体"/>
              </w:rPr>
              <w:t>Comments</w:t>
            </w:r>
          </w:p>
        </w:tc>
      </w:tr>
      <w:tr w:rsidR="008E0981" w14:paraId="52000DA7" w14:textId="77777777" w:rsidTr="00123E20">
        <w:tc>
          <w:tcPr>
            <w:tcW w:w="1385" w:type="dxa"/>
            <w:tcBorders>
              <w:top w:val="single" w:sz="4" w:space="0" w:color="auto"/>
              <w:left w:val="single" w:sz="4" w:space="0" w:color="auto"/>
              <w:bottom w:val="single" w:sz="4" w:space="0" w:color="auto"/>
              <w:right w:val="single" w:sz="4" w:space="0" w:color="auto"/>
            </w:tcBorders>
          </w:tcPr>
          <w:p w14:paraId="40F89914" w14:textId="02D92BAA" w:rsidR="008E0981" w:rsidRDefault="00123E2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E2C6997" w14:textId="7ADB1C47" w:rsidR="008E0981" w:rsidRDefault="00A1727F" w:rsidP="00123E20">
            <w:pPr>
              <w:autoSpaceDE w:val="0"/>
              <w:autoSpaceDN w:val="0"/>
              <w:adjustRightInd w:val="0"/>
              <w:snapToGrid w:val="0"/>
              <w:jc w:val="both"/>
            </w:pPr>
            <w:r>
              <w:t xml:space="preserve">Thanks for re-organizing it as Proposal 2-3b to which we are supportive. </w:t>
            </w:r>
          </w:p>
          <w:p w14:paraId="5CE18033" w14:textId="603B5792" w:rsidR="00A1727F" w:rsidRDefault="00A1727F" w:rsidP="00123E20">
            <w:pPr>
              <w:autoSpaceDE w:val="0"/>
              <w:autoSpaceDN w:val="0"/>
              <w:adjustRightInd w:val="0"/>
              <w:snapToGrid w:val="0"/>
              <w:jc w:val="both"/>
            </w:pPr>
            <w:r>
              <w:t>One editorial comment within the FFS is that could we consider to change “Tx/Rx beam ID” into “</w:t>
            </w:r>
            <w:r w:rsidRPr="00A1727F">
              <w:rPr>
                <w:color w:val="000000" w:themeColor="text1"/>
              </w:rPr>
              <w:t xml:space="preserve">Tx </w:t>
            </w:r>
            <w:r w:rsidRPr="00A1727F">
              <w:rPr>
                <w:color w:val="FF0000"/>
              </w:rPr>
              <w:t>and</w:t>
            </w:r>
            <w:r w:rsidRPr="00A1727F">
              <w:rPr>
                <w:color w:val="000000" w:themeColor="text1"/>
              </w:rPr>
              <w:t>/</w:t>
            </w:r>
            <w:r w:rsidRPr="00A1727F">
              <w:rPr>
                <w:color w:val="FF0000"/>
              </w:rPr>
              <w:t>or</w:t>
            </w:r>
            <w:r w:rsidRPr="00A1727F">
              <w:rPr>
                <w:color w:val="000000" w:themeColor="text1"/>
              </w:rPr>
              <w:t xml:space="preserve"> Rx beam ID</w:t>
            </w:r>
            <w:r>
              <w:t xml:space="preserve">” which is more inclusive to allow the beam pair link (Tx beam and Rx beam) to be input to AI/ML model. </w:t>
            </w:r>
          </w:p>
        </w:tc>
      </w:tr>
      <w:tr w:rsidR="009F0497" w14:paraId="6CD6498E" w14:textId="77777777" w:rsidTr="00123E20">
        <w:tc>
          <w:tcPr>
            <w:tcW w:w="1385" w:type="dxa"/>
            <w:tcBorders>
              <w:top w:val="single" w:sz="4" w:space="0" w:color="auto"/>
              <w:left w:val="single" w:sz="4" w:space="0" w:color="auto"/>
              <w:bottom w:val="single" w:sz="4" w:space="0" w:color="auto"/>
              <w:right w:val="single" w:sz="4" w:space="0" w:color="auto"/>
            </w:tcBorders>
          </w:tcPr>
          <w:p w14:paraId="20ECD96F" w14:textId="204678FB"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95E2C4D" w14:textId="4A9BF59F" w:rsidR="009F0497" w:rsidRDefault="009F0497" w:rsidP="009F0497">
            <w:pPr>
              <w:autoSpaceDE w:val="0"/>
              <w:autoSpaceDN w:val="0"/>
              <w:adjustRightInd w:val="0"/>
              <w:snapToGrid w:val="0"/>
              <w:jc w:val="both"/>
            </w:pPr>
            <w:r>
              <w:rPr>
                <w:rFonts w:eastAsia="Yu Mincho" w:hint="eastAsia"/>
                <w:lang w:eastAsia="ja-JP"/>
              </w:rPr>
              <w:t>W</w:t>
            </w:r>
            <w:r>
              <w:rPr>
                <w:rFonts w:eastAsia="Yu Mincho"/>
                <w:lang w:eastAsia="ja-JP"/>
              </w:rPr>
              <w:t xml:space="preserve">e support the proposal and fine with OPPO’s revision. </w:t>
            </w:r>
          </w:p>
        </w:tc>
      </w:tr>
      <w:tr w:rsidR="00ED5242" w14:paraId="39A0C124" w14:textId="77777777" w:rsidTr="00123E20">
        <w:tc>
          <w:tcPr>
            <w:tcW w:w="1385" w:type="dxa"/>
            <w:tcBorders>
              <w:top w:val="single" w:sz="4" w:space="0" w:color="auto"/>
              <w:left w:val="single" w:sz="4" w:space="0" w:color="auto"/>
              <w:bottom w:val="single" w:sz="4" w:space="0" w:color="auto"/>
              <w:right w:val="single" w:sz="4" w:space="0" w:color="auto"/>
            </w:tcBorders>
          </w:tcPr>
          <w:p w14:paraId="61C54CEA" w14:textId="2214F378" w:rsidR="00ED5242" w:rsidRPr="00ED5242" w:rsidRDefault="00ED5242" w:rsidP="009F0497">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92488CB" w14:textId="0CFD8333" w:rsidR="00ED5242" w:rsidRDefault="00ED5242" w:rsidP="00393E06">
            <w:pPr>
              <w:autoSpaceDE w:val="0"/>
              <w:autoSpaceDN w:val="0"/>
              <w:adjustRightInd w:val="0"/>
              <w:snapToGrid w:val="0"/>
              <w:jc w:val="both"/>
              <w:rPr>
                <w:rFonts w:eastAsia="Yu Mincho" w:hint="eastAsia"/>
                <w:lang w:eastAsia="ja-JP"/>
              </w:rPr>
            </w:pPr>
            <w:r>
              <w:rPr>
                <w:rFonts w:eastAsiaTheme="minorEastAsia"/>
                <w:lang w:eastAsia="zh-CN"/>
              </w:rPr>
              <w:t>W</w:t>
            </w:r>
            <w:r>
              <w:rPr>
                <w:rFonts w:eastAsiaTheme="minorEastAsia" w:hint="eastAsia"/>
                <w:lang w:eastAsia="zh-CN"/>
              </w:rPr>
              <w:t xml:space="preserve">e think </w:t>
            </w:r>
            <w:r w:rsidRPr="00544C04">
              <w:rPr>
                <w:rFonts w:eastAsiaTheme="minorEastAsia"/>
                <w:lang w:eastAsia="zh-CN"/>
              </w:rPr>
              <w:t>Proposal 2-3b</w:t>
            </w:r>
            <w:r>
              <w:rPr>
                <w:rFonts w:eastAsiaTheme="minorEastAsia" w:hint="eastAsia"/>
                <w:lang w:eastAsia="zh-CN"/>
              </w:rPr>
              <w:t xml:space="preserve"> is </w:t>
            </w:r>
            <w:r w:rsidR="00393E06">
              <w:rPr>
                <w:rFonts w:eastAsiaTheme="minorEastAsia" w:hint="eastAsia"/>
                <w:lang w:eastAsia="zh-CN"/>
              </w:rPr>
              <w:t>OK</w:t>
            </w:r>
            <w:r>
              <w:rPr>
                <w:rFonts w:eastAsiaTheme="minorEastAsia" w:hint="eastAsia"/>
                <w:lang w:eastAsia="zh-CN"/>
              </w:rPr>
              <w:t>,</w:t>
            </w:r>
            <w:r>
              <w:rPr>
                <w:rFonts w:eastAsiaTheme="minorEastAsia" w:hint="eastAsia"/>
                <w:lang w:eastAsia="zh-CN"/>
              </w:rPr>
              <w:t xml:space="preserve"> and also </w:t>
            </w:r>
            <w:r w:rsidR="00393E06">
              <w:rPr>
                <w:rFonts w:eastAsiaTheme="minorEastAsia" w:hint="eastAsia"/>
                <w:lang w:eastAsia="zh-CN"/>
              </w:rPr>
              <w:t>OK</w:t>
            </w:r>
            <w:r>
              <w:rPr>
                <w:rFonts w:eastAsiaTheme="minorEastAsia" w:hint="eastAsia"/>
                <w:lang w:eastAsia="zh-CN"/>
              </w:rPr>
              <w:t xml:space="preserve"> with OPPO</w:t>
            </w:r>
            <w:r w:rsidR="00393E06">
              <w:rPr>
                <w:rFonts w:eastAsiaTheme="minorEastAsia"/>
                <w:lang w:eastAsia="zh-CN"/>
              </w:rPr>
              <w:t>’</w:t>
            </w:r>
            <w:r w:rsidR="00393E06">
              <w:rPr>
                <w:rFonts w:eastAsiaTheme="minorEastAsia" w:hint="eastAsia"/>
                <w:lang w:eastAsia="zh-CN"/>
              </w:rPr>
              <w:t>s update.</w:t>
            </w:r>
          </w:p>
        </w:tc>
      </w:tr>
    </w:tbl>
    <w:p w14:paraId="33591204" w14:textId="77777777" w:rsidR="008F6647" w:rsidRDefault="008F6647">
      <w:pPr>
        <w:pStyle w:val="a1"/>
      </w:pPr>
    </w:p>
    <w:p w14:paraId="69B11612" w14:textId="77777777" w:rsidR="00FD608F" w:rsidRDefault="00FD608F" w:rsidP="00FD608F">
      <w:pPr>
        <w:autoSpaceDE w:val="0"/>
        <w:autoSpaceDN w:val="0"/>
        <w:adjustRightInd w:val="0"/>
        <w:snapToGrid w:val="0"/>
        <w:spacing w:after="120"/>
        <w:jc w:val="both"/>
        <w:rPr>
          <w:rFonts w:eastAsia="宋体"/>
          <w:bCs/>
        </w:rPr>
      </w:pPr>
    </w:p>
    <w:p w14:paraId="49A8A68D" w14:textId="77777777" w:rsidR="00FD608F" w:rsidRDefault="00FD608F" w:rsidP="00FD608F">
      <w:pPr>
        <w:autoSpaceDE w:val="0"/>
        <w:autoSpaceDN w:val="0"/>
        <w:adjustRightInd w:val="0"/>
        <w:snapToGrid w:val="0"/>
        <w:spacing w:after="120"/>
        <w:jc w:val="both"/>
        <w:rPr>
          <w:rFonts w:eastAsia="宋体"/>
          <w:bCs/>
        </w:rPr>
      </w:pPr>
      <w:r>
        <w:rPr>
          <w:rFonts w:eastAsia="宋体"/>
          <w:bCs/>
        </w:rPr>
        <w:t>--------------------------------------------------------------------------------------------------------------------------------------</w:t>
      </w:r>
    </w:p>
    <w:p w14:paraId="660A4C48" w14:textId="77777777" w:rsidR="00FD608F" w:rsidRDefault="00FD608F" w:rsidP="00FD608F">
      <w:pPr>
        <w:autoSpaceDE w:val="0"/>
        <w:autoSpaceDN w:val="0"/>
        <w:adjustRightInd w:val="0"/>
        <w:snapToGrid w:val="0"/>
        <w:spacing w:after="120"/>
        <w:jc w:val="both"/>
        <w:rPr>
          <w:rFonts w:eastAsia="宋体"/>
          <w:bCs/>
        </w:rPr>
      </w:pPr>
    </w:p>
    <w:p w14:paraId="426B595C" w14:textId="77777777" w:rsidR="008F6647" w:rsidRDefault="008F6647">
      <w:pPr>
        <w:pStyle w:val="a1"/>
      </w:pPr>
    </w:p>
    <w:p w14:paraId="2E2BB565" w14:textId="77777777" w:rsidR="008F6647" w:rsidRDefault="008F6647">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Alt 4</w:t>
            </w:r>
            <w:proofErr w:type="gramStart"/>
            <w:r>
              <w:rPr>
                <w:rFonts w:eastAsia="宋体"/>
                <w:b/>
                <w:bCs/>
                <w:i/>
                <w:iCs/>
                <w:lang w:eastAsia="zh-CN"/>
              </w:rPr>
              <w:t>:…</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Suggest to add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 xml:space="preserve">Alt.2: Beam ID(s) of the predicted Top-N1 DL beams with L1-RSRP higher than a </w:t>
            </w:r>
            <w:r>
              <w:rPr>
                <w:rFonts w:eastAsiaTheme="minorEastAsia"/>
                <w:b/>
                <w:bCs/>
                <w:i/>
                <w:iCs/>
                <w:lang w:eastAsia="zh-CN"/>
              </w:rPr>
              <w:lastRenderedPageBreak/>
              <w:t>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FL: Add a note to clarify beam ID is only use for discuss purpose. In fact, the beam is associated with SSB/CSI-RS and in some case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At this early stage, the output shall be open for companies to choose their implementation. For example, the confidence of the predicted beams to be the best beam, or,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lastRenderedPageBreak/>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AE189F1"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p w14:paraId="78A46ABA" w14:textId="487CC07E" w:rsidR="00A861A4" w:rsidRDefault="00A861A4">
            <w:pPr>
              <w:autoSpaceDE w:val="0"/>
              <w:autoSpaceDN w:val="0"/>
              <w:adjustRightInd w:val="0"/>
              <w:snapToGrid w:val="0"/>
              <w:jc w:val="both"/>
              <w:rPr>
                <w:rFonts w:eastAsia="宋体"/>
                <w:lang w:eastAsia="ja-JP"/>
              </w:rPr>
            </w:pPr>
            <w:r>
              <w:rPr>
                <w:color w:val="5B9BD5" w:themeColor="accent5"/>
              </w:rPr>
              <w:t>FL: In my understanding, if Beam ID(s) can be obtained from data structure of the predicted (e.g., the location in a matrix, vector, …)</w:t>
            </w:r>
            <w:r w:rsidR="00A15428">
              <w:rPr>
                <w:color w:val="5B9BD5" w:themeColor="accent5"/>
              </w:rPr>
              <w:t>, it means AL/ML outputs the information of Beam ID as well. Thus, it seems belong</w:t>
            </w:r>
            <w:r w:rsidR="00A74E7E">
              <w:rPr>
                <w:color w:val="5B9BD5" w:themeColor="accent5"/>
              </w:rPr>
              <w:t>ing</w:t>
            </w:r>
            <w:r w:rsidR="00A15428">
              <w:rPr>
                <w:color w:val="5B9BD5" w:themeColor="accent5"/>
              </w:rPr>
              <w:t xml:space="preserve"> to Alt.1. </w:t>
            </w:r>
            <w:r>
              <w:rPr>
                <w:color w:val="5B9BD5" w:themeColor="accent5"/>
              </w:rPr>
              <w:t xml:space="preserve"> </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1"/>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0E9DC4EF" w14:textId="5AF80A61" w:rsidR="00491E24" w:rsidRDefault="007E6CF6" w:rsidP="00AB0EF8">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7B3732">
              <w:rPr>
                <w:color w:val="5B9BD5" w:themeColor="accent5"/>
              </w:rPr>
              <w:t xml:space="preserve"> </w:t>
            </w:r>
            <w:r w:rsidR="008D03C4">
              <w:rPr>
                <w:color w:val="5B9BD5" w:themeColor="accent5"/>
              </w:rPr>
              <w:t xml:space="preserve">Could the updated Alt.1 can cover Alt.6? </w:t>
            </w:r>
          </w:p>
          <w:p w14:paraId="73064B5D" w14:textId="0C03F369" w:rsidR="00603E5E" w:rsidRPr="00603E5E" w:rsidRDefault="007B3732" w:rsidP="00AB0EF8">
            <w:pPr>
              <w:autoSpaceDE w:val="0"/>
              <w:autoSpaceDN w:val="0"/>
              <w:adjustRightInd w:val="0"/>
              <w:snapToGrid w:val="0"/>
              <w:spacing w:after="120" w:line="259" w:lineRule="auto"/>
              <w:jc w:val="both"/>
              <w:rPr>
                <w:rFonts w:eastAsia="宋体"/>
                <w:lang w:eastAsia="zh-CN"/>
              </w:rPr>
            </w:pPr>
            <w:r>
              <w:rPr>
                <w:color w:val="5B9BD5" w:themeColor="accent5"/>
              </w:rPr>
              <w:t>Alt. 7 is added.</w:t>
            </w: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lastRenderedPageBreak/>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39FFAA1B" w:rsidR="00EA0A6E" w:rsidRDefault="00C1491A" w:rsidP="00EA0A6E">
            <w:pPr>
              <w:autoSpaceDE w:val="0"/>
              <w:autoSpaceDN w:val="0"/>
              <w:adjustRightInd w:val="0"/>
              <w:snapToGrid w:val="0"/>
              <w:spacing w:after="120" w:line="259" w:lineRule="auto"/>
              <w:jc w:val="both"/>
              <w:rPr>
                <w:rFonts w:eastAsia="宋体"/>
                <w:lang w:eastAsia="zh-CN"/>
              </w:rPr>
            </w:pPr>
            <w:r>
              <w:rPr>
                <w:color w:val="5B9BD5" w:themeColor="accent5"/>
              </w:rPr>
              <w:t>FL: “FFS: N1” is removed. We can discuss it later if needed.</w:t>
            </w: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42EC9D7" w14:textId="77777777" w:rsidR="006C2503" w:rsidRDefault="006C2503" w:rsidP="006C2503">
            <w:pPr>
              <w:autoSpaceDE w:val="0"/>
              <w:autoSpaceDN w:val="0"/>
              <w:adjustRightInd w:val="0"/>
              <w:snapToGrid w:val="0"/>
              <w:jc w:val="both"/>
              <w:rPr>
                <w:b/>
                <w:bCs/>
                <w:i/>
                <w:iCs/>
                <w:color w:val="000000" w:themeColor="text1"/>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p w14:paraId="434E2FC4" w14:textId="5EA2A6C3" w:rsidR="00C1491A" w:rsidRDefault="00C1491A" w:rsidP="006C2503">
            <w:pPr>
              <w:autoSpaceDE w:val="0"/>
              <w:autoSpaceDN w:val="0"/>
              <w:adjustRightInd w:val="0"/>
              <w:snapToGrid w:val="0"/>
              <w:jc w:val="both"/>
              <w:rPr>
                <w:rFonts w:eastAsia="Yu Mincho"/>
                <w:lang w:eastAsia="ja-JP"/>
              </w:rPr>
            </w:pPr>
            <w:r>
              <w:rPr>
                <w:color w:val="5B9BD5" w:themeColor="accent5"/>
              </w:rPr>
              <w:t xml:space="preserve">FL: updated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gNB can choose best beam ID based on the estimated L1-RSRP values. </w:t>
            </w:r>
          </w:p>
          <w:p w14:paraId="10F86B21" w14:textId="09EFFE3F" w:rsidR="00087F64" w:rsidRDefault="00087F64" w:rsidP="00087F64">
            <w:pPr>
              <w:autoSpaceDE w:val="0"/>
              <w:autoSpaceDN w:val="0"/>
              <w:adjustRightInd w:val="0"/>
              <w:snapToGrid w:val="0"/>
              <w:spacing w:after="120" w:line="259" w:lineRule="auto"/>
              <w:jc w:val="both"/>
              <w:rPr>
                <w:color w:val="5B9BD5" w:themeColor="accent5"/>
              </w:rPr>
            </w:pPr>
            <w:r>
              <w:rPr>
                <w:color w:val="5B9BD5" w:themeColor="accent5"/>
              </w:rPr>
              <w:t xml:space="preserve">FL: In my understanding, if Beam ID(s) can be obtained from data structure of the predicted (e.g., the location in a matrix, vector, …), it means AL/ML outputs the information of Beam ID as well. Thus, Alt.6 seems belonging to Alt.1.   </w:t>
            </w:r>
            <w:r w:rsidR="008D03C4">
              <w:rPr>
                <w:color w:val="5B9BD5" w:themeColor="accent5"/>
              </w:rPr>
              <w:t>Could the updated Alt.1 can cover Alt.6?</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added, and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41678351" w14:textId="77777777" w:rsidR="00D83B93" w:rsidRPr="005C79D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p w14:paraId="23640652" w14:textId="4CCF7FF1" w:rsidR="005C79D3" w:rsidRPr="00D83B93" w:rsidRDefault="005C79D3" w:rsidP="005C79D3">
            <w:pPr>
              <w:autoSpaceDE w:val="0"/>
              <w:autoSpaceDN w:val="0"/>
              <w:adjustRightInd w:val="0"/>
              <w:snapToGrid w:val="0"/>
              <w:spacing w:after="120" w:line="259" w:lineRule="auto"/>
              <w:jc w:val="both"/>
              <w:rPr>
                <w:rFonts w:eastAsiaTheme="minorEastAsia"/>
                <w:lang w:eastAsia="zh-CN"/>
              </w:rPr>
            </w:pPr>
            <w:r>
              <w:rPr>
                <w:color w:val="5B9BD5" w:themeColor="accent5"/>
              </w:rPr>
              <w:t xml:space="preserve">FL: These two alts are combined in to Alt.6 in the updated proposal </w:t>
            </w:r>
          </w:p>
        </w:tc>
      </w:tr>
      <w:tr w:rsidR="00283D35" w14:paraId="388864A8" w14:textId="77777777">
        <w:tc>
          <w:tcPr>
            <w:tcW w:w="1385" w:type="dxa"/>
            <w:tcBorders>
              <w:top w:val="single" w:sz="4" w:space="0" w:color="auto"/>
              <w:left w:val="single" w:sz="4" w:space="0" w:color="auto"/>
              <w:bottom w:val="single" w:sz="4" w:space="0" w:color="auto"/>
              <w:right w:val="single" w:sz="4" w:space="0" w:color="auto"/>
            </w:tcBorders>
          </w:tcPr>
          <w:p w14:paraId="49F589D7" w14:textId="0982403B" w:rsidR="00283D35" w:rsidRDefault="00283D35" w:rsidP="00283D35">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6BB5CD0D" w14:textId="64E6D938" w:rsidR="00283D35" w:rsidRDefault="00283D35" w:rsidP="00283D35">
            <w:pPr>
              <w:autoSpaceDE w:val="0"/>
              <w:autoSpaceDN w:val="0"/>
              <w:adjustRightInd w:val="0"/>
              <w:snapToGrid w:val="0"/>
              <w:jc w:val="both"/>
              <w:rPr>
                <w:rFonts w:eastAsia="Yu Mincho"/>
                <w:lang w:eastAsia="ja-JP"/>
              </w:rPr>
            </w:pPr>
            <w:r>
              <w:rPr>
                <w:rFonts w:eastAsiaTheme="minorEastAsia"/>
                <w:lang w:eastAsia="zh-CN"/>
              </w:rPr>
              <w:t>We are fine with proposal 2-4a.</w:t>
            </w:r>
          </w:p>
        </w:tc>
      </w:tr>
    </w:tbl>
    <w:p w14:paraId="3CB5CC66" w14:textId="36C7EA7D" w:rsidR="00C07A4D" w:rsidRDefault="00C07A4D">
      <w:pPr>
        <w:pStyle w:val="a1"/>
      </w:pPr>
    </w:p>
    <w:p w14:paraId="55110E94" w14:textId="3CCCBBF8" w:rsidR="000C00A9" w:rsidRDefault="000C00A9" w:rsidP="000C00A9">
      <w:pPr>
        <w:pStyle w:val="6"/>
      </w:pPr>
      <w:r>
        <w:t>Proposal 2-</w:t>
      </w:r>
      <w:r w:rsidR="00FB0644">
        <w:t>4</w:t>
      </w:r>
      <w:r>
        <w:t xml:space="preserve"> (</w:t>
      </w:r>
      <w:bookmarkStart w:id="16" w:name="_GoBack"/>
      <w:r>
        <w:t>Round#2</w:t>
      </w:r>
      <w:bookmarkEnd w:id="16"/>
      <w:r>
        <w:t>)</w:t>
      </w:r>
    </w:p>
    <w:p w14:paraId="0A691B5C" w14:textId="77777777" w:rsidR="000C00A9" w:rsidRPr="00932728" w:rsidRDefault="000C00A9" w:rsidP="000C00A9"/>
    <w:p w14:paraId="4494F7EC" w14:textId="77777777" w:rsidR="007019B4" w:rsidRDefault="000C00A9" w:rsidP="000C00A9">
      <w:pPr>
        <w:pStyle w:val="a1"/>
        <w:rPr>
          <w:rFonts w:eastAsia="Yu Mincho"/>
          <w:lang w:eastAsia="ja-JP"/>
        </w:rPr>
      </w:pPr>
      <w:r>
        <w:t xml:space="preserve">For </w:t>
      </w:r>
      <w:r>
        <w:rPr>
          <w:rFonts w:eastAsia="Yu Mincho"/>
          <w:lang w:eastAsia="ja-JP"/>
        </w:rPr>
        <w:t>Proposal 2-</w:t>
      </w:r>
      <w:r w:rsidR="00FB0644">
        <w:rPr>
          <w:rFonts w:eastAsia="Yu Mincho"/>
          <w:lang w:eastAsia="ja-JP"/>
        </w:rPr>
        <w:t>4</w:t>
      </w:r>
      <w:r>
        <w:rPr>
          <w:rFonts w:eastAsia="Yu Mincho"/>
          <w:lang w:eastAsia="ja-JP"/>
        </w:rPr>
        <w:t xml:space="preserve">a, the alternatives are quite diverse. a new version of the proposal is provided based on Samsung’s version and other companies’ inputs. </w:t>
      </w:r>
    </w:p>
    <w:p w14:paraId="51BF1D53" w14:textId="4E4A323D" w:rsidR="006D7FFC" w:rsidRPr="006D7FFC" w:rsidRDefault="00E21F37" w:rsidP="00E21F37">
      <w:pPr>
        <w:pStyle w:val="a1"/>
        <w:numPr>
          <w:ilvl w:val="0"/>
          <w:numId w:val="36"/>
        </w:numPr>
      </w:pPr>
      <w:r>
        <w:rPr>
          <w:rFonts w:eastAsia="Yu Mincho"/>
          <w:lang w:eastAsia="ja-JP"/>
        </w:rPr>
        <w:t xml:space="preserve">Updated Alt.1 as suggested by CATT to address the concerns from </w:t>
      </w:r>
      <w:r w:rsidR="00420DFE">
        <w:rPr>
          <w:rFonts w:eastAsia="Yu Mincho"/>
          <w:lang w:eastAsia="ja-JP"/>
        </w:rPr>
        <w:t>F</w:t>
      </w:r>
      <w:r w:rsidRPr="00E21F37">
        <w:rPr>
          <w:rFonts w:eastAsia="Yu Mincho"/>
          <w:lang w:eastAsia="ja-JP"/>
        </w:rPr>
        <w:t>ujitsu</w:t>
      </w:r>
      <w:r>
        <w:rPr>
          <w:rFonts w:eastAsia="Yu Mincho"/>
          <w:lang w:eastAsia="ja-JP"/>
        </w:rPr>
        <w:t>, CMCC, ZTE, vivo. Accordingly, Alt.2 is deleted since it is included by the update Alt.1.</w:t>
      </w:r>
    </w:p>
    <w:p w14:paraId="7D4B58DB" w14:textId="2CC45E52" w:rsidR="000C00A9" w:rsidRPr="00E45037" w:rsidRDefault="006D7FFC" w:rsidP="00E21F37">
      <w:pPr>
        <w:pStyle w:val="a1"/>
        <w:numPr>
          <w:ilvl w:val="0"/>
          <w:numId w:val="36"/>
        </w:numPr>
      </w:pPr>
      <w:r>
        <w:rPr>
          <w:rFonts w:eastAsia="Yu Mincho"/>
          <w:lang w:eastAsia="ja-JP"/>
        </w:rPr>
        <w:t>Add other alternatives suggested by companies</w:t>
      </w:r>
      <w:r w:rsidR="000C00A9">
        <w:rPr>
          <w:rFonts w:eastAsia="Yu Mincho"/>
          <w:lang w:eastAsia="ja-JP"/>
        </w:rPr>
        <w:t xml:space="preserve"> </w:t>
      </w:r>
    </w:p>
    <w:p w14:paraId="04633660" w14:textId="6B5B7911" w:rsidR="00E45037" w:rsidRPr="00087F64" w:rsidRDefault="00E45037" w:rsidP="00E21F37">
      <w:pPr>
        <w:pStyle w:val="a1"/>
        <w:numPr>
          <w:ilvl w:val="0"/>
          <w:numId w:val="36"/>
        </w:numPr>
      </w:pPr>
      <w:r>
        <w:t>Tx/Rx is added to some alternatives as suggested by Sony</w:t>
      </w:r>
    </w:p>
    <w:p w14:paraId="21ED6E6B" w14:textId="08E0F479" w:rsidR="00087F64" w:rsidRDefault="00087F64" w:rsidP="00E21F37">
      <w:pPr>
        <w:pStyle w:val="a1"/>
        <w:numPr>
          <w:ilvl w:val="0"/>
          <w:numId w:val="36"/>
        </w:numPr>
      </w:pPr>
      <w:r>
        <w:t xml:space="preserve">Alt.6 from vivo and Alt.6 for IDC </w:t>
      </w:r>
      <w:r w:rsidR="008D03C4">
        <w:t>have not been</w:t>
      </w:r>
      <w:r>
        <w:t xml:space="preserve"> added in the Proposal 2-4b</w:t>
      </w:r>
      <w:r w:rsidR="008D03C4">
        <w:t>. Please see my reply in the above table.</w:t>
      </w:r>
      <w:r w:rsidR="00A21519">
        <w:t xml:space="preserve"> </w:t>
      </w:r>
    </w:p>
    <w:p w14:paraId="000BB9E7" w14:textId="524E7C88" w:rsidR="00A861A4" w:rsidRDefault="00A861A4" w:rsidP="00A861A4">
      <w:pPr>
        <w:autoSpaceDE w:val="0"/>
        <w:autoSpaceDN w:val="0"/>
        <w:adjustRightInd w:val="0"/>
        <w:snapToGrid w:val="0"/>
        <w:spacing w:after="120"/>
        <w:jc w:val="both"/>
        <w:rPr>
          <w:rFonts w:eastAsia="宋体"/>
          <w:b/>
          <w:bCs/>
          <w:i/>
          <w:iCs/>
        </w:rPr>
      </w:pPr>
      <w:r>
        <w:rPr>
          <w:rFonts w:eastAsia="宋体"/>
          <w:b/>
          <w:bCs/>
          <w:i/>
          <w:iCs/>
          <w:u w:val="single"/>
        </w:rPr>
        <w:lastRenderedPageBreak/>
        <w:t>Proposal 2-4</w:t>
      </w:r>
      <w:r w:rsidR="00087F64">
        <w:rPr>
          <w:rFonts w:eastAsia="宋体"/>
          <w:b/>
          <w:bCs/>
          <w:i/>
          <w:iCs/>
          <w:u w:val="single"/>
        </w:rPr>
        <w:t>b</w:t>
      </w:r>
      <w:r>
        <w:rPr>
          <w:rFonts w:eastAsia="宋体"/>
          <w:b/>
          <w:bCs/>
          <w:i/>
          <w:iCs/>
        </w:rPr>
        <w:t>: Regarding the sub use case B</w:t>
      </w:r>
      <w:r>
        <w:rPr>
          <w:b/>
          <w:bCs/>
          <w:i/>
          <w:iCs/>
        </w:rPr>
        <w:t>M-Case1</w:t>
      </w:r>
      <w:r>
        <w:rPr>
          <w:rFonts w:eastAsia="宋体"/>
          <w:b/>
          <w:bCs/>
          <w:i/>
          <w:iCs/>
        </w:rPr>
        <w:t>, further study the following alternatives for AI/ML output:</w:t>
      </w:r>
    </w:p>
    <w:p w14:paraId="5CE78006" w14:textId="296918D9" w:rsidR="00A861A4" w:rsidRDefault="00A861A4" w:rsidP="00A861A4">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00076F28">
        <w:rPr>
          <w:b/>
          <w:bCs/>
          <w:i/>
          <w:iCs/>
        </w:rPr>
        <w:t>/or</w:t>
      </w:r>
      <w:r>
        <w:rPr>
          <w:b/>
          <w:bCs/>
          <w:i/>
          <w:iCs/>
        </w:rPr>
        <w:t xml:space="preserve"> the predicted L1-RSRP of the predicted Top-N1 DL Tx</w:t>
      </w:r>
      <w:r w:rsidR="00E45037">
        <w:rPr>
          <w:b/>
          <w:bCs/>
          <w:i/>
          <w:iCs/>
        </w:rPr>
        <w:t>/Rx</w:t>
      </w:r>
      <w:r>
        <w:rPr>
          <w:b/>
          <w:bCs/>
          <w:i/>
          <w:iCs/>
        </w:rPr>
        <w:t xml:space="preserve"> beams </w:t>
      </w:r>
    </w:p>
    <w:p w14:paraId="72A54ACC" w14:textId="2E467B2C"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2</w:t>
      </w:r>
      <w:r w:rsidRPr="00953B48">
        <w:rPr>
          <w:b/>
          <w:bCs/>
          <w:i/>
          <w:iCs/>
        </w:rPr>
        <w:t xml:space="preserve">: Beam ID(s) and </w:t>
      </w:r>
      <w:r w:rsidR="003F0937" w:rsidRPr="00953B48">
        <w:rPr>
          <w:b/>
          <w:bCs/>
          <w:i/>
          <w:iCs/>
        </w:rPr>
        <w:t>probability</w:t>
      </w:r>
      <w:r w:rsidRPr="00953B48">
        <w:rPr>
          <w:b/>
          <w:bCs/>
          <w:i/>
          <w:iCs/>
        </w:rPr>
        <w:t xml:space="preserve"> for the beam to be the best beam of the predicted Top-N1 DL Tx</w:t>
      </w:r>
      <w:r w:rsidR="00E45037">
        <w:rPr>
          <w:b/>
          <w:bCs/>
          <w:i/>
          <w:iCs/>
        </w:rPr>
        <w:t>/Rx</w:t>
      </w:r>
      <w:r w:rsidRPr="00953B48">
        <w:rPr>
          <w:b/>
          <w:bCs/>
          <w:i/>
          <w:iCs/>
        </w:rPr>
        <w:t xml:space="preserve"> beams</w:t>
      </w:r>
    </w:p>
    <w:p w14:paraId="4A336FE4" w14:textId="7CF2E414"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3</w:t>
      </w:r>
      <w:r w:rsidRPr="00953B48">
        <w:rPr>
          <w:b/>
          <w:bCs/>
          <w:i/>
          <w:iCs/>
        </w:rPr>
        <w:t xml:space="preserve">: </w:t>
      </w:r>
      <w:r w:rsidRPr="00953B48">
        <w:rPr>
          <w:rFonts w:eastAsia="宋体"/>
          <w:b/>
          <w:bCs/>
          <w:i/>
          <w:iCs/>
        </w:rPr>
        <w:t>Beam ID(s) of the predicted Top-N1 DL</w:t>
      </w:r>
      <w:r w:rsidR="00E45037">
        <w:rPr>
          <w:rFonts w:eastAsia="宋体"/>
          <w:b/>
          <w:bCs/>
          <w:i/>
          <w:iCs/>
        </w:rPr>
        <w:t xml:space="preserve"> Tx/Rx</w:t>
      </w:r>
      <w:r w:rsidRPr="00953B48">
        <w:rPr>
          <w:rFonts w:eastAsia="宋体"/>
          <w:b/>
          <w:bCs/>
          <w:i/>
          <w:iCs/>
        </w:rPr>
        <w:t xml:space="preserve"> beams with L1-RSRP higher than a threshold.</w:t>
      </w:r>
    </w:p>
    <w:p w14:paraId="32585A5E" w14:textId="5EDBAE8E"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b/>
          <w:bCs/>
          <w:i/>
          <w:iCs/>
        </w:rPr>
        <w:t>Alt.</w:t>
      </w:r>
      <w:r w:rsidR="001B35A9" w:rsidRPr="00953B48">
        <w:rPr>
          <w:b/>
          <w:bCs/>
          <w:i/>
          <w:iCs/>
        </w:rPr>
        <w:t>4</w:t>
      </w:r>
      <w:r w:rsidRPr="00953B48">
        <w:rPr>
          <w:rFonts w:eastAsia="宋体"/>
          <w:b/>
          <w:bCs/>
          <w:i/>
          <w:iCs/>
        </w:rPr>
        <w:t>: Beam ID(s) of the predicted Top-N1 DL Tx</w:t>
      </w:r>
      <w:r w:rsidR="00E45037">
        <w:rPr>
          <w:rFonts w:eastAsia="宋体"/>
          <w:b/>
          <w:bCs/>
          <w:i/>
          <w:iCs/>
        </w:rPr>
        <w:t>/Rx</w:t>
      </w:r>
      <w:r w:rsidRPr="00953B48">
        <w:rPr>
          <w:rFonts w:eastAsia="宋体"/>
          <w:b/>
          <w:bCs/>
          <w:i/>
          <w:iCs/>
        </w:rPr>
        <w:t xml:space="preserve"> beams and an updated set B</w:t>
      </w:r>
    </w:p>
    <w:p w14:paraId="49B47D02" w14:textId="49DCF497" w:rsidR="00FE04D1" w:rsidRPr="00953B48" w:rsidRDefault="00FE04D1" w:rsidP="00FE04D1">
      <w:pPr>
        <w:pStyle w:val="af1"/>
        <w:numPr>
          <w:ilvl w:val="0"/>
          <w:numId w:val="13"/>
        </w:numPr>
        <w:autoSpaceDE w:val="0"/>
        <w:autoSpaceDN w:val="0"/>
        <w:adjustRightInd w:val="0"/>
        <w:snapToGrid w:val="0"/>
        <w:spacing w:after="120"/>
        <w:jc w:val="both"/>
        <w:rPr>
          <w:rFonts w:eastAsia="宋体"/>
          <w:b/>
          <w:bCs/>
          <w:i/>
          <w:iCs/>
          <w:lang w:eastAsia="zh-CN"/>
        </w:rPr>
      </w:pPr>
      <w:r w:rsidRPr="00953B48">
        <w:rPr>
          <w:rFonts w:eastAsia="宋体" w:hint="eastAsia"/>
          <w:b/>
          <w:bCs/>
          <w:i/>
          <w:iCs/>
          <w:lang w:eastAsia="zh-CN"/>
        </w:rPr>
        <w:t>A</w:t>
      </w:r>
      <w:r w:rsidRPr="00953B48">
        <w:rPr>
          <w:rFonts w:eastAsia="宋体"/>
          <w:b/>
          <w:bCs/>
          <w:i/>
          <w:iCs/>
          <w:lang w:eastAsia="zh-CN"/>
        </w:rPr>
        <w:t>lt.</w:t>
      </w:r>
      <w:r w:rsidR="001B35A9" w:rsidRPr="00953B48">
        <w:rPr>
          <w:rFonts w:eastAsia="宋体"/>
          <w:b/>
          <w:bCs/>
          <w:i/>
          <w:iCs/>
          <w:lang w:eastAsia="zh-CN"/>
        </w:rPr>
        <w:t>5</w:t>
      </w:r>
      <w:r w:rsidRPr="00953B48">
        <w:rPr>
          <w:rFonts w:eastAsia="宋体"/>
          <w:b/>
          <w:bCs/>
          <w:i/>
          <w:iCs/>
          <w:lang w:eastAsia="zh-CN"/>
        </w:rPr>
        <w:t>: The predicted RSRP corresponding to the expected beam direction which is input to the model.</w:t>
      </w:r>
    </w:p>
    <w:p w14:paraId="4D3D74BE" w14:textId="18B74219" w:rsidR="00FE04D1" w:rsidRPr="00953B48" w:rsidRDefault="0083034B"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Alt.6: Beam angle(s) </w:t>
      </w:r>
      <w:r w:rsidR="00E3686B" w:rsidRPr="00953B48">
        <w:rPr>
          <w:rFonts w:eastAsia="宋体"/>
          <w:b/>
          <w:bCs/>
          <w:i/>
          <w:iCs/>
        </w:rPr>
        <w:t>and</w:t>
      </w:r>
      <w:r w:rsidRPr="00953B48">
        <w:rPr>
          <w:rFonts w:eastAsia="宋体"/>
          <w:b/>
          <w:bCs/>
          <w:i/>
          <w:iCs/>
        </w:rPr>
        <w:t xml:space="preserve"> the predicted L1-RSRP</w:t>
      </w:r>
      <w:r w:rsidR="00E3686B" w:rsidRPr="00953B48">
        <w:rPr>
          <w:rFonts w:eastAsia="宋体"/>
          <w:b/>
          <w:bCs/>
          <w:i/>
          <w:iCs/>
        </w:rPr>
        <w:t xml:space="preserve"> (optional)</w:t>
      </w:r>
      <w:r w:rsidRPr="00953B48">
        <w:rPr>
          <w:rFonts w:eastAsia="宋体"/>
          <w:b/>
          <w:bCs/>
          <w:i/>
          <w:iCs/>
        </w:rPr>
        <w:t xml:space="preserve"> of the predicted Top-N1 DL Tx beams</w:t>
      </w:r>
    </w:p>
    <w:p w14:paraId="496F8608" w14:textId="14FF02AC" w:rsidR="00953B48" w:rsidRPr="00953B48" w:rsidRDefault="00953B48" w:rsidP="00123E20">
      <w:pPr>
        <w:numPr>
          <w:ilvl w:val="0"/>
          <w:numId w:val="13"/>
        </w:numPr>
        <w:autoSpaceDE w:val="0"/>
        <w:autoSpaceDN w:val="0"/>
        <w:adjustRightInd w:val="0"/>
        <w:snapToGrid w:val="0"/>
        <w:spacing w:after="120" w:line="259" w:lineRule="auto"/>
        <w:jc w:val="both"/>
        <w:textAlignment w:val="baseline"/>
        <w:rPr>
          <w:rFonts w:eastAsia="宋体"/>
          <w:b/>
          <w:bCs/>
          <w:i/>
          <w:iCs/>
        </w:rPr>
      </w:pPr>
      <w:r w:rsidRPr="00953B48">
        <w:rPr>
          <w:b/>
          <w:bCs/>
          <w:i/>
          <w:iCs/>
          <w:szCs w:val="20"/>
          <w:lang w:eastAsia="ja-JP"/>
        </w:rPr>
        <w:t>Alt.7: Beam ID(s) of the predicted Top-N1 DL beams with a sum probability of being the best beams higher than a threshold.</w:t>
      </w:r>
      <w:r w:rsidRPr="00953B48">
        <w:rPr>
          <w:szCs w:val="20"/>
          <w:lang w:eastAsia="ja-JP"/>
        </w:rPr>
        <w:t> </w:t>
      </w:r>
    </w:p>
    <w:p w14:paraId="028F8824"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57668533"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Note2: Beam ID is only used for discussion purpose</w:t>
      </w:r>
    </w:p>
    <w:p w14:paraId="1310D13F" w14:textId="77777777" w:rsidR="00A861A4" w:rsidRPr="00953B48" w:rsidRDefault="00A861A4" w:rsidP="00A861A4">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Note3: All the outputs are “nominal” and only for discussion purpose</w:t>
      </w:r>
    </w:p>
    <w:p w14:paraId="7E8349FC" w14:textId="6BC52EAB" w:rsidR="000C00A9" w:rsidRDefault="000C00A9" w:rsidP="000C00A9">
      <w:pPr>
        <w:pStyle w:val="a1"/>
      </w:pPr>
    </w:p>
    <w:p w14:paraId="069C3702" w14:textId="6A46949D" w:rsidR="00953B48" w:rsidRDefault="00953B48" w:rsidP="000C00A9">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0C00A9" w14:paraId="62E8978B" w14:textId="77777777" w:rsidTr="00123E20">
        <w:tc>
          <w:tcPr>
            <w:tcW w:w="1385" w:type="dxa"/>
            <w:tcBorders>
              <w:top w:val="single" w:sz="4" w:space="0" w:color="auto"/>
              <w:left w:val="single" w:sz="4" w:space="0" w:color="auto"/>
              <w:bottom w:val="single" w:sz="4" w:space="0" w:color="auto"/>
              <w:right w:val="single" w:sz="4" w:space="0" w:color="auto"/>
            </w:tcBorders>
          </w:tcPr>
          <w:p w14:paraId="0DBA54F7" w14:textId="77777777" w:rsidR="000C00A9" w:rsidRDefault="000C00A9"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05A4A7E" w14:textId="77777777" w:rsidR="000C00A9" w:rsidRDefault="000C00A9" w:rsidP="00123E20">
            <w:pPr>
              <w:autoSpaceDE w:val="0"/>
              <w:autoSpaceDN w:val="0"/>
              <w:adjustRightInd w:val="0"/>
              <w:snapToGrid w:val="0"/>
              <w:spacing w:before="120"/>
              <w:jc w:val="both"/>
              <w:rPr>
                <w:rFonts w:eastAsia="宋体"/>
              </w:rPr>
            </w:pPr>
            <w:r>
              <w:rPr>
                <w:rFonts w:eastAsia="宋体"/>
              </w:rPr>
              <w:t>Comments</w:t>
            </w:r>
          </w:p>
        </w:tc>
      </w:tr>
      <w:tr w:rsidR="00CE50DE" w14:paraId="391C973E" w14:textId="77777777" w:rsidTr="00123E20">
        <w:tc>
          <w:tcPr>
            <w:tcW w:w="1385" w:type="dxa"/>
            <w:tcBorders>
              <w:top w:val="single" w:sz="4" w:space="0" w:color="auto"/>
              <w:left w:val="single" w:sz="4" w:space="0" w:color="auto"/>
              <w:bottom w:val="single" w:sz="4" w:space="0" w:color="auto"/>
              <w:right w:val="single" w:sz="4" w:space="0" w:color="auto"/>
            </w:tcBorders>
          </w:tcPr>
          <w:p w14:paraId="100A8C30" w14:textId="3914143D" w:rsidR="00CE50DE" w:rsidRPr="004D0B90" w:rsidRDefault="004C5DCF" w:rsidP="00CE50DE">
            <w:pPr>
              <w:autoSpaceDE w:val="0"/>
              <w:autoSpaceDN w:val="0"/>
              <w:adjustRightInd w:val="0"/>
              <w:snapToGrid w:val="0"/>
              <w:jc w:val="both"/>
            </w:pPr>
            <w:r w:rsidRPr="004D0B90">
              <w:t>OPPO</w:t>
            </w:r>
          </w:p>
        </w:tc>
        <w:tc>
          <w:tcPr>
            <w:tcW w:w="7480" w:type="dxa"/>
            <w:tcBorders>
              <w:top w:val="single" w:sz="4" w:space="0" w:color="auto"/>
              <w:left w:val="single" w:sz="4" w:space="0" w:color="auto"/>
              <w:bottom w:val="single" w:sz="4" w:space="0" w:color="auto"/>
              <w:right w:val="single" w:sz="4" w:space="0" w:color="auto"/>
            </w:tcBorders>
          </w:tcPr>
          <w:p w14:paraId="1608CFA9" w14:textId="6B133273" w:rsidR="00CE50DE" w:rsidRPr="004D0B90" w:rsidRDefault="004C5DCF" w:rsidP="004C5DCF">
            <w:pPr>
              <w:autoSpaceDE w:val="0"/>
              <w:autoSpaceDN w:val="0"/>
              <w:adjustRightInd w:val="0"/>
              <w:snapToGrid w:val="0"/>
              <w:spacing w:line="259" w:lineRule="auto"/>
              <w:jc w:val="both"/>
            </w:pPr>
            <w:r w:rsidRPr="004D0B90">
              <w:t>We are generally fine with Proposal 2-4b.</w:t>
            </w:r>
          </w:p>
          <w:p w14:paraId="602F37A3" w14:textId="3DAE6D3C" w:rsidR="004D0B90" w:rsidRPr="00601972" w:rsidRDefault="004C5DCF" w:rsidP="004C5DCF">
            <w:pPr>
              <w:autoSpaceDE w:val="0"/>
              <w:autoSpaceDN w:val="0"/>
              <w:adjustRightInd w:val="0"/>
              <w:snapToGrid w:val="0"/>
              <w:spacing w:line="259" w:lineRule="auto"/>
              <w:jc w:val="both"/>
              <w:rPr>
                <w:b/>
              </w:rPr>
            </w:pPr>
            <w:r w:rsidRPr="004D0B90">
              <w:t xml:space="preserve">One general clarification </w:t>
            </w:r>
            <w:r w:rsidR="004D0B90" w:rsidRPr="004D0B90">
              <w:t xml:space="preserve">question to ask </w:t>
            </w:r>
            <w:r w:rsidRPr="004D0B90">
              <w:t>in our mind is about “Beam ID(s)”</w:t>
            </w:r>
            <w:r w:rsidR="004D0B90" w:rsidRPr="004D0B90">
              <w:t>.</w:t>
            </w:r>
            <w:r w:rsidRPr="004D0B90">
              <w:t xml:space="preserve"> </w:t>
            </w:r>
            <w:r w:rsidR="004D0B90" w:rsidRPr="004D0B90">
              <w:t xml:space="preserve">Perhaps this type of question has been asked and </w:t>
            </w:r>
            <w:r w:rsidR="004D0B90">
              <w:t xml:space="preserve">well </w:t>
            </w:r>
            <w:r w:rsidR="004D0B90" w:rsidRPr="004D0B90">
              <w:t>responded. If that’s the case, sorry for missing that</w:t>
            </w:r>
            <w:r w:rsidRPr="004D0B90">
              <w:t xml:space="preserve">. </w:t>
            </w:r>
            <w:r w:rsidRPr="00601972">
              <w:rPr>
                <w:b/>
              </w:rPr>
              <w:t xml:space="preserve">Does </w:t>
            </w:r>
            <w:r w:rsidR="004D0B90" w:rsidRPr="00601972">
              <w:rPr>
                <w:b/>
              </w:rPr>
              <w:t>the Beam ID(s)</w:t>
            </w:r>
            <w:r w:rsidRPr="00601972">
              <w:rPr>
                <w:b/>
              </w:rPr>
              <w:t xml:space="preserve"> </w:t>
            </w:r>
            <w:r w:rsidR="004D0B90" w:rsidRPr="00601972">
              <w:rPr>
                <w:b/>
              </w:rPr>
              <w:t xml:space="preserve">in almost each alternative </w:t>
            </w:r>
            <w:r w:rsidRPr="00601972">
              <w:rPr>
                <w:b/>
              </w:rPr>
              <w:t xml:space="preserve">refer to </w:t>
            </w:r>
          </w:p>
          <w:p w14:paraId="6EF289A7" w14:textId="7EDCA2AF" w:rsidR="004D0B90" w:rsidRPr="00601972" w:rsidRDefault="004C5DCF" w:rsidP="004C5DCF">
            <w:pPr>
              <w:autoSpaceDE w:val="0"/>
              <w:autoSpaceDN w:val="0"/>
              <w:adjustRightInd w:val="0"/>
              <w:snapToGrid w:val="0"/>
              <w:spacing w:line="259" w:lineRule="auto"/>
              <w:jc w:val="both"/>
              <w:rPr>
                <w:b/>
              </w:rPr>
            </w:pPr>
            <w:r w:rsidRPr="00601972">
              <w:rPr>
                <w:b/>
              </w:rPr>
              <w:t>a) DL Tx beam</w:t>
            </w:r>
            <w:r w:rsidR="004D0B90" w:rsidRPr="00601972">
              <w:rPr>
                <w:b/>
              </w:rPr>
              <w:t xml:space="preserve"> ID(s)</w:t>
            </w:r>
          </w:p>
          <w:p w14:paraId="62FA426B" w14:textId="77777777" w:rsidR="004D0B90" w:rsidRPr="00601972" w:rsidRDefault="004C5DCF" w:rsidP="004C5DCF">
            <w:pPr>
              <w:autoSpaceDE w:val="0"/>
              <w:autoSpaceDN w:val="0"/>
              <w:adjustRightInd w:val="0"/>
              <w:snapToGrid w:val="0"/>
              <w:spacing w:line="259" w:lineRule="auto"/>
              <w:jc w:val="both"/>
              <w:rPr>
                <w:b/>
              </w:rPr>
            </w:pPr>
            <w:r w:rsidRPr="00601972">
              <w:rPr>
                <w:b/>
              </w:rPr>
              <w:t>b) DL Rx beam</w:t>
            </w:r>
            <w:r w:rsidR="004D0B90" w:rsidRPr="00601972">
              <w:rPr>
                <w:b/>
              </w:rPr>
              <w:t xml:space="preserve"> ID(s)</w:t>
            </w:r>
          </w:p>
          <w:p w14:paraId="7E466A05" w14:textId="31C06E21" w:rsidR="004D0B90" w:rsidRPr="00601972" w:rsidRDefault="004C5DCF" w:rsidP="004C5DCF">
            <w:pPr>
              <w:autoSpaceDE w:val="0"/>
              <w:autoSpaceDN w:val="0"/>
              <w:adjustRightInd w:val="0"/>
              <w:snapToGrid w:val="0"/>
              <w:spacing w:line="259" w:lineRule="auto"/>
              <w:jc w:val="both"/>
              <w:rPr>
                <w:b/>
              </w:rPr>
            </w:pPr>
            <w:r w:rsidRPr="00601972">
              <w:rPr>
                <w:b/>
              </w:rPr>
              <w:t>c) DL Tx and/or Rx beam</w:t>
            </w:r>
            <w:r w:rsidR="004D0B90" w:rsidRPr="00601972">
              <w:rPr>
                <w:b/>
              </w:rPr>
              <w:t xml:space="preserve"> ID(s)</w:t>
            </w:r>
            <w:r w:rsidR="00601972">
              <w:rPr>
                <w:b/>
              </w:rPr>
              <w:t xml:space="preserve"> or</w:t>
            </w:r>
          </w:p>
          <w:p w14:paraId="46D1E343" w14:textId="161D0ED4" w:rsidR="00601972" w:rsidRPr="00601972" w:rsidRDefault="004D0B90" w:rsidP="004C5DCF">
            <w:pPr>
              <w:autoSpaceDE w:val="0"/>
              <w:autoSpaceDN w:val="0"/>
              <w:adjustRightInd w:val="0"/>
              <w:snapToGrid w:val="0"/>
              <w:spacing w:line="259" w:lineRule="auto"/>
              <w:jc w:val="both"/>
              <w:rPr>
                <w:b/>
              </w:rPr>
            </w:pPr>
            <w:r w:rsidRPr="00601972">
              <w:rPr>
                <w:b/>
              </w:rPr>
              <w:t>d) still open for discussion</w:t>
            </w:r>
            <w:r w:rsidR="00601972">
              <w:rPr>
                <w:b/>
              </w:rPr>
              <w:t>?</w:t>
            </w:r>
          </w:p>
          <w:p w14:paraId="7FB0B4FF" w14:textId="17961C14" w:rsidR="004D0B90" w:rsidRPr="004D0B90" w:rsidRDefault="004D0B90" w:rsidP="004C5DCF">
            <w:pPr>
              <w:autoSpaceDE w:val="0"/>
              <w:autoSpaceDN w:val="0"/>
              <w:adjustRightInd w:val="0"/>
              <w:snapToGrid w:val="0"/>
              <w:spacing w:line="259" w:lineRule="auto"/>
              <w:jc w:val="both"/>
            </w:pPr>
            <w:r>
              <w:t>At current stage, we hope the concept of Beam ID for discussion could be non-exclusive.</w:t>
            </w:r>
          </w:p>
        </w:tc>
      </w:tr>
      <w:tr w:rsidR="009F0497" w14:paraId="4FE099F5" w14:textId="77777777" w:rsidTr="00123E20">
        <w:tc>
          <w:tcPr>
            <w:tcW w:w="1385" w:type="dxa"/>
            <w:tcBorders>
              <w:top w:val="single" w:sz="4" w:space="0" w:color="auto"/>
              <w:left w:val="single" w:sz="4" w:space="0" w:color="auto"/>
              <w:bottom w:val="single" w:sz="4" w:space="0" w:color="auto"/>
              <w:right w:val="single" w:sz="4" w:space="0" w:color="auto"/>
            </w:tcBorders>
          </w:tcPr>
          <w:p w14:paraId="18E30210" w14:textId="797B8475" w:rsidR="009F0497" w:rsidRDefault="009F0497" w:rsidP="009F0497">
            <w:pPr>
              <w:autoSpaceDE w:val="0"/>
              <w:autoSpaceDN w:val="0"/>
              <w:adjustRightInd w:val="0"/>
              <w:snapToGrid w:val="0"/>
              <w:jc w:val="both"/>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7D2DFCD" w14:textId="12956508" w:rsidR="009F0497" w:rsidRDefault="009F0497" w:rsidP="009F0497">
            <w:pPr>
              <w:autoSpaceDE w:val="0"/>
              <w:autoSpaceDN w:val="0"/>
              <w:adjustRightInd w:val="0"/>
              <w:snapToGrid w:val="0"/>
              <w:jc w:val="both"/>
            </w:pPr>
            <w:r>
              <w:rPr>
                <w:rFonts w:eastAsia="Yu Mincho" w:hint="eastAsia"/>
                <w:lang w:eastAsia="ja-JP"/>
              </w:rPr>
              <w:t>S</w:t>
            </w:r>
            <w:r>
              <w:rPr>
                <w:rFonts w:eastAsia="Yu Mincho"/>
                <w:lang w:eastAsia="ja-JP"/>
              </w:rPr>
              <w:t>upport the proposal.</w:t>
            </w:r>
          </w:p>
        </w:tc>
      </w:tr>
      <w:tr w:rsidR="00393E06" w14:paraId="057D2F1C" w14:textId="77777777" w:rsidTr="00123E20">
        <w:tc>
          <w:tcPr>
            <w:tcW w:w="1385" w:type="dxa"/>
            <w:tcBorders>
              <w:top w:val="single" w:sz="4" w:space="0" w:color="auto"/>
              <w:left w:val="single" w:sz="4" w:space="0" w:color="auto"/>
              <w:bottom w:val="single" w:sz="4" w:space="0" w:color="auto"/>
              <w:right w:val="single" w:sz="4" w:space="0" w:color="auto"/>
            </w:tcBorders>
          </w:tcPr>
          <w:p w14:paraId="319550EE" w14:textId="45153539" w:rsidR="00393E06" w:rsidRPr="00393E06" w:rsidRDefault="00393E06" w:rsidP="009F0497">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84E78CD" w14:textId="7CA7B4B4" w:rsidR="00393E06" w:rsidRDefault="00393E06" w:rsidP="009F0497">
            <w:pPr>
              <w:autoSpaceDE w:val="0"/>
              <w:autoSpaceDN w:val="0"/>
              <w:adjustRightInd w:val="0"/>
              <w:snapToGrid w:val="0"/>
              <w:jc w:val="both"/>
              <w:rPr>
                <w:rFonts w:eastAsia="Yu Mincho" w:hint="eastAsia"/>
                <w:lang w:eastAsia="ja-JP"/>
              </w:rPr>
            </w:pPr>
            <w:r>
              <w:rPr>
                <w:rFonts w:eastAsiaTheme="minorEastAsia"/>
                <w:lang w:eastAsia="zh-CN"/>
              </w:rPr>
              <w:t>W</w:t>
            </w:r>
            <w:r>
              <w:rPr>
                <w:rFonts w:eastAsiaTheme="minorEastAsia" w:hint="eastAsia"/>
                <w:lang w:eastAsia="zh-CN"/>
              </w:rPr>
              <w:t>e support the proposal</w:t>
            </w:r>
          </w:p>
        </w:tc>
      </w:tr>
    </w:tbl>
    <w:p w14:paraId="767F27B7" w14:textId="77777777" w:rsidR="000C00A9" w:rsidRDefault="000C00A9" w:rsidP="000C00A9">
      <w:pPr>
        <w:pStyle w:val="a1"/>
      </w:pPr>
    </w:p>
    <w:p w14:paraId="2E7B850B" w14:textId="7C44F8C0" w:rsidR="000C00A9" w:rsidRDefault="000C00A9">
      <w:pPr>
        <w:pStyle w:val="a1"/>
      </w:pPr>
    </w:p>
    <w:p w14:paraId="2F008C3D" w14:textId="77777777" w:rsidR="00F01C4D" w:rsidRDefault="00F01C4D" w:rsidP="00F01C4D">
      <w:pPr>
        <w:autoSpaceDE w:val="0"/>
        <w:autoSpaceDN w:val="0"/>
        <w:adjustRightInd w:val="0"/>
        <w:snapToGrid w:val="0"/>
        <w:spacing w:after="120"/>
        <w:jc w:val="both"/>
        <w:rPr>
          <w:rFonts w:eastAsia="宋体"/>
          <w:bCs/>
        </w:rPr>
      </w:pPr>
    </w:p>
    <w:p w14:paraId="4310C52B" w14:textId="77777777" w:rsidR="00F01C4D" w:rsidRDefault="00F01C4D" w:rsidP="00F01C4D">
      <w:pPr>
        <w:autoSpaceDE w:val="0"/>
        <w:autoSpaceDN w:val="0"/>
        <w:adjustRightInd w:val="0"/>
        <w:snapToGrid w:val="0"/>
        <w:spacing w:after="120"/>
        <w:jc w:val="both"/>
        <w:rPr>
          <w:rFonts w:eastAsia="宋体"/>
          <w:bCs/>
        </w:rPr>
      </w:pPr>
      <w:r>
        <w:rPr>
          <w:rFonts w:eastAsia="宋体"/>
          <w:bCs/>
        </w:rPr>
        <w:t>--------------------------------------------------------------------------------------------------------------------------------------</w:t>
      </w:r>
    </w:p>
    <w:p w14:paraId="7568E79F" w14:textId="77777777" w:rsidR="00F01C4D" w:rsidRDefault="00F01C4D" w:rsidP="00F01C4D">
      <w:pPr>
        <w:autoSpaceDE w:val="0"/>
        <w:autoSpaceDN w:val="0"/>
        <w:adjustRightInd w:val="0"/>
        <w:snapToGrid w:val="0"/>
        <w:spacing w:after="120"/>
        <w:jc w:val="both"/>
        <w:rPr>
          <w:rFonts w:eastAsia="宋体"/>
          <w:bCs/>
        </w:rPr>
      </w:pPr>
    </w:p>
    <w:p w14:paraId="7D07CAEB" w14:textId="77777777" w:rsidR="00F01C4D" w:rsidRDefault="00F01C4D">
      <w:pPr>
        <w:pStyle w:val="a1"/>
      </w:pPr>
    </w:p>
    <w:p w14:paraId="7F720AB0" w14:textId="77777777" w:rsidR="000C00A9" w:rsidRDefault="000C00A9">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lastRenderedPageBreak/>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lastRenderedPageBreak/>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361D4362" w:rsidR="00C07A4D" w:rsidRDefault="00E0305B">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988110C" w14:textId="1B047A28" w:rsidR="00E0305B" w:rsidRPr="00E0305B" w:rsidRDefault="00E0305B" w:rsidP="00E0305B">
            <w:pPr>
              <w:jc w:val="both"/>
              <w:textAlignment w:val="baseline"/>
              <w:rPr>
                <w:rFonts w:ascii="Segoe UI" w:hAnsi="Segoe UI" w:cs="Segoe UI"/>
                <w:sz w:val="18"/>
                <w:szCs w:val="18"/>
                <w:lang w:eastAsia="ja-JP"/>
              </w:rPr>
            </w:pPr>
            <w:r w:rsidRPr="00E0305B">
              <w:rPr>
                <w:color w:val="FF0000"/>
                <w:szCs w:val="20"/>
                <w:lang w:eastAsia="ja-JP"/>
              </w:rPr>
              <w:t>we suggest to add an additional alternative as: </w:t>
            </w:r>
          </w:p>
          <w:p w14:paraId="2402E509" w14:textId="77777777" w:rsidR="00E0305B" w:rsidRPr="00E0305B" w:rsidRDefault="00E0305B" w:rsidP="00E0305B">
            <w:pPr>
              <w:numPr>
                <w:ilvl w:val="0"/>
                <w:numId w:val="30"/>
              </w:numPr>
              <w:ind w:left="1080" w:firstLine="0"/>
              <w:jc w:val="both"/>
              <w:textAlignment w:val="baseline"/>
              <w:rPr>
                <w:szCs w:val="20"/>
                <w:lang w:eastAsia="ja-JP"/>
              </w:rPr>
            </w:pPr>
            <w:r w:rsidRPr="00E0305B">
              <w:rPr>
                <w:b/>
                <w:bCs/>
                <w:i/>
                <w:iCs/>
                <w:color w:val="FF0000"/>
                <w:szCs w:val="20"/>
                <w:lang w:eastAsia="ja-JP"/>
              </w:rPr>
              <w:t>Alt.7: Beam ID(s) of the predicted Top-N1 DL beams with a sum probability of being the best beams higher than a threshold.</w:t>
            </w:r>
            <w:r w:rsidRPr="00E0305B">
              <w:rPr>
                <w:color w:val="FF0000"/>
                <w:szCs w:val="20"/>
                <w:lang w:eastAsia="ja-JP"/>
              </w:rPr>
              <w:t> </w:t>
            </w:r>
          </w:p>
          <w:p w14:paraId="4BE9EFE1" w14:textId="7B778CE9" w:rsidR="00C07A4D" w:rsidRDefault="00953B48">
            <w:pPr>
              <w:autoSpaceDE w:val="0"/>
              <w:autoSpaceDN w:val="0"/>
              <w:adjustRightInd w:val="0"/>
              <w:snapToGrid w:val="0"/>
              <w:jc w:val="both"/>
            </w:pPr>
            <w:r>
              <w:rPr>
                <w:color w:val="5B9BD5" w:themeColor="accent5"/>
              </w:rPr>
              <w:t>FL: Added in Proposal 2-4b</w:t>
            </w: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4DD8DBB" w:rsidR="00C07A4D" w:rsidRDefault="008A4257">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0431FC37" w14:textId="03BF8F28" w:rsidR="00C07A4D" w:rsidRDefault="0031516B">
            <w:pPr>
              <w:autoSpaceDE w:val="0"/>
              <w:autoSpaceDN w:val="0"/>
              <w:adjustRightInd w:val="0"/>
              <w:snapToGrid w:val="0"/>
              <w:jc w:val="both"/>
            </w:pPr>
            <w:r>
              <w:t>Regarding the</w:t>
            </w:r>
            <w:r w:rsidR="007E5A34">
              <w:t xml:space="preserve"> online/offline</w:t>
            </w:r>
            <w:r>
              <w:t xml:space="preserve"> training issue raised by CMCC, I plan to discuss it later since AI9.2.1 are discussing how to differentiate/defining offline/online training</w:t>
            </w:r>
            <w:r w:rsidR="004467D1">
              <w:t>.</w:t>
            </w: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9650136" w:rsidR="00C07A4D" w:rsidRDefault="00C07A4D">
      <w:pPr>
        <w:pStyle w:val="a1"/>
      </w:pPr>
    </w:p>
    <w:p w14:paraId="0D330575" w14:textId="77777777" w:rsidR="00053811" w:rsidRDefault="00053811">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We are OK with the classification. But for Alt 2 It is better to specify the usage of AI model deployed at UE side either for gNB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studying Alt 1 with priority, but not sure down selection is needed given </w:t>
            </w:r>
            <w:r>
              <w:rPr>
                <w:rFonts w:eastAsia="Malgun Gothic"/>
                <w:lang w:eastAsia="ko-KR"/>
              </w:rPr>
              <w:lastRenderedPageBreak/>
              <w:t>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 in principle. Similar to proposal 2-1, it seems that the wording of Alt-3 is confusing. We suggest to change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gNB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Panasonic, Ericsson, CATT, Fujitsu, Samsung, CMCC, CAICT, OPPO, DCM, MTK, Intel</w:t>
            </w:r>
            <w:proofErr w:type="gramStart"/>
            <w:r>
              <w:rPr>
                <w:rFonts w:eastAsia="宋体"/>
                <w:bCs/>
                <w:iCs/>
              </w:rPr>
              <w:t>,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38CAEF0B" w14:textId="77777777" w:rsidR="00613B20" w:rsidRPr="000B0CA9"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p w14:paraId="0C9DF6E4" w14:textId="5C413DB4" w:rsidR="000B0CA9" w:rsidRPr="000B0CA9" w:rsidRDefault="000B0CA9" w:rsidP="000B0CA9">
            <w:pPr>
              <w:autoSpaceDE w:val="0"/>
              <w:autoSpaceDN w:val="0"/>
              <w:adjustRightInd w:val="0"/>
              <w:snapToGrid w:val="0"/>
              <w:spacing w:after="120" w:line="259" w:lineRule="auto"/>
              <w:jc w:val="both"/>
              <w:rPr>
                <w:rFonts w:eastAsia="宋体"/>
                <w:b/>
                <w:bCs/>
                <w:iCs/>
              </w:rPr>
            </w:pPr>
            <w:r>
              <w:rPr>
                <w:color w:val="5B9BD5" w:themeColor="accent5"/>
              </w:rPr>
              <w:t>FL: Please see my reply for Proposal 2-1a</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939A465"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p w14:paraId="78FE16A9" w14:textId="736491E0" w:rsidR="00F2247E" w:rsidRDefault="00F2247E" w:rsidP="00613B20">
            <w:pPr>
              <w:autoSpaceDE w:val="0"/>
              <w:autoSpaceDN w:val="0"/>
              <w:adjustRightInd w:val="0"/>
              <w:snapToGrid w:val="0"/>
              <w:jc w:val="both"/>
              <w:rPr>
                <w:rFonts w:eastAsiaTheme="minorEastAsia"/>
                <w:lang w:eastAsia="zh-CN"/>
              </w:rPr>
            </w:pPr>
            <w:r>
              <w:rPr>
                <w:color w:val="5B9BD5" w:themeColor="accent5"/>
              </w:rPr>
              <w:t>FL: Please see my reply for Proposal 2-1a</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521B82">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521B82">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D862B1" w14:paraId="4E6E2EE2" w14:textId="77777777" w:rsidTr="003C2F39">
        <w:tc>
          <w:tcPr>
            <w:tcW w:w="1385" w:type="dxa"/>
          </w:tcPr>
          <w:p w14:paraId="13FFF544" w14:textId="38CE1490" w:rsidR="00D862B1" w:rsidRPr="00BE6A0B" w:rsidRDefault="00D862B1" w:rsidP="00D862B1">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Pr>
          <w:p w14:paraId="5D70E0D5" w14:textId="54F79F0B" w:rsidR="00D862B1" w:rsidRDefault="00D862B1" w:rsidP="00D862B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27B0CD7B" w:rsidR="00C07A4D" w:rsidRDefault="00C07A4D">
      <w:pPr>
        <w:pStyle w:val="a1"/>
      </w:pPr>
    </w:p>
    <w:p w14:paraId="44C7A2E1" w14:textId="41CA9049" w:rsidR="00342B5D" w:rsidRDefault="00342B5D">
      <w:pPr>
        <w:pStyle w:val="a1"/>
      </w:pPr>
    </w:p>
    <w:p w14:paraId="201BA154" w14:textId="5F557FA2" w:rsidR="00342B5D" w:rsidRDefault="00342B5D" w:rsidP="00342B5D">
      <w:pPr>
        <w:pStyle w:val="6"/>
      </w:pPr>
      <w:r>
        <w:t>Proposal 3-1 (Round#2)</w:t>
      </w:r>
    </w:p>
    <w:p w14:paraId="501F6663" w14:textId="235B043C" w:rsidR="00342B5D" w:rsidRDefault="006B0EAA" w:rsidP="006B0EAA">
      <w:r>
        <w:t xml:space="preserve">The situation is similar to </w:t>
      </w:r>
      <w:r>
        <w:rPr>
          <w:rFonts w:eastAsia="Yu Mincho"/>
          <w:lang w:eastAsia="ja-JP"/>
        </w:rPr>
        <w:t>Proposal 2-1a</w:t>
      </w:r>
      <w:r>
        <w:t xml:space="preserve">. Thus, let’s try the same way as </w:t>
      </w:r>
      <w:r w:rsidR="00342B5D">
        <w:rPr>
          <w:rFonts w:eastAsia="Yu Mincho"/>
          <w:lang w:eastAsia="ja-JP"/>
        </w:rPr>
        <w:t>Proposal 2-1a</w:t>
      </w:r>
      <w:r>
        <w:rPr>
          <w:rFonts w:eastAsia="Yu Mincho"/>
          <w:lang w:eastAsia="ja-JP"/>
        </w:rPr>
        <w:t>.</w:t>
      </w:r>
    </w:p>
    <w:p w14:paraId="5FA7B4D0" w14:textId="77777777" w:rsidR="00342B5D" w:rsidRDefault="00342B5D" w:rsidP="00342B5D">
      <w:pPr>
        <w:pStyle w:val="a1"/>
      </w:pPr>
    </w:p>
    <w:p w14:paraId="4DC1484B" w14:textId="3A46051F"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-1a(Original)</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0AFF319A"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 at NW side</w:t>
      </w:r>
    </w:p>
    <w:p w14:paraId="7B1E97F0"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Alt.2: AI/ML inference at UE side</w:t>
      </w:r>
    </w:p>
    <w:p w14:paraId="5FB7DED4" w14:textId="77777777" w:rsidR="00342B5D" w:rsidRDefault="00342B5D" w:rsidP="00342B5D">
      <w:pPr>
        <w:pStyle w:val="a1"/>
      </w:pPr>
    </w:p>
    <w:p w14:paraId="2BEC429C" w14:textId="766135FC" w:rsidR="00342B5D" w:rsidRDefault="00342B5D" w:rsidP="00342B5D">
      <w:pPr>
        <w:autoSpaceDE w:val="0"/>
        <w:autoSpaceDN w:val="0"/>
        <w:adjustRightInd w:val="0"/>
        <w:snapToGrid w:val="0"/>
        <w:spacing w:after="120"/>
        <w:jc w:val="both"/>
        <w:rPr>
          <w:rFonts w:eastAsia="宋体"/>
          <w:b/>
          <w:bCs/>
          <w:i/>
          <w:iCs/>
        </w:rPr>
      </w:pPr>
      <w:r>
        <w:rPr>
          <w:rFonts w:eastAsia="宋体"/>
          <w:b/>
          <w:bCs/>
          <w:i/>
          <w:iCs/>
          <w:u w:val="single"/>
        </w:rPr>
        <w:t xml:space="preserve">Proposal </w:t>
      </w:r>
      <w:r w:rsidR="006B0EAA">
        <w:rPr>
          <w:rFonts w:eastAsia="宋体"/>
          <w:b/>
          <w:bCs/>
          <w:i/>
          <w:iCs/>
          <w:u w:val="single"/>
        </w:rPr>
        <w:t>3</w:t>
      </w:r>
      <w:r>
        <w:rPr>
          <w:rFonts w:eastAsia="宋体"/>
          <w:b/>
          <w:bCs/>
          <w:i/>
          <w:iCs/>
          <w:u w:val="single"/>
        </w:rPr>
        <w:t>-1a(Huawei)</w:t>
      </w:r>
      <w:r>
        <w:rPr>
          <w:rFonts w:eastAsia="宋体"/>
          <w:b/>
          <w:bCs/>
          <w:i/>
          <w:iCs/>
        </w:rPr>
        <w:t>: For the sub use case B</w:t>
      </w:r>
      <w:r>
        <w:rPr>
          <w:b/>
          <w:bCs/>
          <w:i/>
          <w:iCs/>
        </w:rPr>
        <w:t>M-</w:t>
      </w:r>
      <w:r w:rsidRPr="00AC74A2">
        <w:rPr>
          <w:b/>
          <w:bCs/>
          <w:i/>
          <w:iCs/>
        </w:rPr>
        <w:t>Case</w:t>
      </w:r>
      <w:r w:rsidR="006B0EAA">
        <w:rPr>
          <w:b/>
          <w:bCs/>
          <w:i/>
          <w:iCs/>
        </w:rPr>
        <w:t>2</w:t>
      </w:r>
      <w:r w:rsidRPr="00AC74A2">
        <w:rPr>
          <w:rFonts w:eastAsia="宋体"/>
          <w:b/>
          <w:bCs/>
          <w:i/>
          <w:iCs/>
        </w:rPr>
        <w:t>, consider both Alt.1 and Alt.2 for further study:</w:t>
      </w:r>
    </w:p>
    <w:p w14:paraId="21C41B1D" w14:textId="77777777" w:rsidR="00342B5D" w:rsidRPr="00AC74A2" w:rsidRDefault="00342B5D" w:rsidP="00342B5D">
      <w:pPr>
        <w:numPr>
          <w:ilvl w:val="0"/>
          <w:numId w:val="13"/>
        </w:numPr>
        <w:autoSpaceDE w:val="0"/>
        <w:autoSpaceDN w:val="0"/>
        <w:adjustRightInd w:val="0"/>
        <w:snapToGrid w:val="0"/>
        <w:spacing w:after="120" w:line="259" w:lineRule="auto"/>
        <w:jc w:val="both"/>
        <w:rPr>
          <w:rFonts w:eastAsia="宋体"/>
          <w:b/>
          <w:bCs/>
          <w:i/>
          <w:iCs/>
        </w:rPr>
      </w:pPr>
      <w:r>
        <w:rPr>
          <w:b/>
          <w:bCs/>
          <w:i/>
          <w:iCs/>
        </w:rPr>
        <w:t>Alt.1: AI</w:t>
      </w:r>
      <w:r w:rsidRPr="00AC74A2">
        <w:rPr>
          <w:b/>
          <w:bCs/>
          <w:i/>
          <w:iCs/>
        </w:rPr>
        <w:t>/ML inference</w:t>
      </w:r>
      <w:r>
        <w:rPr>
          <w:b/>
          <w:bCs/>
          <w:i/>
          <w:iCs/>
        </w:rPr>
        <w:t xml:space="preserve"> </w:t>
      </w:r>
      <w:r w:rsidRPr="009A6327">
        <w:rPr>
          <w:b/>
          <w:bCs/>
          <w:i/>
          <w:iCs/>
          <w:highlight w:val="yellow"/>
        </w:rPr>
        <w:t>and training</w:t>
      </w:r>
      <w:r w:rsidRPr="00AC74A2">
        <w:rPr>
          <w:b/>
          <w:bCs/>
          <w:i/>
          <w:iCs/>
        </w:rPr>
        <w:t xml:space="preserve"> at NW side</w:t>
      </w:r>
    </w:p>
    <w:p w14:paraId="7B50E31A" w14:textId="77777777" w:rsidR="00342B5D" w:rsidRPr="008D10FD" w:rsidRDefault="00342B5D" w:rsidP="00342B5D">
      <w:pPr>
        <w:numPr>
          <w:ilvl w:val="0"/>
          <w:numId w:val="13"/>
        </w:numPr>
        <w:autoSpaceDE w:val="0"/>
        <w:autoSpaceDN w:val="0"/>
        <w:adjustRightInd w:val="0"/>
        <w:snapToGrid w:val="0"/>
        <w:spacing w:after="120" w:line="259" w:lineRule="auto"/>
        <w:jc w:val="both"/>
        <w:rPr>
          <w:rFonts w:eastAsia="宋体"/>
          <w:b/>
          <w:bCs/>
          <w:i/>
          <w:iCs/>
        </w:rPr>
      </w:pPr>
      <w:r w:rsidRPr="00AC74A2">
        <w:rPr>
          <w:b/>
          <w:bCs/>
          <w:i/>
          <w:iCs/>
        </w:rPr>
        <w:t xml:space="preserve">Alt.2: AI/ML inference </w:t>
      </w:r>
      <w:r w:rsidRPr="009A6327">
        <w:rPr>
          <w:b/>
          <w:bCs/>
          <w:i/>
          <w:iCs/>
          <w:highlight w:val="yellow"/>
        </w:rPr>
        <w:t>and training</w:t>
      </w:r>
      <w:r w:rsidRPr="00AC74A2">
        <w:rPr>
          <w:b/>
          <w:bCs/>
          <w:i/>
          <w:iCs/>
        </w:rPr>
        <w:t xml:space="preserve"> at UE side</w:t>
      </w:r>
    </w:p>
    <w:tbl>
      <w:tblPr>
        <w:tblStyle w:val="TableGrid6"/>
        <w:tblW w:w="8865" w:type="dxa"/>
        <w:tblLayout w:type="fixed"/>
        <w:tblLook w:val="04A0" w:firstRow="1" w:lastRow="0" w:firstColumn="1" w:lastColumn="0" w:noHBand="0" w:noVBand="1"/>
      </w:tblPr>
      <w:tblGrid>
        <w:gridCol w:w="1385"/>
        <w:gridCol w:w="7480"/>
      </w:tblGrid>
      <w:tr w:rsidR="00342B5D" w14:paraId="758C704C" w14:textId="77777777" w:rsidTr="00123E20">
        <w:tc>
          <w:tcPr>
            <w:tcW w:w="1385" w:type="dxa"/>
            <w:tcBorders>
              <w:top w:val="single" w:sz="4" w:space="0" w:color="auto"/>
              <w:left w:val="single" w:sz="4" w:space="0" w:color="auto"/>
              <w:bottom w:val="single" w:sz="4" w:space="0" w:color="auto"/>
              <w:right w:val="single" w:sz="4" w:space="0" w:color="auto"/>
            </w:tcBorders>
          </w:tcPr>
          <w:p w14:paraId="692545CB" w14:textId="77777777" w:rsidR="00342B5D" w:rsidRDefault="00342B5D"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5F36592" w14:textId="77777777" w:rsidR="00342B5D" w:rsidRDefault="00342B5D" w:rsidP="00123E20">
            <w:pPr>
              <w:autoSpaceDE w:val="0"/>
              <w:autoSpaceDN w:val="0"/>
              <w:adjustRightInd w:val="0"/>
              <w:snapToGrid w:val="0"/>
              <w:spacing w:before="120"/>
              <w:jc w:val="both"/>
              <w:rPr>
                <w:rFonts w:eastAsia="宋体"/>
              </w:rPr>
            </w:pPr>
            <w:r>
              <w:rPr>
                <w:rFonts w:eastAsia="宋体"/>
              </w:rPr>
              <w:t>Comments</w:t>
            </w:r>
          </w:p>
        </w:tc>
      </w:tr>
      <w:tr w:rsidR="00342B5D" w14:paraId="7A7E81B2" w14:textId="77777777" w:rsidTr="00123E20">
        <w:tc>
          <w:tcPr>
            <w:tcW w:w="1385" w:type="dxa"/>
            <w:tcBorders>
              <w:top w:val="single" w:sz="4" w:space="0" w:color="auto"/>
              <w:left w:val="single" w:sz="4" w:space="0" w:color="auto"/>
              <w:bottom w:val="single" w:sz="4" w:space="0" w:color="auto"/>
              <w:right w:val="single" w:sz="4" w:space="0" w:color="auto"/>
            </w:tcBorders>
          </w:tcPr>
          <w:p w14:paraId="27BD00C8" w14:textId="77777777" w:rsidR="00342B5D" w:rsidRDefault="00342B5D" w:rsidP="00123E20">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8D3C529" w14:textId="465F12BD" w:rsidR="00342B5D" w:rsidRDefault="00342B5D" w:rsidP="00123E20">
            <w:pPr>
              <w:autoSpaceDE w:val="0"/>
              <w:autoSpaceDN w:val="0"/>
              <w:adjustRightInd w:val="0"/>
              <w:snapToGrid w:val="0"/>
              <w:jc w:val="both"/>
            </w:pPr>
            <w:r>
              <w:t xml:space="preserve">Q1: Whether Huawei/IDC/MTK can accept </w:t>
            </w:r>
            <w:r w:rsidRPr="008D10FD">
              <w:t xml:space="preserve">Proposal </w:t>
            </w:r>
            <w:r w:rsidR="006B0EAA">
              <w:t>3</w:t>
            </w:r>
            <w:r w:rsidRPr="008D10FD">
              <w:t>-1a(Original)</w:t>
            </w:r>
            <w:r>
              <w:t>?</w:t>
            </w:r>
          </w:p>
          <w:p w14:paraId="0F3F7AD5" w14:textId="759D31E2" w:rsidR="00342B5D" w:rsidRDefault="00342B5D" w:rsidP="00123E20">
            <w:pPr>
              <w:autoSpaceDE w:val="0"/>
              <w:autoSpaceDN w:val="0"/>
              <w:adjustRightInd w:val="0"/>
              <w:snapToGrid w:val="0"/>
              <w:jc w:val="both"/>
            </w:pPr>
            <w:r>
              <w:t xml:space="preserve">Q2: Companies’ view on </w:t>
            </w:r>
            <w:r w:rsidRPr="008D10FD">
              <w:t xml:space="preserve">Proposal </w:t>
            </w:r>
            <w:r w:rsidR="006B0EAA">
              <w:t>3</w:t>
            </w:r>
            <w:r w:rsidRPr="008D10FD">
              <w:t>-1a(Huawei)</w:t>
            </w:r>
          </w:p>
          <w:p w14:paraId="1157F50E" w14:textId="77777777" w:rsidR="00342B5D" w:rsidRDefault="00342B5D" w:rsidP="00123E20">
            <w:pPr>
              <w:autoSpaceDE w:val="0"/>
              <w:autoSpaceDN w:val="0"/>
              <w:adjustRightInd w:val="0"/>
              <w:snapToGrid w:val="0"/>
              <w:jc w:val="both"/>
            </w:pPr>
          </w:p>
          <w:p w14:paraId="7660CBFC" w14:textId="77777777" w:rsidR="00342B5D" w:rsidRDefault="00342B5D" w:rsidP="00123E20">
            <w:pPr>
              <w:autoSpaceDE w:val="0"/>
              <w:autoSpaceDN w:val="0"/>
              <w:adjustRightInd w:val="0"/>
              <w:snapToGrid w:val="0"/>
              <w:jc w:val="both"/>
            </w:pPr>
            <w:r>
              <w:t xml:space="preserve">If there is no company against </w:t>
            </w:r>
            <w:r w:rsidRPr="008D10FD">
              <w:t>Proposal 2-1a(Huawei)</w:t>
            </w:r>
            <w:r>
              <w:t xml:space="preserve">, we would go with </w:t>
            </w:r>
            <w:r w:rsidRPr="008D10FD">
              <w:t>Proposal 2-1a(Huawei)</w:t>
            </w:r>
            <w:r>
              <w:t xml:space="preserve"> to make more progress. Otherwise, </w:t>
            </w:r>
            <w:r w:rsidRPr="008D10FD">
              <w:t>Proposal 2-1a(Original)</w:t>
            </w:r>
            <w:r>
              <w:t xml:space="preserve"> could be a compromised result to move forward in this stage.</w:t>
            </w:r>
          </w:p>
        </w:tc>
      </w:tr>
      <w:tr w:rsidR="00342B5D" w14:paraId="1528B047" w14:textId="77777777" w:rsidTr="00123E20">
        <w:tc>
          <w:tcPr>
            <w:tcW w:w="1385" w:type="dxa"/>
            <w:tcBorders>
              <w:top w:val="single" w:sz="4" w:space="0" w:color="auto"/>
              <w:left w:val="single" w:sz="4" w:space="0" w:color="auto"/>
              <w:bottom w:val="single" w:sz="4" w:space="0" w:color="auto"/>
              <w:right w:val="single" w:sz="4" w:space="0" w:color="auto"/>
            </w:tcBorders>
          </w:tcPr>
          <w:p w14:paraId="6242934E" w14:textId="522C197F"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NTT DOCOMO</w:t>
            </w:r>
          </w:p>
        </w:tc>
        <w:tc>
          <w:tcPr>
            <w:tcW w:w="7480" w:type="dxa"/>
            <w:tcBorders>
              <w:top w:val="single" w:sz="4" w:space="0" w:color="auto"/>
              <w:left w:val="single" w:sz="4" w:space="0" w:color="auto"/>
              <w:bottom w:val="single" w:sz="4" w:space="0" w:color="auto"/>
              <w:right w:val="single" w:sz="4" w:space="0" w:color="auto"/>
            </w:tcBorders>
          </w:tcPr>
          <w:p w14:paraId="250E6E8D" w14:textId="6B259DD8" w:rsidR="009F0497" w:rsidRDefault="009F0497" w:rsidP="00123E20">
            <w:pPr>
              <w:autoSpaceDE w:val="0"/>
              <w:autoSpaceDN w:val="0"/>
              <w:adjustRightInd w:val="0"/>
              <w:snapToGrid w:val="0"/>
              <w:jc w:val="both"/>
              <w:rPr>
                <w:rFonts w:eastAsia="Yu Mincho"/>
                <w:lang w:eastAsia="ja-JP"/>
              </w:rPr>
            </w:pPr>
            <w:r>
              <w:rPr>
                <w:rFonts w:eastAsia="Yu Mincho" w:hint="eastAsia"/>
                <w:lang w:eastAsia="ja-JP"/>
              </w:rPr>
              <w:t>T</w:t>
            </w:r>
            <w:r>
              <w:rPr>
                <w:rFonts w:eastAsia="Yu Mincho"/>
                <w:lang w:eastAsia="ja-JP"/>
              </w:rPr>
              <w:t>he same comments above. We prefer original proposal 3-1a.</w:t>
            </w:r>
          </w:p>
          <w:p w14:paraId="2F1A0B1A" w14:textId="4DE4F76A" w:rsidR="00342B5D" w:rsidRPr="00F714C9" w:rsidRDefault="009F0497" w:rsidP="00123E20">
            <w:pPr>
              <w:autoSpaceDE w:val="0"/>
              <w:autoSpaceDN w:val="0"/>
              <w:adjustRightInd w:val="0"/>
              <w:snapToGrid w:val="0"/>
              <w:jc w:val="both"/>
              <w:rPr>
                <w:rFonts w:eastAsia="Yu Mincho"/>
                <w:lang w:eastAsia="ja-JP"/>
              </w:rPr>
            </w:pPr>
            <w:r>
              <w:rPr>
                <w:rFonts w:eastAsia="Yu Mincho"/>
                <w:lang w:eastAsia="ja-JP"/>
              </w:rPr>
              <w:t xml:space="preserve">It should not preclude the cases where model training and inference are performed in the separate entity. In AI 9.2.1, FL proposes the definition of offline training as training in </w:t>
            </w:r>
            <w:r w:rsidRPr="00F8002A">
              <w:t>non-operational environment</w:t>
            </w:r>
            <w:r>
              <w:t>s, which is not covered in Alt.1 and Alt.2 of Proposal 2-1a (Huawei).</w:t>
            </w:r>
          </w:p>
        </w:tc>
      </w:tr>
      <w:tr w:rsidR="005E2426" w14:paraId="2509FA0F" w14:textId="77777777" w:rsidTr="00123E20">
        <w:tc>
          <w:tcPr>
            <w:tcW w:w="1385" w:type="dxa"/>
            <w:tcBorders>
              <w:top w:val="single" w:sz="4" w:space="0" w:color="auto"/>
              <w:left w:val="single" w:sz="4" w:space="0" w:color="auto"/>
              <w:bottom w:val="single" w:sz="4" w:space="0" w:color="auto"/>
              <w:right w:val="single" w:sz="4" w:space="0" w:color="auto"/>
            </w:tcBorders>
          </w:tcPr>
          <w:p w14:paraId="7484CB93" w14:textId="49588401" w:rsidR="005E2426" w:rsidRPr="00393E06" w:rsidRDefault="00393E06"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82C69B" w14:textId="25F6693D" w:rsidR="005E2426" w:rsidRPr="00393E06" w:rsidRDefault="00393E06" w:rsidP="00393E06">
            <w:pPr>
              <w:autoSpaceDE w:val="0"/>
              <w:autoSpaceDN w:val="0"/>
              <w:adjustRightInd w:val="0"/>
              <w:snapToGrid w:val="0"/>
              <w:jc w:val="both"/>
              <w:rPr>
                <w:rFonts w:eastAsiaTheme="minorEastAsia" w:hint="eastAsia"/>
                <w:lang w:eastAsia="zh-CN"/>
              </w:rPr>
            </w:pPr>
            <w:r>
              <w:rPr>
                <w:rFonts w:eastAsiaTheme="minorEastAsia" w:hint="eastAsia"/>
                <w:lang w:eastAsia="zh-CN"/>
              </w:rPr>
              <w:t>The same comment in 2-1a. W</w:t>
            </w:r>
            <w:r>
              <w:rPr>
                <w:rFonts w:eastAsiaTheme="minorEastAsia" w:hint="eastAsia"/>
                <w:lang w:eastAsia="zh-CN"/>
              </w:rPr>
              <w:t xml:space="preserve">e </w:t>
            </w:r>
            <w:r>
              <w:rPr>
                <w:rFonts w:eastAsiaTheme="minorEastAsia"/>
                <w:lang w:eastAsia="zh-CN"/>
              </w:rPr>
              <w:t>prefer</w:t>
            </w:r>
            <w:r>
              <w:rPr>
                <w:rFonts w:eastAsiaTheme="minorEastAsia" w:hint="eastAsia"/>
                <w:lang w:eastAsia="zh-CN"/>
              </w:rPr>
              <w:t xml:space="preserve"> </w:t>
            </w:r>
            <w:r w:rsidRPr="00622768">
              <w:rPr>
                <w:rFonts w:eastAsiaTheme="minorEastAsia"/>
                <w:lang w:eastAsia="zh-CN"/>
              </w:rPr>
              <w:t xml:space="preserve">Proposal </w:t>
            </w:r>
            <w:r>
              <w:rPr>
                <w:rFonts w:eastAsiaTheme="minorEastAsia" w:hint="eastAsia"/>
                <w:lang w:eastAsia="zh-CN"/>
              </w:rPr>
              <w:t>2</w:t>
            </w:r>
            <w:r w:rsidRPr="00622768">
              <w:rPr>
                <w:rFonts w:eastAsiaTheme="minorEastAsia"/>
                <w:lang w:eastAsia="zh-CN"/>
              </w:rPr>
              <w:t>-1a</w:t>
            </w:r>
            <w:r>
              <w:rPr>
                <w:rFonts w:eastAsiaTheme="minorEastAsia" w:hint="eastAsia"/>
                <w:lang w:eastAsia="zh-CN"/>
              </w:rPr>
              <w:t xml:space="preserve"> </w:t>
            </w:r>
            <w:r w:rsidRPr="00622768">
              <w:rPr>
                <w:rFonts w:eastAsiaTheme="minorEastAsia"/>
                <w:lang w:eastAsia="zh-CN"/>
              </w:rPr>
              <w:t>(Original)</w:t>
            </w:r>
            <w:r>
              <w:rPr>
                <w:rFonts w:eastAsiaTheme="minorEastAsia" w:hint="eastAsia"/>
                <w:lang w:eastAsia="zh-CN"/>
              </w:rPr>
              <w:t>.</w:t>
            </w:r>
          </w:p>
        </w:tc>
      </w:tr>
    </w:tbl>
    <w:p w14:paraId="130E212E" w14:textId="0D3E03FA" w:rsidR="00342B5D" w:rsidRDefault="00342B5D">
      <w:pPr>
        <w:pStyle w:val="a1"/>
      </w:pPr>
    </w:p>
    <w:p w14:paraId="5794C7E1" w14:textId="77777777" w:rsidR="008350CD" w:rsidRDefault="008350CD" w:rsidP="008350CD">
      <w:pPr>
        <w:autoSpaceDE w:val="0"/>
        <w:autoSpaceDN w:val="0"/>
        <w:adjustRightInd w:val="0"/>
        <w:snapToGrid w:val="0"/>
        <w:spacing w:after="120"/>
        <w:jc w:val="both"/>
        <w:rPr>
          <w:rFonts w:eastAsia="宋体"/>
          <w:bCs/>
        </w:rPr>
      </w:pPr>
    </w:p>
    <w:p w14:paraId="01C4D9CF" w14:textId="77777777" w:rsidR="008350CD" w:rsidRDefault="008350CD" w:rsidP="008350CD">
      <w:pPr>
        <w:autoSpaceDE w:val="0"/>
        <w:autoSpaceDN w:val="0"/>
        <w:adjustRightInd w:val="0"/>
        <w:snapToGrid w:val="0"/>
        <w:spacing w:after="120"/>
        <w:jc w:val="both"/>
        <w:rPr>
          <w:rFonts w:eastAsia="宋体"/>
          <w:bCs/>
        </w:rPr>
      </w:pPr>
      <w:r>
        <w:rPr>
          <w:rFonts w:eastAsia="宋体"/>
          <w:bCs/>
        </w:rPr>
        <w:t>--------------------------------------------------------------------------------------------------------------------------------------</w:t>
      </w:r>
    </w:p>
    <w:p w14:paraId="77E49038" w14:textId="77777777" w:rsidR="008350CD" w:rsidRDefault="008350CD" w:rsidP="008350CD">
      <w:pPr>
        <w:autoSpaceDE w:val="0"/>
        <w:autoSpaceDN w:val="0"/>
        <w:adjustRightInd w:val="0"/>
        <w:snapToGrid w:val="0"/>
        <w:spacing w:after="120"/>
        <w:jc w:val="both"/>
        <w:rPr>
          <w:rFonts w:eastAsia="宋体"/>
          <w:bCs/>
        </w:rPr>
      </w:pPr>
    </w:p>
    <w:p w14:paraId="1F2B34C9" w14:textId="77777777" w:rsidR="008350CD" w:rsidRDefault="008350CD">
      <w:pPr>
        <w:pStyle w:val="a1"/>
      </w:pPr>
    </w:p>
    <w:p w14:paraId="23063FCE" w14:textId="77777777" w:rsidR="00342B5D" w:rsidRDefault="00342B5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We are OK to study both alternatives and do not need to down-select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1"/>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1"/>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r>
              <w:rPr>
                <w:color w:val="5B9BD5" w:themeColor="accent5"/>
              </w:rPr>
              <w:t>SetC</w:t>
            </w:r>
            <w:proofErr w:type="spell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 but it is unclear why a FFS point is needed for Alt2 given that set A=set B? From our understanding, number of beam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lastRenderedPageBreak/>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Also, the definition of Set A and Set B is missing in this proposal. Hence, we suggest to add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The relationship between Set A and Set B: By reviewing the tdocs, there are two different types of sub use cases (assuming AI/ML at NW side predicts the best beam(s) for the whole set of 64 beam</w:t>
            </w:r>
          </w:p>
          <w:p w14:paraId="6BE431E5" w14:textId="77777777"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1"/>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sub set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7" w:author="作者">
              <w:r>
                <w:rPr>
                  <w:b/>
                  <w:bCs/>
                  <w:i/>
                  <w:iCs/>
                  <w:color w:val="FF0000"/>
                </w:rPr>
                <w:t xml:space="preserve">Predicted beam(s) are selected from </w:t>
              </w:r>
            </w:ins>
            <w:r>
              <w:rPr>
                <w:b/>
                <w:bCs/>
                <w:i/>
                <w:iCs/>
                <w:color w:val="FF0000"/>
              </w:rPr>
              <w:t xml:space="preserve">Set A </w:t>
            </w:r>
            <w:del w:id="18" w:author="作者">
              <w:r>
                <w:rPr>
                  <w:b/>
                  <w:bCs/>
                  <w:i/>
                  <w:iCs/>
                  <w:color w:val="FF0000"/>
                </w:rPr>
                <w:delText xml:space="preserve">is for DL beam prediction </w:delText>
              </w:r>
            </w:del>
            <w:r>
              <w:rPr>
                <w:b/>
                <w:bCs/>
                <w:i/>
                <w:iCs/>
                <w:color w:val="FF0000"/>
              </w:rPr>
              <w:t xml:space="preserve">and </w:t>
            </w:r>
            <w:ins w:id="19" w:author="作者">
              <w:r>
                <w:rPr>
                  <w:b/>
                  <w:bCs/>
                  <w:i/>
                  <w:iCs/>
                  <w:color w:val="FF0000"/>
                </w:rPr>
                <w:t xml:space="preserve">beams in the past measurement used as input are selected from </w:t>
              </w:r>
            </w:ins>
            <w:r>
              <w:rPr>
                <w:b/>
                <w:bCs/>
                <w:i/>
                <w:iCs/>
                <w:color w:val="FF0000"/>
              </w:rPr>
              <w:t xml:space="preserve">Set B </w:t>
            </w:r>
            <w:del w:id="20"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r>
              <w:rPr>
                <w:rFonts w:eastAsia="Yu Mincho"/>
                <w:lang w:eastAsia="ja-JP"/>
              </w:rPr>
              <w:t>Thanks FL for the explanation of introducing Set A and Set B for BM-Case 2. As a result, it seems BM-Case 2 already shares some spirit of BM-Case 1 (i.e.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In general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bl>
    <w:tbl>
      <w:tblPr>
        <w:tblW w:w="88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7470"/>
      </w:tblGrid>
      <w:tr w:rsidR="00E0305B" w14:paraId="4DD41D2A" w14:textId="77777777" w:rsidTr="00E0305B">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467B7A86"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Sony</w:t>
            </w:r>
            <w:r>
              <w:rPr>
                <w:rStyle w:val="eop"/>
                <w:sz w:val="20"/>
                <w:szCs w:val="20"/>
              </w:rPr>
              <w:t> </w:t>
            </w:r>
          </w:p>
        </w:tc>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0A18487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881798"/>
                <w:sz w:val="20"/>
                <w:szCs w:val="20"/>
                <w:u w:val="single"/>
              </w:rPr>
              <w:t>Just for clarification, DL beam in Note (Red) contains DL Tx beam and DL Rx beam, right? If it is, we are OK with Proposal 3-2a.</w:t>
            </w:r>
            <w:r>
              <w:rPr>
                <w:rStyle w:val="eop"/>
                <w:sz w:val="20"/>
                <w:szCs w:val="20"/>
              </w:rPr>
              <w:t> </w:t>
            </w:r>
          </w:p>
          <w:p w14:paraId="60A0B24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0FE43EB7"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normaltextrun"/>
                <w:color w:val="0078D4"/>
                <w:sz w:val="20"/>
                <w:szCs w:val="20"/>
                <w:u w:val="single"/>
              </w:rPr>
              <w:t>The note could be clarified as:</w:t>
            </w:r>
            <w:r>
              <w:rPr>
                <w:rStyle w:val="eop"/>
                <w:sz w:val="20"/>
                <w:szCs w:val="20"/>
              </w:rPr>
              <w:t> </w:t>
            </w:r>
          </w:p>
          <w:p w14:paraId="42469BB1"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29CFAB65" w14:textId="77777777" w:rsidR="00E0305B" w:rsidRDefault="00E0305B" w:rsidP="00E0305B">
            <w:pPr>
              <w:pStyle w:val="paragraph"/>
              <w:numPr>
                <w:ilvl w:val="0"/>
                <w:numId w:val="31"/>
              </w:numPr>
              <w:spacing w:before="0" w:beforeAutospacing="0" w:after="0" w:afterAutospacing="0"/>
              <w:ind w:left="1080" w:firstLine="0"/>
              <w:jc w:val="both"/>
              <w:textAlignment w:val="baseline"/>
              <w:rPr>
                <w:sz w:val="20"/>
                <w:szCs w:val="20"/>
              </w:rPr>
            </w:pPr>
            <w:r>
              <w:rPr>
                <w:rStyle w:val="normaltextrun"/>
                <w:b/>
                <w:bCs/>
                <w:i/>
                <w:iCs/>
                <w:color w:val="0078D4"/>
                <w:sz w:val="20"/>
                <w:szCs w:val="20"/>
                <w:u w:val="single"/>
              </w:rPr>
              <w:lastRenderedPageBreak/>
              <w:t>Note: Set A is for DL TX/RX beam prediction and Set B is for DL beam measurement.</w:t>
            </w:r>
            <w:r>
              <w:rPr>
                <w:rStyle w:val="eop"/>
                <w:color w:val="FF0000"/>
                <w:sz w:val="20"/>
                <w:szCs w:val="20"/>
              </w:rPr>
              <w:t> </w:t>
            </w:r>
          </w:p>
          <w:p w14:paraId="1EEF1038"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p w14:paraId="544DF59B" w14:textId="77777777" w:rsidR="00E0305B" w:rsidRDefault="00E0305B" w:rsidP="00E0305B">
            <w:pPr>
              <w:pStyle w:val="paragraph"/>
              <w:spacing w:before="0" w:beforeAutospacing="0" w:after="0" w:afterAutospacing="0"/>
              <w:jc w:val="both"/>
              <w:textAlignment w:val="baseline"/>
              <w:rPr>
                <w:rFonts w:ascii="Segoe UI" w:hAnsi="Segoe UI" w:cs="Segoe UI"/>
                <w:sz w:val="18"/>
                <w:szCs w:val="18"/>
              </w:rPr>
            </w:pPr>
            <w:r>
              <w:rPr>
                <w:rStyle w:val="eop"/>
                <w:sz w:val="20"/>
                <w:szCs w:val="20"/>
              </w:rPr>
              <w:t> </w:t>
            </w:r>
          </w:p>
        </w:tc>
      </w:tr>
    </w:tbl>
    <w:tbl>
      <w:tblPr>
        <w:tblStyle w:val="TableGrid6"/>
        <w:tblW w:w="8865" w:type="dxa"/>
        <w:tblLayout w:type="fixed"/>
        <w:tblLook w:val="04A0" w:firstRow="1" w:lastRow="0" w:firstColumn="1" w:lastColumn="0" w:noHBand="0" w:noVBand="1"/>
      </w:tblPr>
      <w:tblGrid>
        <w:gridCol w:w="1385"/>
        <w:gridCol w:w="7480"/>
      </w:tblGrid>
      <w:tr w:rsidR="001161D0" w14:paraId="5D882A7E" w14:textId="77777777">
        <w:tc>
          <w:tcPr>
            <w:tcW w:w="1385" w:type="dxa"/>
            <w:tcBorders>
              <w:top w:val="single" w:sz="4" w:space="0" w:color="auto"/>
              <w:left w:val="single" w:sz="4" w:space="0" w:color="auto"/>
              <w:bottom w:val="single" w:sz="4" w:space="0" w:color="auto"/>
              <w:right w:val="single" w:sz="4" w:space="0" w:color="auto"/>
            </w:tcBorders>
          </w:tcPr>
          <w:p w14:paraId="6ABE6139" w14:textId="62AC943B" w:rsidR="001161D0" w:rsidRDefault="001161D0" w:rsidP="001161D0">
            <w:pPr>
              <w:autoSpaceDE w:val="0"/>
              <w:autoSpaceDN w:val="0"/>
              <w:adjustRightInd w:val="0"/>
              <w:snapToGrid w:val="0"/>
              <w:jc w:val="both"/>
              <w:rPr>
                <w:rFonts w:eastAsia="Yu Mincho"/>
                <w:smallCaps/>
                <w:lang w:eastAsia="ja-JP"/>
              </w:rPr>
            </w:pPr>
            <w:r>
              <w:rPr>
                <w:rFonts w:eastAsiaTheme="minorEastAsia"/>
                <w:smallCaps/>
                <w:lang w:eastAsia="zh-CN"/>
              </w:rPr>
              <w:lastRenderedPageBreak/>
              <w:t>Lenovo</w:t>
            </w:r>
          </w:p>
        </w:tc>
        <w:tc>
          <w:tcPr>
            <w:tcW w:w="7480" w:type="dxa"/>
            <w:tcBorders>
              <w:top w:val="single" w:sz="4" w:space="0" w:color="auto"/>
              <w:left w:val="single" w:sz="4" w:space="0" w:color="auto"/>
              <w:bottom w:val="single" w:sz="4" w:space="0" w:color="auto"/>
              <w:right w:val="single" w:sz="4" w:space="0" w:color="auto"/>
            </w:tcBorders>
          </w:tcPr>
          <w:p w14:paraId="24A4B388" w14:textId="11BF96D8" w:rsidR="001161D0" w:rsidRDefault="001161D0" w:rsidP="001161D0">
            <w:pPr>
              <w:autoSpaceDE w:val="0"/>
              <w:autoSpaceDN w:val="0"/>
              <w:adjustRightInd w:val="0"/>
              <w:snapToGrid w:val="0"/>
              <w:jc w:val="both"/>
              <w:rPr>
                <w:rFonts w:eastAsia="Yu Mincho"/>
                <w:lang w:eastAsia="ja-JP"/>
              </w:rPr>
            </w:pPr>
            <w:r>
              <w:rPr>
                <w:rFonts w:eastAsiaTheme="minorEastAsia"/>
                <w:lang w:eastAsia="zh-CN"/>
              </w:rPr>
              <w:t>Fine with QC’s updated proposal 3-2.</w:t>
            </w:r>
          </w:p>
        </w:tc>
      </w:tr>
    </w:tbl>
    <w:p w14:paraId="29F843AE" w14:textId="6B69BD94" w:rsidR="00C07A4D" w:rsidRDefault="00C07A4D">
      <w:pPr>
        <w:pStyle w:val="a1"/>
      </w:pPr>
    </w:p>
    <w:p w14:paraId="529AB7CC" w14:textId="4BD143FC" w:rsidR="003163D0" w:rsidRDefault="003163D0">
      <w:pPr>
        <w:pStyle w:val="a1"/>
      </w:pPr>
    </w:p>
    <w:p w14:paraId="019736E4" w14:textId="76EE67F1" w:rsidR="003163D0" w:rsidRDefault="003163D0" w:rsidP="003163D0">
      <w:pPr>
        <w:pStyle w:val="6"/>
      </w:pPr>
      <w:r>
        <w:t>Proposal 3-2 (Round#2)</w:t>
      </w:r>
    </w:p>
    <w:p w14:paraId="1E9617E6" w14:textId="36E2FC09" w:rsidR="003163D0" w:rsidRDefault="003163D0" w:rsidP="003163D0">
      <w:pPr>
        <w:pStyle w:val="a1"/>
      </w:pPr>
      <w:r>
        <w:t xml:space="preserve">Most companies are fine with </w:t>
      </w:r>
      <w:r w:rsidR="002B0447">
        <w:t xml:space="preserve">Proposal 3-2a. During the discussions, there were more alternatives proposed. A new version of Proposal 3-2 is provided and hope it can address the concerns of </w:t>
      </w:r>
      <w:r w:rsidR="00506148">
        <w:t>Huawei, Nokia, QC</w:t>
      </w:r>
      <w:r w:rsidR="00E4023E">
        <w:t xml:space="preserve"> and can still be acceptable to the supporting companies of Proposal 3-1. Sony’s comment is reflected as well. </w:t>
      </w:r>
    </w:p>
    <w:p w14:paraId="5A80E6FC" w14:textId="3BB0E06B" w:rsidR="00E4023E" w:rsidRDefault="00E4023E" w:rsidP="00E4023E">
      <w:pPr>
        <w:autoSpaceDE w:val="0"/>
        <w:autoSpaceDN w:val="0"/>
        <w:adjustRightInd w:val="0"/>
        <w:snapToGrid w:val="0"/>
        <w:spacing w:after="120"/>
        <w:jc w:val="both"/>
        <w:rPr>
          <w:rFonts w:eastAsia="宋体"/>
          <w:b/>
          <w:bCs/>
          <w:i/>
          <w:iCs/>
        </w:rPr>
      </w:pPr>
      <w:r>
        <w:rPr>
          <w:rFonts w:eastAsia="宋体"/>
          <w:b/>
          <w:bCs/>
          <w:i/>
          <w:iCs/>
          <w:u w:val="single"/>
        </w:rPr>
        <w:t>Proposal 3-2</w:t>
      </w:r>
      <w:r w:rsidR="0044667B">
        <w:rPr>
          <w:rFonts w:eastAsia="宋体"/>
          <w:b/>
          <w:bCs/>
          <w:i/>
          <w:iCs/>
          <w:u w:val="single"/>
        </w:rPr>
        <w:t>b</w:t>
      </w:r>
      <w:r>
        <w:rPr>
          <w:rFonts w:eastAsia="宋体"/>
          <w:b/>
          <w:bCs/>
          <w:i/>
          <w:iCs/>
        </w:rPr>
        <w:t>: For the sub use case B</w:t>
      </w:r>
      <w:r>
        <w:rPr>
          <w:b/>
          <w:bCs/>
          <w:i/>
          <w:iCs/>
        </w:rPr>
        <w:t>M-Case2</w:t>
      </w:r>
      <w:r>
        <w:rPr>
          <w:rFonts w:eastAsia="宋体"/>
          <w:b/>
          <w:bCs/>
          <w:i/>
          <w:iCs/>
        </w:rPr>
        <w:t>, further study the following alternatives with potential down-selection:</w:t>
      </w:r>
    </w:p>
    <w:p w14:paraId="5B64C69F" w14:textId="545D8C37" w:rsidR="00E4023E" w:rsidRP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Alt.1:</w:t>
      </w:r>
      <w:r w:rsidRPr="00E4023E">
        <w:t xml:space="preserve"> </w:t>
      </w:r>
      <w:r w:rsidRPr="00E4023E">
        <w:rPr>
          <w:b/>
          <w:bCs/>
          <w:i/>
          <w:iCs/>
        </w:rPr>
        <w:t>Set A and Set B are different</w:t>
      </w:r>
    </w:p>
    <w:p w14:paraId="1E2A4B1E" w14:textId="23D8F58B" w:rsidR="00E4023E" w:rsidRDefault="00E4023E" w:rsidP="00E4023E">
      <w:pPr>
        <w:numPr>
          <w:ilvl w:val="1"/>
          <w:numId w:val="13"/>
        </w:numPr>
        <w:autoSpaceDE w:val="0"/>
        <w:autoSpaceDN w:val="0"/>
        <w:adjustRightInd w:val="0"/>
        <w:snapToGrid w:val="0"/>
        <w:spacing w:after="120" w:line="259" w:lineRule="auto"/>
        <w:jc w:val="both"/>
        <w:rPr>
          <w:rFonts w:eastAsia="宋体"/>
          <w:b/>
          <w:bCs/>
          <w:i/>
          <w:iCs/>
        </w:rPr>
      </w:pPr>
      <w:r>
        <w:rPr>
          <w:b/>
          <w:bCs/>
          <w:i/>
          <w:iCs/>
        </w:rPr>
        <w:t>Alt.1a: Set B is a subset of Set A</w:t>
      </w:r>
    </w:p>
    <w:p w14:paraId="579071E6" w14:textId="21D7435E" w:rsidR="00E4023E" w:rsidRPr="00E4023E" w:rsidRDefault="00E4023E" w:rsidP="00E4023E">
      <w:pPr>
        <w:numPr>
          <w:ilvl w:val="2"/>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051142B9" w14:textId="73E0368F" w:rsidR="00E4023E" w:rsidRPr="00E4023E" w:rsidRDefault="00E4023E" w:rsidP="00E4023E">
      <w:pPr>
        <w:pStyle w:val="af1"/>
        <w:numPr>
          <w:ilvl w:val="1"/>
          <w:numId w:val="13"/>
        </w:numPr>
        <w:rPr>
          <w:rFonts w:eastAsia="宋体"/>
          <w:b/>
          <w:bCs/>
          <w:i/>
          <w:iCs/>
        </w:rPr>
      </w:pPr>
      <w:r w:rsidRPr="00E4023E">
        <w:rPr>
          <w:rFonts w:eastAsia="宋体"/>
          <w:b/>
          <w:bCs/>
          <w:i/>
          <w:iCs/>
        </w:rPr>
        <w:t>Alt.</w:t>
      </w:r>
      <w:r>
        <w:rPr>
          <w:rFonts w:eastAsia="宋体"/>
          <w:b/>
          <w:bCs/>
          <w:i/>
          <w:iCs/>
        </w:rPr>
        <w:t>1b</w:t>
      </w:r>
      <w:r w:rsidRPr="00E4023E">
        <w:rPr>
          <w:rFonts w:eastAsia="宋体"/>
          <w:b/>
          <w:bCs/>
          <w:i/>
          <w:iCs/>
        </w:rPr>
        <w:t>: Set A consists of narrow beams and Set B consists of wide beams</w:t>
      </w:r>
    </w:p>
    <w:p w14:paraId="5B6E60A4" w14:textId="77777777" w:rsidR="00E4023E" w:rsidRDefault="00E4023E" w:rsidP="00E4023E">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347E567C" w14:textId="57C4FACA" w:rsidR="00E4023E" w:rsidRPr="0059042B" w:rsidRDefault="00E4023E" w:rsidP="00E4023E">
      <w:pPr>
        <w:numPr>
          <w:ilvl w:val="0"/>
          <w:numId w:val="13"/>
        </w:numPr>
        <w:autoSpaceDE w:val="0"/>
        <w:autoSpaceDN w:val="0"/>
        <w:adjustRightInd w:val="0"/>
        <w:snapToGrid w:val="0"/>
        <w:spacing w:after="120" w:line="259" w:lineRule="auto"/>
        <w:jc w:val="both"/>
        <w:rPr>
          <w:rFonts w:eastAsia="宋体"/>
          <w:b/>
          <w:bCs/>
          <w:i/>
          <w:iCs/>
        </w:rPr>
      </w:pPr>
      <w:r w:rsidRPr="00255AFF">
        <w:rPr>
          <w:rFonts w:hint="eastAsia"/>
          <w:b/>
          <w:bCs/>
          <w:i/>
          <w:iCs/>
        </w:rPr>
        <w:t>N</w:t>
      </w:r>
      <w:r w:rsidRPr="00255AFF">
        <w:rPr>
          <w:b/>
          <w:bCs/>
          <w:i/>
          <w:iCs/>
        </w:rPr>
        <w:t>ote</w:t>
      </w:r>
      <w:r w:rsidR="0059042B">
        <w:rPr>
          <w:b/>
          <w:bCs/>
          <w:i/>
          <w:iCs/>
        </w:rPr>
        <w:t>1</w:t>
      </w:r>
      <w:r w:rsidRPr="00255AFF">
        <w:rPr>
          <w:b/>
          <w:bCs/>
          <w:i/>
          <w:iCs/>
        </w:rPr>
        <w:t>: Forecasted beam(s) are selected from Set A and beams measurement used as input are selected from Set B.</w:t>
      </w:r>
    </w:p>
    <w:p w14:paraId="3CB0A816" w14:textId="77777777" w:rsidR="0059042B" w:rsidRPr="00953B48" w:rsidRDefault="0059042B" w:rsidP="0059042B">
      <w:pPr>
        <w:numPr>
          <w:ilvl w:val="0"/>
          <w:numId w:val="13"/>
        </w:numPr>
        <w:autoSpaceDE w:val="0"/>
        <w:autoSpaceDN w:val="0"/>
        <w:adjustRightInd w:val="0"/>
        <w:snapToGrid w:val="0"/>
        <w:spacing w:after="120" w:line="259" w:lineRule="auto"/>
        <w:jc w:val="both"/>
        <w:rPr>
          <w:rFonts w:eastAsia="宋体"/>
          <w:b/>
          <w:bCs/>
          <w:i/>
          <w:iCs/>
        </w:rPr>
      </w:pPr>
      <w:r w:rsidRPr="00953B48">
        <w:rPr>
          <w:rFonts w:eastAsia="宋体"/>
          <w:b/>
          <w:bCs/>
          <w:i/>
          <w:iCs/>
        </w:rPr>
        <w:t xml:space="preserve">Note1: It is up to companies to provide other alternative(s) </w:t>
      </w:r>
    </w:p>
    <w:p w14:paraId="3629EDDE" w14:textId="274D38FC" w:rsidR="003163D0" w:rsidRDefault="003163D0">
      <w:pPr>
        <w:pStyle w:val="a1"/>
      </w:pPr>
    </w:p>
    <w:p w14:paraId="20BB02B5" w14:textId="77777777" w:rsidR="00181573" w:rsidRDefault="00181573" w:rsidP="00181573">
      <w:pPr>
        <w:pStyle w:val="a1"/>
      </w:pPr>
    </w:p>
    <w:p w14:paraId="416395B2" w14:textId="77777777" w:rsidR="00181573" w:rsidRDefault="00181573" w:rsidP="00181573">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181573" w14:paraId="03C57CAB" w14:textId="77777777" w:rsidTr="00123E20">
        <w:tc>
          <w:tcPr>
            <w:tcW w:w="1385" w:type="dxa"/>
            <w:tcBorders>
              <w:top w:val="single" w:sz="4" w:space="0" w:color="auto"/>
              <w:left w:val="single" w:sz="4" w:space="0" w:color="auto"/>
              <w:bottom w:val="single" w:sz="4" w:space="0" w:color="auto"/>
              <w:right w:val="single" w:sz="4" w:space="0" w:color="auto"/>
            </w:tcBorders>
          </w:tcPr>
          <w:p w14:paraId="2472B37E" w14:textId="77777777" w:rsidR="00181573" w:rsidRDefault="00181573"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F5CBCD7" w14:textId="77777777" w:rsidR="00181573" w:rsidRDefault="00181573" w:rsidP="00123E20">
            <w:pPr>
              <w:autoSpaceDE w:val="0"/>
              <w:autoSpaceDN w:val="0"/>
              <w:adjustRightInd w:val="0"/>
              <w:snapToGrid w:val="0"/>
              <w:spacing w:before="120"/>
              <w:jc w:val="both"/>
              <w:rPr>
                <w:rFonts w:eastAsia="宋体"/>
              </w:rPr>
            </w:pPr>
            <w:r>
              <w:rPr>
                <w:rFonts w:eastAsia="宋体"/>
              </w:rPr>
              <w:t>Comments</w:t>
            </w:r>
          </w:p>
        </w:tc>
      </w:tr>
      <w:tr w:rsidR="00181573" w14:paraId="291B9476" w14:textId="77777777" w:rsidTr="00123E20">
        <w:tc>
          <w:tcPr>
            <w:tcW w:w="1385" w:type="dxa"/>
            <w:tcBorders>
              <w:top w:val="single" w:sz="4" w:space="0" w:color="auto"/>
              <w:left w:val="single" w:sz="4" w:space="0" w:color="auto"/>
              <w:bottom w:val="single" w:sz="4" w:space="0" w:color="auto"/>
              <w:right w:val="single" w:sz="4" w:space="0" w:color="auto"/>
            </w:tcBorders>
          </w:tcPr>
          <w:p w14:paraId="4A4C6990" w14:textId="617E094E"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07A910D" w14:textId="0BD1F108" w:rsidR="00181573"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w:t>
            </w:r>
          </w:p>
        </w:tc>
      </w:tr>
      <w:tr w:rsidR="00181573" w14:paraId="08F067FE" w14:textId="77777777" w:rsidTr="00123E20">
        <w:tc>
          <w:tcPr>
            <w:tcW w:w="1385" w:type="dxa"/>
            <w:tcBorders>
              <w:top w:val="single" w:sz="4" w:space="0" w:color="auto"/>
              <w:left w:val="single" w:sz="4" w:space="0" w:color="auto"/>
              <w:bottom w:val="single" w:sz="4" w:space="0" w:color="auto"/>
              <w:right w:val="single" w:sz="4" w:space="0" w:color="auto"/>
            </w:tcBorders>
          </w:tcPr>
          <w:p w14:paraId="221B4CB5" w14:textId="0B5991EE" w:rsidR="00181573" w:rsidRPr="00393E06" w:rsidRDefault="00393E06"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5A8D6E" w14:textId="6D7D40BE" w:rsidR="00181573" w:rsidRPr="00393E06" w:rsidRDefault="00393E06"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Support.</w:t>
            </w:r>
          </w:p>
        </w:tc>
      </w:tr>
    </w:tbl>
    <w:p w14:paraId="09D22324" w14:textId="77777777" w:rsidR="00181573" w:rsidRDefault="00181573" w:rsidP="00181573">
      <w:pPr>
        <w:pStyle w:val="a1"/>
      </w:pPr>
    </w:p>
    <w:p w14:paraId="0726798F" w14:textId="77777777" w:rsidR="006905E3" w:rsidRDefault="006905E3" w:rsidP="006905E3">
      <w:pPr>
        <w:autoSpaceDE w:val="0"/>
        <w:autoSpaceDN w:val="0"/>
        <w:adjustRightInd w:val="0"/>
        <w:snapToGrid w:val="0"/>
        <w:spacing w:after="120"/>
        <w:jc w:val="both"/>
        <w:rPr>
          <w:rFonts w:eastAsia="宋体"/>
          <w:bCs/>
        </w:rPr>
      </w:pPr>
    </w:p>
    <w:p w14:paraId="6A122063"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54717411" w14:textId="77777777" w:rsidR="006905E3" w:rsidRDefault="006905E3" w:rsidP="006905E3">
      <w:pPr>
        <w:autoSpaceDE w:val="0"/>
        <w:autoSpaceDN w:val="0"/>
        <w:adjustRightInd w:val="0"/>
        <w:snapToGrid w:val="0"/>
        <w:spacing w:after="120"/>
        <w:jc w:val="both"/>
        <w:rPr>
          <w:rFonts w:eastAsia="宋体"/>
          <w:bCs/>
        </w:rPr>
      </w:pPr>
    </w:p>
    <w:p w14:paraId="588FD3BE" w14:textId="77777777" w:rsidR="00181573" w:rsidRDefault="00181573">
      <w:pPr>
        <w:pStyle w:val="a1"/>
      </w:pPr>
    </w:p>
    <w:p w14:paraId="0ABB3AF3" w14:textId="77777777" w:rsidR="003163D0" w:rsidRDefault="003163D0">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lastRenderedPageBreak/>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(K&gt;=1</w:t>
            </w:r>
            <w:proofErr w:type="gramStart"/>
            <w:r>
              <w:t>)value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amount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r w:rsidRPr="00F00CA0">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lastRenderedPageBreak/>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5D28AD" w14:paraId="7446D580" w14:textId="77777777">
        <w:tc>
          <w:tcPr>
            <w:tcW w:w="1385" w:type="dxa"/>
            <w:tcBorders>
              <w:top w:val="single" w:sz="4" w:space="0" w:color="auto"/>
              <w:left w:val="single" w:sz="4" w:space="0" w:color="auto"/>
              <w:bottom w:val="single" w:sz="4" w:space="0" w:color="auto"/>
              <w:right w:val="single" w:sz="4" w:space="0" w:color="auto"/>
            </w:tcBorders>
          </w:tcPr>
          <w:p w14:paraId="597D165D" w14:textId="188B58B2" w:rsidR="005D28AD" w:rsidRDefault="005D28AD" w:rsidP="005D28AD">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ECFC860" w14:textId="34D66601" w:rsidR="005D28AD" w:rsidRDefault="005D28AD" w:rsidP="005D28AD">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5D28AD" w14:paraId="583A5121" w14:textId="77777777">
        <w:tc>
          <w:tcPr>
            <w:tcW w:w="1385" w:type="dxa"/>
            <w:tcBorders>
              <w:top w:val="single" w:sz="4" w:space="0" w:color="auto"/>
              <w:left w:val="single" w:sz="4" w:space="0" w:color="auto"/>
              <w:bottom w:val="single" w:sz="4" w:space="0" w:color="auto"/>
              <w:right w:val="single" w:sz="4" w:space="0" w:color="auto"/>
            </w:tcBorders>
          </w:tcPr>
          <w:p w14:paraId="7F4B364D" w14:textId="02B478A1" w:rsidR="005D28AD" w:rsidRDefault="005D28AD" w:rsidP="005D28AD">
            <w:pPr>
              <w:autoSpaceDE w:val="0"/>
              <w:autoSpaceDN w:val="0"/>
              <w:adjustRightInd w:val="0"/>
              <w:snapToGrid w:val="0"/>
              <w:jc w:val="both"/>
              <w:rPr>
                <w:rFonts w:eastAsia="Yu Mincho"/>
                <w:smallCaps/>
                <w:lang w:eastAsia="ja-JP"/>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036F19B8" w14:textId="505AFB25" w:rsidR="005D28AD" w:rsidRDefault="005D28AD" w:rsidP="005D28AD">
            <w:pPr>
              <w:autoSpaceDE w:val="0"/>
              <w:autoSpaceDN w:val="0"/>
              <w:adjustRightInd w:val="0"/>
              <w:snapToGrid w:val="0"/>
              <w:jc w:val="both"/>
              <w:rPr>
                <w:rFonts w:eastAsiaTheme="minorEastAsia"/>
                <w:lang w:eastAsia="zh-CN"/>
              </w:rPr>
            </w:pPr>
            <w:r>
              <w:rPr>
                <w:rFonts w:eastAsiaTheme="minorEastAsia"/>
                <w:lang w:eastAsia="zh-CN"/>
              </w:rPr>
              <w:t>Please see Offline agreement #1 in Section 3.3.1</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Support Alt 1. In addition, W</w:t>
            </w:r>
            <w:r>
              <w:rPr>
                <w:rFonts w:hint="eastAsia"/>
                <w:lang w:eastAsia="zh-CN"/>
              </w:rPr>
              <w:t xml:space="preserve">e </w:t>
            </w:r>
            <w:r>
              <w:rPr>
                <w:lang w:eastAsia="zh-CN"/>
              </w:rPr>
              <w:t xml:space="preserve">think that the input of AI/ML model for time domain beam prediction may be the output of the AI/ML model for spatial domain beam prediction. So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/or</w:t>
            </w:r>
            <w:r>
              <w:rPr>
                <w:bCs/>
                <w:iCs/>
              </w:rPr>
              <w:t xml:space="preserve">  the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w:t>
            </w:r>
            <w:r>
              <w:lastRenderedPageBreak/>
              <w:t>measurement instance for best N beams. So, companies can provide their additional input for AI/ML model. But,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1" w:author="作者">
              <w:r>
                <w:rPr>
                  <w:b/>
                  <w:bCs/>
                  <w:i/>
                  <w:iCs/>
                  <w:color w:val="FF0000"/>
                </w:rPr>
                <w:t xml:space="preserve">Tx/Rx </w:t>
              </w:r>
            </w:ins>
            <w:r>
              <w:rPr>
                <w:b/>
                <w:bCs/>
                <w:i/>
                <w:iCs/>
                <w:color w:val="FF0000"/>
              </w:rPr>
              <w:t xml:space="preserve">beam ID, </w:t>
            </w:r>
            <w:ins w:id="22"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to </w:t>
            </w:r>
            <w:r>
              <w:rPr>
                <w:rFonts w:eastAsia="Yu Mincho"/>
                <w:b/>
                <w:u w:val="single"/>
                <w:lang w:eastAsia="ja-JP"/>
              </w:rPr>
              <w:t>remove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3"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w:t>
            </w:r>
            <w:proofErr w:type="gramStart"/>
            <w:r>
              <w:rPr>
                <w:b/>
                <w:bCs/>
                <w:i/>
                <w:iCs/>
                <w:color w:val="FF0000"/>
              </w:rPr>
              <w:t>include,</w:t>
            </w:r>
            <w:proofErr w:type="gramEnd"/>
            <w:r>
              <w:rPr>
                <w:b/>
                <w:bCs/>
                <w:i/>
                <w:iCs/>
                <w:color w:val="FF0000"/>
              </w:rPr>
              <w:t xml:space="preserve"> </w:t>
            </w:r>
            <w:ins w:id="24" w:author="作者">
              <w:r>
                <w:rPr>
                  <w:b/>
                  <w:bCs/>
                  <w:i/>
                  <w:iCs/>
                  <w:color w:val="FF0000"/>
                </w:rPr>
                <w:t xml:space="preserve">Tx/Rx </w:t>
              </w:r>
            </w:ins>
            <w:r>
              <w:rPr>
                <w:b/>
                <w:bCs/>
                <w:i/>
                <w:iCs/>
                <w:color w:val="FF0000"/>
              </w:rPr>
              <w:t xml:space="preserve">beam ID, </w:t>
            </w:r>
            <w:ins w:id="25" w:author="作者">
              <w:r>
                <w:rPr>
                  <w:b/>
                  <w:bCs/>
                  <w:i/>
                  <w:iCs/>
                  <w:color w:val="FF0000"/>
                </w:rPr>
                <w:t xml:space="preserve">Tx/Rx </w:t>
              </w:r>
            </w:ins>
            <w:r>
              <w:rPr>
                <w:b/>
                <w:bCs/>
                <w:i/>
                <w:iCs/>
                <w:color w:val="FF0000"/>
              </w:rPr>
              <w:t>beam angle or position information</w:t>
            </w:r>
            <w:ins w:id="26" w:author="作者">
              <w:r>
                <w:rPr>
                  <w:b/>
                  <w:bCs/>
                  <w:i/>
                  <w:iCs/>
                  <w:color w:val="FF0000"/>
                </w:rPr>
                <w:t>, and etc.</w:t>
              </w:r>
            </w:ins>
          </w:p>
          <w:p w14:paraId="67EE9D94" w14:textId="77777777" w:rsidR="00C07A4D" w:rsidRDefault="004F3A61" w:rsidP="002A530D">
            <w:pPr>
              <w:numPr>
                <w:ilvl w:val="1"/>
                <w:numId w:val="13"/>
              </w:numPr>
              <w:autoSpaceDE w:val="0"/>
              <w:autoSpaceDN w:val="0"/>
              <w:adjustRightInd w:val="0"/>
              <w:snapToGrid w:val="0"/>
              <w:spacing w:after="120" w:line="259" w:lineRule="auto"/>
              <w:jc w:val="both"/>
              <w:rPr>
                <w:b/>
                <w:bCs/>
                <w:i/>
                <w:iCs/>
                <w:color w:val="FF0000"/>
              </w:rPr>
            </w:pPr>
            <w:del w:id="27" w:author="作者">
              <w:r>
                <w:rPr>
                  <w:b/>
                  <w:bCs/>
                  <w:i/>
                  <w:iCs/>
                  <w:color w:val="FF0000"/>
                </w:rPr>
                <w:delText xml:space="preserve"> </w:delText>
              </w:r>
            </w:del>
            <w:ins w:id="28"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Multi-RTT),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29" w:author="作者">
              <w:r>
                <w:rPr>
                  <w:b/>
                  <w:bCs/>
                  <w:i/>
                  <w:iCs/>
                  <w:color w:val="FF0000"/>
                </w:rPr>
                <w:t xml:space="preserve">Tx/Rx </w:t>
              </w:r>
            </w:ins>
            <w:r>
              <w:rPr>
                <w:b/>
                <w:bCs/>
                <w:i/>
                <w:iCs/>
                <w:color w:val="FF0000"/>
              </w:rPr>
              <w:t xml:space="preserve">beam ID, </w:t>
            </w:r>
            <w:ins w:id="30"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Multi-RTT)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lastRenderedPageBreak/>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1"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However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r w:rsidRPr="00D37E34">
              <w:rPr>
                <w:rFonts w:eastAsia="Yu Mincho"/>
                <w:smallCaps/>
                <w:lang w:eastAsia="ja-JP"/>
              </w:rPr>
              <w:t>Futurewei</w:t>
            </w:r>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Alt 1.Samsung’s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 xml:space="preserve">Alt.5: L1-RSRP measurement based on Set B of DL Tx beams, the </w:t>
            </w:r>
            <w:r w:rsidRPr="00320948">
              <w:rPr>
                <w:b/>
                <w:bCs/>
                <w:i/>
                <w:iCs/>
                <w:strike/>
                <w:color w:val="FF0000"/>
              </w:rPr>
              <w:lastRenderedPageBreak/>
              <w:t>corresponding beam ID and assistance information</w:t>
            </w:r>
          </w:p>
          <w:p w14:paraId="3C791787" w14:textId="77777777" w:rsidR="00E504EF" w:rsidRPr="00320948" w:rsidRDefault="00E504EF" w:rsidP="00E504EF">
            <w:pPr>
              <w:pStyle w:val="af1"/>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E0305B" w:rsidRPr="00BE1019" w14:paraId="3769EA4C" w14:textId="77777777">
        <w:tc>
          <w:tcPr>
            <w:tcW w:w="1385" w:type="dxa"/>
            <w:tcBorders>
              <w:top w:val="single" w:sz="4" w:space="0" w:color="auto"/>
              <w:left w:val="single" w:sz="4" w:space="0" w:color="auto"/>
              <w:bottom w:val="single" w:sz="4" w:space="0" w:color="auto"/>
              <w:right w:val="single" w:sz="4" w:space="0" w:color="auto"/>
            </w:tcBorders>
          </w:tcPr>
          <w:p w14:paraId="72CD682C" w14:textId="32F29ED7" w:rsidR="00E0305B" w:rsidRDefault="00E0305B" w:rsidP="00E0305B">
            <w:pPr>
              <w:autoSpaceDE w:val="0"/>
              <w:autoSpaceDN w:val="0"/>
              <w:adjustRightInd w:val="0"/>
              <w:snapToGrid w:val="0"/>
              <w:jc w:val="both"/>
              <w:rPr>
                <w:rFonts w:eastAsia="Yu Mincho"/>
                <w:smallCaps/>
                <w:lang w:eastAsia="ja-JP"/>
              </w:rPr>
            </w:pPr>
            <w:r>
              <w:rPr>
                <w:rFonts w:eastAsia="Yu Mincho"/>
                <w:smallCaps/>
                <w:lang w:eastAsia="ja-JP"/>
              </w:rPr>
              <w:lastRenderedPageBreak/>
              <w:t>Sony</w:t>
            </w:r>
          </w:p>
        </w:tc>
        <w:tc>
          <w:tcPr>
            <w:tcW w:w="7480" w:type="dxa"/>
            <w:tcBorders>
              <w:top w:val="single" w:sz="4" w:space="0" w:color="auto"/>
              <w:left w:val="single" w:sz="4" w:space="0" w:color="auto"/>
              <w:bottom w:val="single" w:sz="4" w:space="0" w:color="auto"/>
              <w:right w:val="single" w:sz="4" w:space="0" w:color="auto"/>
            </w:tcBorders>
          </w:tcPr>
          <w:p w14:paraId="4D22497C" w14:textId="2A66A3F6" w:rsidR="00E0305B" w:rsidRDefault="00E0305B" w:rsidP="00E0305B">
            <w:pPr>
              <w:autoSpaceDE w:val="0"/>
              <w:autoSpaceDN w:val="0"/>
              <w:adjustRightInd w:val="0"/>
              <w:snapToGrid w:val="0"/>
              <w:jc w:val="both"/>
            </w:pPr>
            <w:r w:rsidRPr="00E0305B">
              <w:t>As it is captured in BM-Case1, both DL Tx beam and DL Rx beam predictions, e.g., SS [10], Intel [24] are discussed, we also support both DL Tx beam and DL Rx beam predictions for BM-Case2. Considering as an input the selected DL Rx beams at UE side over a period into an AI/ML model, UE Rx beam prediction at UE side can be performed to reduce UE measurement in beam maintenance/switching. Therefore, we prefer to use DL Tx/Rx beam instead of DL Tx beam in Proposal 3-4a.</w:t>
            </w:r>
          </w:p>
        </w:tc>
      </w:tr>
      <w:tr w:rsidR="00E338FB" w:rsidRPr="00BE1019" w14:paraId="2A9D8B55" w14:textId="77777777">
        <w:tc>
          <w:tcPr>
            <w:tcW w:w="1385" w:type="dxa"/>
            <w:tcBorders>
              <w:top w:val="single" w:sz="4" w:space="0" w:color="auto"/>
              <w:left w:val="single" w:sz="4" w:space="0" w:color="auto"/>
              <w:bottom w:val="single" w:sz="4" w:space="0" w:color="auto"/>
              <w:right w:val="single" w:sz="4" w:space="0" w:color="auto"/>
            </w:tcBorders>
          </w:tcPr>
          <w:p w14:paraId="09A86CEE" w14:textId="0AE20775" w:rsidR="00E338FB" w:rsidRDefault="00E338FB" w:rsidP="00E338FB">
            <w:pPr>
              <w:autoSpaceDE w:val="0"/>
              <w:autoSpaceDN w:val="0"/>
              <w:adjustRightInd w:val="0"/>
              <w:snapToGrid w:val="0"/>
              <w:jc w:val="both"/>
              <w:rPr>
                <w:rFonts w:eastAsia="Yu Mincho"/>
                <w:smallCaps/>
                <w:lang w:eastAsia="ja-JP"/>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C44CE66"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 and we prefer QC version.</w:t>
            </w:r>
          </w:p>
          <w:p w14:paraId="16AEF00E" w14:textId="77777777" w:rsidR="00E338FB" w:rsidRDefault="00E338FB" w:rsidP="00E338FB">
            <w:pPr>
              <w:autoSpaceDE w:val="0"/>
              <w:autoSpaceDN w:val="0"/>
              <w:adjustRightInd w:val="0"/>
              <w:snapToGrid w:val="0"/>
              <w:jc w:val="both"/>
              <w:rPr>
                <w:rFonts w:eastAsiaTheme="minorEastAsia"/>
                <w:lang w:eastAsia="zh-CN"/>
              </w:rPr>
            </w:pPr>
          </w:p>
          <w:p w14:paraId="503C0A1F" w14:textId="77777777" w:rsidR="00E338FB" w:rsidRDefault="00E338FB" w:rsidP="00E338FB">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2A5D3A94" w14:textId="77777777" w:rsidR="00E338FB" w:rsidRDefault="00E338FB" w:rsidP="00E338FB">
            <w:pPr>
              <w:autoSpaceDE w:val="0"/>
              <w:autoSpaceDN w:val="0"/>
              <w:adjustRightInd w:val="0"/>
              <w:snapToGrid w:val="0"/>
              <w:jc w:val="both"/>
              <w:rPr>
                <w:rFonts w:eastAsiaTheme="minorEastAsia"/>
                <w:lang w:eastAsia="zh-CN"/>
              </w:rPr>
            </w:pPr>
          </w:p>
          <w:p w14:paraId="559D0825" w14:textId="77777777" w:rsidR="00E338FB" w:rsidRPr="008B4A09"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44E5F1E" w14:textId="77777777" w:rsidR="00E338FB" w:rsidRDefault="00E338FB" w:rsidP="00E338FB">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DA3B60C" w14:textId="77777777" w:rsidR="00E338FB" w:rsidRPr="00555098" w:rsidRDefault="00E338FB" w:rsidP="00E338FB">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1D679A77" w14:textId="77777777" w:rsidR="00E338FB" w:rsidRPr="00E0305B" w:rsidRDefault="00E338FB" w:rsidP="00E338FB">
            <w:pPr>
              <w:autoSpaceDE w:val="0"/>
              <w:autoSpaceDN w:val="0"/>
              <w:adjustRightInd w:val="0"/>
              <w:snapToGrid w:val="0"/>
              <w:jc w:val="both"/>
            </w:pPr>
          </w:p>
        </w:tc>
      </w:tr>
    </w:tbl>
    <w:p w14:paraId="2FE4C165" w14:textId="7210CF57" w:rsidR="00C07A4D" w:rsidRDefault="00C07A4D">
      <w:pPr>
        <w:pStyle w:val="a1"/>
      </w:pPr>
    </w:p>
    <w:p w14:paraId="3A2D80AC" w14:textId="1642F78C" w:rsidR="00F064E7" w:rsidRDefault="00F064E7" w:rsidP="00F064E7">
      <w:pPr>
        <w:pStyle w:val="6"/>
      </w:pPr>
      <w:r>
        <w:t>Proposal 3-</w:t>
      </w:r>
      <w:r w:rsidR="00A67163">
        <w:t>4</w:t>
      </w:r>
      <w:r>
        <w:t xml:space="preserve"> (Round#2)</w:t>
      </w:r>
    </w:p>
    <w:p w14:paraId="7EAE268A" w14:textId="144306A0" w:rsidR="00F064E7" w:rsidRDefault="00D72AAB" w:rsidP="00F064E7">
      <w:pPr>
        <w:pStyle w:val="a1"/>
      </w:pPr>
      <w:r>
        <w:t>For Proposal 3-4a, the alternatives are quite diverse</w:t>
      </w:r>
      <w:r w:rsidR="00F064E7">
        <w:t>.</w:t>
      </w:r>
      <w:r>
        <w:t xml:space="preserve"> Since the situation is quite similar to Proposal 2-3a, the proposal is updated following the same way. </w:t>
      </w:r>
      <w:r w:rsidR="00F064E7">
        <w:t xml:space="preserve"> </w:t>
      </w:r>
    </w:p>
    <w:p w14:paraId="3FEA19F7" w14:textId="4B36EF73" w:rsidR="00A67163" w:rsidRDefault="00A67163" w:rsidP="00A67163">
      <w:pPr>
        <w:autoSpaceDE w:val="0"/>
        <w:autoSpaceDN w:val="0"/>
        <w:adjustRightInd w:val="0"/>
        <w:snapToGrid w:val="0"/>
        <w:spacing w:after="120"/>
        <w:jc w:val="both"/>
        <w:rPr>
          <w:rFonts w:eastAsia="宋体"/>
          <w:b/>
          <w:bCs/>
          <w:i/>
          <w:iCs/>
        </w:rPr>
      </w:pPr>
      <w:r>
        <w:rPr>
          <w:rFonts w:eastAsia="宋体"/>
          <w:b/>
          <w:bCs/>
          <w:i/>
          <w:iCs/>
          <w:u w:val="single"/>
        </w:rPr>
        <w:t>Proposal 3-4</w:t>
      </w:r>
      <w:r w:rsidR="00E721B1">
        <w:rPr>
          <w:rFonts w:eastAsia="宋体"/>
          <w:b/>
          <w:bCs/>
          <w:i/>
          <w:iCs/>
          <w:u w:val="single"/>
        </w:rPr>
        <w:t>b</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EE5EA7B" w14:textId="7E1BC324"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b/>
          <w:bCs/>
          <w:i/>
          <w:iCs/>
        </w:rPr>
        <w:t>Alt.</w:t>
      </w:r>
      <w:r w:rsidR="008356DB" w:rsidRPr="008356DB">
        <w:rPr>
          <w:b/>
          <w:bCs/>
          <w:i/>
          <w:iCs/>
        </w:rPr>
        <w:t>1</w:t>
      </w:r>
      <w:r w:rsidRPr="008356DB">
        <w:rPr>
          <w:b/>
          <w:bCs/>
          <w:i/>
          <w:iCs/>
        </w:rPr>
        <w:t>: Only L1-RSRP measurement based on Set B of DL Tx beams</w:t>
      </w:r>
    </w:p>
    <w:p w14:paraId="25611E18" w14:textId="2B7068F0" w:rsidR="00A67163" w:rsidRPr="008356DB" w:rsidRDefault="00A67163" w:rsidP="00A67163">
      <w:pPr>
        <w:numPr>
          <w:ilvl w:val="0"/>
          <w:numId w:val="13"/>
        </w:numPr>
        <w:autoSpaceDE w:val="0"/>
        <w:autoSpaceDN w:val="0"/>
        <w:adjustRightInd w:val="0"/>
        <w:snapToGrid w:val="0"/>
        <w:spacing w:after="120" w:line="259" w:lineRule="auto"/>
        <w:jc w:val="both"/>
        <w:rPr>
          <w:b/>
          <w:bCs/>
          <w:i/>
          <w:iCs/>
        </w:rPr>
      </w:pPr>
      <w:r w:rsidRPr="008356DB">
        <w:rPr>
          <w:rFonts w:hint="eastAsia"/>
          <w:b/>
          <w:bCs/>
          <w:i/>
          <w:iCs/>
        </w:rPr>
        <w:t>A</w:t>
      </w:r>
      <w:r w:rsidRPr="008356DB">
        <w:rPr>
          <w:b/>
          <w:bCs/>
          <w:i/>
          <w:iCs/>
        </w:rPr>
        <w:t xml:space="preserve">lt </w:t>
      </w:r>
      <w:r w:rsidR="008356DB" w:rsidRPr="008356DB">
        <w:rPr>
          <w:b/>
          <w:bCs/>
          <w:i/>
          <w:iCs/>
        </w:rPr>
        <w:t>2</w:t>
      </w:r>
      <w:r w:rsidRPr="008356DB">
        <w:rPr>
          <w:b/>
          <w:bCs/>
          <w:i/>
          <w:iCs/>
        </w:rPr>
        <w:t xml:space="preserve">: L1-RSRP measurement based on Set B of DL Tx beams and assistance information </w:t>
      </w:r>
    </w:p>
    <w:p w14:paraId="4A1BB4EC" w14:textId="4A73F3AB" w:rsidR="00A67163" w:rsidRPr="008356DB" w:rsidRDefault="00667D72" w:rsidP="00A67163">
      <w:pPr>
        <w:numPr>
          <w:ilvl w:val="0"/>
          <w:numId w:val="13"/>
        </w:numPr>
        <w:autoSpaceDE w:val="0"/>
        <w:autoSpaceDN w:val="0"/>
        <w:adjustRightInd w:val="0"/>
        <w:snapToGrid w:val="0"/>
        <w:spacing w:after="120" w:line="259" w:lineRule="auto"/>
        <w:jc w:val="both"/>
        <w:rPr>
          <w:b/>
          <w:bCs/>
          <w:i/>
          <w:iCs/>
        </w:rPr>
      </w:pPr>
      <w:r w:rsidRPr="008356DB">
        <w:rPr>
          <w:b/>
          <w:bCs/>
          <w:i/>
          <w:iCs/>
        </w:rPr>
        <w:t>FFS: Assistance information</w:t>
      </w:r>
      <w:r w:rsidR="00AC53D3" w:rsidRPr="008356DB">
        <w:rPr>
          <w:b/>
          <w:bCs/>
          <w:i/>
          <w:iCs/>
        </w:rPr>
        <w:t xml:space="preserve">. The following were mentioned by companies in the </w:t>
      </w:r>
      <w:r w:rsidR="00BD1681" w:rsidRPr="008356DB">
        <w:rPr>
          <w:b/>
          <w:bCs/>
          <w:i/>
          <w:iCs/>
        </w:rPr>
        <w:t>discussion: Tx/Rx beam ID, Tx/Rx beam angle, position information, positioning-related measurement (such as Multi-RTT)</w:t>
      </w:r>
      <w:r w:rsidR="002211D0" w:rsidRPr="008356DB">
        <w:rPr>
          <w:b/>
          <w:bCs/>
          <w:i/>
          <w:iCs/>
        </w:rPr>
        <w:t xml:space="preserve">, expected beam/occasion for the prediction (e.g., expected Tx or Rx beam angle for the prediction, expected occasions of the prediction), </w:t>
      </w:r>
      <w:r w:rsidR="00691081" w:rsidRPr="008356DB">
        <w:rPr>
          <w:b/>
          <w:bCs/>
          <w:i/>
          <w:iCs/>
        </w:rPr>
        <w:t>beam shape information (e.g., beam pattern, beam pointing angles, 3dB beamwidth, etc.)</w:t>
      </w:r>
    </w:p>
    <w:p w14:paraId="23F897FB"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 xml:space="preserve">Note1: It is up to companies to provide other alternative(s) </w:t>
      </w:r>
    </w:p>
    <w:p w14:paraId="12EB2E49" w14:textId="77777777" w:rsidR="00A67163" w:rsidRPr="008356DB" w:rsidRDefault="00A67163" w:rsidP="00A67163">
      <w:pPr>
        <w:numPr>
          <w:ilvl w:val="0"/>
          <w:numId w:val="13"/>
        </w:numPr>
        <w:autoSpaceDE w:val="0"/>
        <w:autoSpaceDN w:val="0"/>
        <w:adjustRightInd w:val="0"/>
        <w:snapToGrid w:val="0"/>
        <w:spacing w:after="120" w:line="259" w:lineRule="auto"/>
        <w:jc w:val="both"/>
        <w:rPr>
          <w:rFonts w:eastAsia="宋体"/>
          <w:b/>
          <w:bCs/>
          <w:i/>
          <w:iCs/>
        </w:rPr>
      </w:pPr>
      <w:r w:rsidRPr="008356DB">
        <w:rPr>
          <w:rFonts w:eastAsia="宋体"/>
          <w:b/>
          <w:bCs/>
          <w:i/>
          <w:iCs/>
        </w:rPr>
        <w:t>Note2: All the inputs are “nominal” and only for discussion purpose.</w:t>
      </w:r>
    </w:p>
    <w:p w14:paraId="40B06497" w14:textId="77777777" w:rsidR="00F064E7" w:rsidRDefault="00F064E7" w:rsidP="00F064E7">
      <w:pPr>
        <w:pStyle w:val="a1"/>
      </w:pPr>
    </w:p>
    <w:p w14:paraId="4A0FD690" w14:textId="77777777" w:rsidR="00F064E7" w:rsidRDefault="00F064E7" w:rsidP="00F064E7">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F064E7" w14:paraId="30FA3A5E" w14:textId="77777777" w:rsidTr="00123E20">
        <w:tc>
          <w:tcPr>
            <w:tcW w:w="1385" w:type="dxa"/>
            <w:tcBorders>
              <w:top w:val="single" w:sz="4" w:space="0" w:color="auto"/>
              <w:left w:val="single" w:sz="4" w:space="0" w:color="auto"/>
              <w:bottom w:val="single" w:sz="4" w:space="0" w:color="auto"/>
              <w:right w:val="single" w:sz="4" w:space="0" w:color="auto"/>
            </w:tcBorders>
          </w:tcPr>
          <w:p w14:paraId="5CA726C1" w14:textId="77777777" w:rsidR="00F064E7" w:rsidRDefault="00F064E7"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386AF28" w14:textId="77777777" w:rsidR="00F064E7" w:rsidRDefault="00F064E7" w:rsidP="00123E20">
            <w:pPr>
              <w:autoSpaceDE w:val="0"/>
              <w:autoSpaceDN w:val="0"/>
              <w:adjustRightInd w:val="0"/>
              <w:snapToGrid w:val="0"/>
              <w:spacing w:before="120"/>
              <w:jc w:val="both"/>
              <w:rPr>
                <w:rFonts w:eastAsia="宋体"/>
              </w:rPr>
            </w:pPr>
            <w:r>
              <w:rPr>
                <w:rFonts w:eastAsia="宋体"/>
              </w:rPr>
              <w:t>Comments</w:t>
            </w:r>
          </w:p>
        </w:tc>
      </w:tr>
      <w:tr w:rsidR="00F064E7" w14:paraId="754BA7D8" w14:textId="77777777" w:rsidTr="00123E20">
        <w:tc>
          <w:tcPr>
            <w:tcW w:w="1385" w:type="dxa"/>
            <w:tcBorders>
              <w:top w:val="single" w:sz="4" w:space="0" w:color="auto"/>
              <w:left w:val="single" w:sz="4" w:space="0" w:color="auto"/>
              <w:bottom w:val="single" w:sz="4" w:space="0" w:color="auto"/>
              <w:right w:val="single" w:sz="4" w:space="0" w:color="auto"/>
            </w:tcBorders>
          </w:tcPr>
          <w:p w14:paraId="0A9E01C4" w14:textId="7778375A" w:rsidR="00F064E7" w:rsidRDefault="004D0B9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4232F8B7" w14:textId="69ACFFC9" w:rsidR="004D0B90" w:rsidRDefault="004D0B90" w:rsidP="00123E20">
            <w:pPr>
              <w:autoSpaceDE w:val="0"/>
              <w:autoSpaceDN w:val="0"/>
              <w:adjustRightInd w:val="0"/>
              <w:snapToGrid w:val="0"/>
              <w:jc w:val="both"/>
            </w:pPr>
            <w:r>
              <w:t>We are in principle fine with updated Proposal 3-4b.</w:t>
            </w:r>
          </w:p>
          <w:p w14:paraId="6AB678F8" w14:textId="765A943B" w:rsidR="00F064E7" w:rsidRDefault="004D0B90" w:rsidP="00123E20">
            <w:pPr>
              <w:autoSpaceDE w:val="0"/>
              <w:autoSpaceDN w:val="0"/>
              <w:adjustRightInd w:val="0"/>
              <w:snapToGrid w:val="0"/>
              <w:jc w:val="both"/>
            </w:pPr>
            <w:r>
              <w:t xml:space="preserve">Similar comments as for BM-Case1. In the FFS, we suggest slight rewording “Tx/Rx beam ID” into “Tx </w:t>
            </w:r>
            <w:r w:rsidRPr="004D0B90">
              <w:rPr>
                <w:color w:val="FF0000"/>
              </w:rPr>
              <w:t xml:space="preserve">and/or </w:t>
            </w:r>
            <w:r>
              <w:t xml:space="preserve">Rx beam ID”. Thank you for considering this again. </w:t>
            </w:r>
          </w:p>
        </w:tc>
      </w:tr>
      <w:tr w:rsidR="00F064E7" w14:paraId="78DFAF73" w14:textId="77777777" w:rsidTr="00123E20">
        <w:tc>
          <w:tcPr>
            <w:tcW w:w="1385" w:type="dxa"/>
            <w:tcBorders>
              <w:top w:val="single" w:sz="4" w:space="0" w:color="auto"/>
              <w:left w:val="single" w:sz="4" w:space="0" w:color="auto"/>
              <w:bottom w:val="single" w:sz="4" w:space="0" w:color="auto"/>
              <w:right w:val="single" w:sz="4" w:space="0" w:color="auto"/>
            </w:tcBorders>
          </w:tcPr>
          <w:p w14:paraId="7272FCEE" w14:textId="4842D6BB"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05E3338" w14:textId="26CD8CF5" w:rsidR="00F064E7" w:rsidRPr="00F714C9" w:rsidRDefault="009572C1" w:rsidP="00123E20">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the proposal and fine with the revision by OPPO.</w:t>
            </w:r>
          </w:p>
        </w:tc>
      </w:tr>
      <w:tr w:rsidR="00393E06" w14:paraId="2DA66F14" w14:textId="77777777" w:rsidTr="00123E20">
        <w:tc>
          <w:tcPr>
            <w:tcW w:w="1385" w:type="dxa"/>
            <w:tcBorders>
              <w:top w:val="single" w:sz="4" w:space="0" w:color="auto"/>
              <w:left w:val="single" w:sz="4" w:space="0" w:color="auto"/>
              <w:bottom w:val="single" w:sz="4" w:space="0" w:color="auto"/>
              <w:right w:val="single" w:sz="4" w:space="0" w:color="auto"/>
            </w:tcBorders>
          </w:tcPr>
          <w:p w14:paraId="64AE455F" w14:textId="25B9F1BC" w:rsidR="00393E06" w:rsidRPr="00393E06" w:rsidRDefault="00393E06"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CA83FDB" w14:textId="0362290F" w:rsidR="00393E06" w:rsidRPr="00393E06" w:rsidRDefault="00393E06" w:rsidP="00393E06">
            <w:pPr>
              <w:autoSpaceDE w:val="0"/>
              <w:autoSpaceDN w:val="0"/>
              <w:adjustRightInd w:val="0"/>
              <w:snapToGrid w:val="0"/>
              <w:jc w:val="both"/>
              <w:rPr>
                <w:rFonts w:eastAsiaTheme="minorEastAsia" w:hint="eastAsia"/>
                <w:lang w:eastAsia="zh-CN"/>
              </w:rPr>
            </w:pPr>
            <w:r>
              <w:rPr>
                <w:rFonts w:eastAsiaTheme="minorEastAsia"/>
                <w:lang w:eastAsia="zh-CN"/>
              </w:rPr>
              <w:t>W</w:t>
            </w:r>
            <w:r>
              <w:rPr>
                <w:rFonts w:eastAsiaTheme="minorEastAsia" w:hint="eastAsia"/>
                <w:lang w:eastAsia="zh-CN"/>
              </w:rPr>
              <w:t>e think the proposal is OK,</w:t>
            </w:r>
            <w:r>
              <w:rPr>
                <w:rFonts w:eastAsiaTheme="minorEastAsia" w:hint="eastAsia"/>
                <w:lang w:eastAsia="zh-CN"/>
              </w:rPr>
              <w:t xml:space="preserve"> and also </w:t>
            </w:r>
            <w:r>
              <w:rPr>
                <w:rFonts w:eastAsiaTheme="minorEastAsia" w:hint="eastAsia"/>
                <w:lang w:eastAsia="zh-CN"/>
              </w:rPr>
              <w:t>OK</w:t>
            </w:r>
            <w:r>
              <w:rPr>
                <w:rFonts w:eastAsiaTheme="minorEastAsia" w:hint="eastAsia"/>
                <w:lang w:eastAsia="zh-CN"/>
              </w:rPr>
              <w:t xml:space="preserve"> with OPPO</w:t>
            </w:r>
            <w:r>
              <w:rPr>
                <w:rFonts w:eastAsiaTheme="minorEastAsia"/>
                <w:lang w:eastAsia="zh-CN"/>
              </w:rPr>
              <w:t>’</w:t>
            </w:r>
            <w:r>
              <w:rPr>
                <w:rFonts w:eastAsiaTheme="minorEastAsia" w:hint="eastAsia"/>
                <w:lang w:eastAsia="zh-CN"/>
              </w:rPr>
              <w:t>s update.</w:t>
            </w:r>
          </w:p>
        </w:tc>
      </w:tr>
    </w:tbl>
    <w:p w14:paraId="385AD340" w14:textId="77777777" w:rsidR="00F064E7" w:rsidRDefault="00F064E7" w:rsidP="00F064E7">
      <w:pPr>
        <w:pStyle w:val="a1"/>
      </w:pPr>
    </w:p>
    <w:p w14:paraId="0F671D7D" w14:textId="77777777" w:rsidR="00F064E7" w:rsidRDefault="00F064E7" w:rsidP="00F064E7">
      <w:pPr>
        <w:pStyle w:val="a1"/>
      </w:pPr>
    </w:p>
    <w:p w14:paraId="1F7EA4EB" w14:textId="77777777" w:rsidR="006905E3" w:rsidRDefault="006905E3" w:rsidP="006905E3">
      <w:pPr>
        <w:autoSpaceDE w:val="0"/>
        <w:autoSpaceDN w:val="0"/>
        <w:adjustRightInd w:val="0"/>
        <w:snapToGrid w:val="0"/>
        <w:spacing w:after="120"/>
        <w:jc w:val="both"/>
        <w:rPr>
          <w:rFonts w:eastAsia="宋体"/>
          <w:bCs/>
        </w:rPr>
      </w:pPr>
    </w:p>
    <w:p w14:paraId="58897EB2" w14:textId="77777777" w:rsidR="006905E3" w:rsidRDefault="006905E3" w:rsidP="006905E3">
      <w:pPr>
        <w:autoSpaceDE w:val="0"/>
        <w:autoSpaceDN w:val="0"/>
        <w:adjustRightInd w:val="0"/>
        <w:snapToGrid w:val="0"/>
        <w:spacing w:after="120"/>
        <w:jc w:val="both"/>
        <w:rPr>
          <w:rFonts w:eastAsia="宋体"/>
          <w:bCs/>
        </w:rPr>
      </w:pPr>
      <w:r>
        <w:rPr>
          <w:rFonts w:eastAsia="宋体"/>
          <w:bCs/>
        </w:rPr>
        <w:lastRenderedPageBreak/>
        <w:t>--------------------------------------------------------------------------------------------------------------------------------------</w:t>
      </w:r>
    </w:p>
    <w:p w14:paraId="2DCE5CC4" w14:textId="77777777" w:rsidR="006905E3" w:rsidRDefault="006905E3" w:rsidP="006905E3">
      <w:pPr>
        <w:autoSpaceDE w:val="0"/>
        <w:autoSpaceDN w:val="0"/>
        <w:adjustRightInd w:val="0"/>
        <w:snapToGrid w:val="0"/>
        <w:spacing w:after="120"/>
        <w:jc w:val="both"/>
        <w:rPr>
          <w:rFonts w:eastAsia="宋体"/>
          <w:bCs/>
        </w:rPr>
      </w:pPr>
    </w:p>
    <w:p w14:paraId="09EF3E16" w14:textId="77777777" w:rsidR="00F064E7" w:rsidRDefault="00F064E7">
      <w:pPr>
        <w:pStyle w:val="a1"/>
      </w:pPr>
    </w:p>
    <w:p w14:paraId="35491C72" w14:textId="50D51628" w:rsidR="00F064E7" w:rsidRDefault="00F064E7">
      <w:pPr>
        <w:pStyle w:val="a1"/>
      </w:pPr>
    </w:p>
    <w:p w14:paraId="19BFE715" w14:textId="77777777" w:rsidR="00F064E7" w:rsidRDefault="00F064E7">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xml:space="preserve">, further study the following alternatives for AI/ML output (one prediction for a future time instance) with potential </w:t>
            </w:r>
            <w:r>
              <w:rPr>
                <w:rFonts w:eastAsia="宋体"/>
                <w:b/>
                <w:bCs/>
                <w:i/>
                <w:iCs/>
              </w:rPr>
              <w:lastRenderedPageBreak/>
              <w:t>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lastRenderedPageBreak/>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(e.g.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to add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open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C01CA83" w:rsidR="00C07A4D" w:rsidRDefault="00B53EEC">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Futurewei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1BDFD0B"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00A167CA" w14:textId="77777777" w:rsidR="00BE2031" w:rsidRPr="004830B1" w:rsidRDefault="00BE2031" w:rsidP="00BE203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169852A6" w:rsidR="004830B1" w:rsidRPr="004830B1" w:rsidRDefault="00BE2031" w:rsidP="006F044F">
            <w:pPr>
              <w:autoSpaceDE w:val="0"/>
              <w:autoSpaceDN w:val="0"/>
              <w:adjustRightInd w:val="0"/>
              <w:snapToGrid w:val="0"/>
              <w:spacing w:after="120"/>
              <w:jc w:val="both"/>
              <w:rPr>
                <w:rFonts w:eastAsia="宋体"/>
                <w:lang w:eastAsia="zh-CN"/>
              </w:rPr>
            </w:pPr>
            <w:r w:rsidRPr="00BE2031">
              <w:rPr>
                <w:rFonts w:eastAsia="宋体"/>
                <w:color w:val="5B9BD5" w:themeColor="accent5"/>
                <w:lang w:eastAsia="zh-CN"/>
              </w:rPr>
              <w:t>FL: please see my reply for BM-Case1</w:t>
            </w: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 xml:space="preserve">Too many variants. Also fine to keep with max five variants and list </w:t>
            </w:r>
            <w:proofErr w:type="gramStart"/>
            <w:r>
              <w:rPr>
                <w:rFonts w:eastAsia="PMingLiU"/>
                <w:lang w:eastAsia="zh-TW"/>
              </w:rPr>
              <w:t>Alt.6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r w:rsidRPr="00AF0726">
              <w:rPr>
                <w:rFonts w:eastAsia="PMingLiU"/>
                <w:smallCaps/>
                <w:lang w:eastAsia="zh-TW"/>
              </w:rPr>
              <w:t>Futurewei</w:t>
            </w:r>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7D2E65F9" w:rsidR="00B23093" w:rsidRPr="00B23093" w:rsidRDefault="00BE0272" w:rsidP="001D2AA0">
            <w:pPr>
              <w:autoSpaceDE w:val="0"/>
              <w:autoSpaceDN w:val="0"/>
              <w:adjustRightInd w:val="0"/>
              <w:snapToGrid w:val="0"/>
              <w:spacing w:after="120"/>
              <w:jc w:val="both"/>
              <w:rPr>
                <w:rFonts w:eastAsiaTheme="minorEastAsia"/>
                <w:lang w:eastAsia="zh-CN"/>
              </w:rPr>
            </w:pPr>
            <w:r>
              <w:rPr>
                <w:rFonts w:eastAsiaTheme="minorEastAsia"/>
                <w:lang w:eastAsia="zh-CN"/>
              </w:rPr>
              <w:t>We are ok in principle, but we think there are a lot of schemes on the table. Would it be possible to get some consensus about prioritized outputs, e.g.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to add one more alternative as shown in the below. </w:t>
            </w:r>
          </w:p>
          <w:p w14:paraId="506BB4A9" w14:textId="77777777" w:rsidR="00D43805" w:rsidRDefault="00D43805" w:rsidP="00D43805">
            <w:pPr>
              <w:autoSpaceDE w:val="0"/>
              <w:autoSpaceDN w:val="0"/>
              <w:adjustRightInd w:val="0"/>
              <w:snapToGrid w:val="0"/>
              <w:spacing w:after="120" w:line="259" w:lineRule="auto"/>
              <w:jc w:val="both"/>
              <w:rPr>
                <w:b/>
                <w:bCs/>
                <w:i/>
                <w:iCs/>
              </w:rPr>
            </w:pPr>
            <w:r>
              <w:rPr>
                <w:b/>
                <w:bCs/>
                <w:i/>
                <w:iCs/>
              </w:rPr>
              <w:lastRenderedPageBreak/>
              <w:t xml:space="preserve">Alt.10: Predicted L1-RSRP value for each beam of set A of beams at a given instance. </w:t>
            </w:r>
          </w:p>
          <w:p w14:paraId="5551674D" w14:textId="4EFE9188" w:rsidR="00BE2031" w:rsidRPr="00D43805" w:rsidRDefault="00BE2031" w:rsidP="00D43805">
            <w:pPr>
              <w:autoSpaceDE w:val="0"/>
              <w:autoSpaceDN w:val="0"/>
              <w:adjustRightInd w:val="0"/>
              <w:snapToGrid w:val="0"/>
              <w:spacing w:after="120" w:line="259" w:lineRule="auto"/>
              <w:jc w:val="both"/>
              <w:rPr>
                <w:b/>
                <w:bCs/>
                <w:i/>
                <w:iCs/>
              </w:rPr>
            </w:pPr>
            <w:r w:rsidRPr="00BE2031">
              <w:rPr>
                <w:rFonts w:eastAsia="宋体"/>
                <w:color w:val="5B9BD5" w:themeColor="accent5"/>
                <w:lang w:eastAsia="zh-CN"/>
              </w:rPr>
              <w:t>FL: please see my reply for BM-Case1</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In principle fine with Proposal 3-5a. That said, the list might become too long as more and more are added, and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521B82">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521B82">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E0305B" w14:paraId="6ED4676C" w14:textId="77777777" w:rsidTr="002B1CE7">
        <w:tc>
          <w:tcPr>
            <w:tcW w:w="1385" w:type="dxa"/>
          </w:tcPr>
          <w:p w14:paraId="70483A0E" w14:textId="7B2550E7" w:rsidR="00E0305B" w:rsidRPr="00BE6A0B" w:rsidRDefault="00E0305B" w:rsidP="00E0305B">
            <w:pPr>
              <w:autoSpaceDE w:val="0"/>
              <w:autoSpaceDN w:val="0"/>
              <w:adjustRightInd w:val="0"/>
              <w:snapToGrid w:val="0"/>
              <w:jc w:val="both"/>
              <w:rPr>
                <w:rFonts w:eastAsia="PMingLiU"/>
                <w:smallCaps/>
                <w:lang w:eastAsia="zh-TW"/>
              </w:rPr>
            </w:pPr>
            <w:r>
              <w:rPr>
                <w:rFonts w:eastAsia="PMingLiU"/>
                <w:smallCaps/>
                <w:lang w:eastAsia="zh-TW"/>
              </w:rPr>
              <w:t>Sony</w:t>
            </w:r>
          </w:p>
        </w:tc>
        <w:tc>
          <w:tcPr>
            <w:tcW w:w="7480" w:type="dxa"/>
          </w:tcPr>
          <w:p w14:paraId="1DE82B5E" w14:textId="7752AD32" w:rsidR="00E0305B" w:rsidRDefault="00E0305B" w:rsidP="00E0305B">
            <w:pPr>
              <w:autoSpaceDE w:val="0"/>
              <w:autoSpaceDN w:val="0"/>
              <w:adjustRightInd w:val="0"/>
              <w:snapToGrid w:val="0"/>
              <w:spacing w:after="120"/>
              <w:jc w:val="both"/>
              <w:rPr>
                <w:rFonts w:eastAsia="PMingLiU"/>
                <w:lang w:eastAsia="zh-TW"/>
              </w:rPr>
            </w:pPr>
            <w:r>
              <w:rPr>
                <w:rStyle w:val="normaltextrun"/>
                <w:color w:val="000000"/>
                <w:szCs w:val="20"/>
                <w:shd w:val="clear" w:color="auto" w:fill="FFFFFF"/>
              </w:rPr>
              <w:t>Similar to the comment in Proposal 3-4a, we prefer to use DL Tx/Rx beam instead of DL Tx beam in Proposal 3-5a.</w:t>
            </w:r>
          </w:p>
        </w:tc>
      </w:tr>
      <w:tr w:rsidR="00A849B4" w14:paraId="4B04A8B4" w14:textId="77777777" w:rsidTr="002B1CE7">
        <w:tc>
          <w:tcPr>
            <w:tcW w:w="1385" w:type="dxa"/>
          </w:tcPr>
          <w:p w14:paraId="1643BCFF" w14:textId="3BBFB21C" w:rsidR="00A849B4" w:rsidRDefault="00A849B4" w:rsidP="00A849B4">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Pr>
          <w:p w14:paraId="3FB62DB7" w14:textId="4420A9DF" w:rsidR="00A849B4" w:rsidRDefault="00A849B4" w:rsidP="00A849B4">
            <w:pPr>
              <w:autoSpaceDE w:val="0"/>
              <w:autoSpaceDN w:val="0"/>
              <w:adjustRightInd w:val="0"/>
              <w:snapToGrid w:val="0"/>
              <w:spacing w:after="120"/>
              <w:jc w:val="both"/>
              <w:rPr>
                <w:rStyle w:val="normaltextrun"/>
                <w:color w:val="000000"/>
                <w:szCs w:val="20"/>
                <w:shd w:val="clear" w:color="auto" w:fill="FFFFFF"/>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A141AAB" w:rsidR="00C07A4D" w:rsidRDefault="00C07A4D">
      <w:pPr>
        <w:pStyle w:val="a1"/>
      </w:pPr>
    </w:p>
    <w:p w14:paraId="49DED748" w14:textId="5018BD2C" w:rsidR="005234C6" w:rsidRDefault="005234C6" w:rsidP="005234C6">
      <w:pPr>
        <w:pStyle w:val="6"/>
      </w:pPr>
      <w:r>
        <w:t xml:space="preserve">Proposal </w:t>
      </w:r>
      <w:r w:rsidR="00A40372">
        <w:t>3</w:t>
      </w:r>
      <w:r>
        <w:t>-</w:t>
      </w:r>
      <w:r w:rsidR="00A40372">
        <w:t>5</w:t>
      </w:r>
      <w:r>
        <w:t xml:space="preserve"> (Round#2)</w:t>
      </w:r>
    </w:p>
    <w:p w14:paraId="04F5B09D" w14:textId="77777777" w:rsidR="005234C6" w:rsidRPr="00932728" w:rsidRDefault="005234C6" w:rsidP="005234C6"/>
    <w:p w14:paraId="70500BBA" w14:textId="684535A1" w:rsidR="005234C6" w:rsidRDefault="005234C6" w:rsidP="005234C6">
      <w:pPr>
        <w:pStyle w:val="a1"/>
        <w:rPr>
          <w:rFonts w:eastAsia="Yu Mincho"/>
          <w:lang w:eastAsia="ja-JP"/>
        </w:rPr>
      </w:pPr>
      <w:r>
        <w:t xml:space="preserve">For </w:t>
      </w:r>
      <w:r w:rsidR="00505215">
        <w:t xml:space="preserve">this proposal, </w:t>
      </w:r>
      <w:r w:rsidR="006F044F">
        <w:t xml:space="preserve">the situation and comments are similar to Proposal 2-4a. Thus, the proposal is updated following the similar way.  </w:t>
      </w:r>
      <w:r w:rsidR="00150AAD" w:rsidRPr="00150AAD">
        <w:t>Alt.6 from vivo and Alt.</w:t>
      </w:r>
      <w:r w:rsidR="00CF3BA7">
        <w:t>10</w:t>
      </w:r>
      <w:r w:rsidR="00150AAD" w:rsidRPr="00150AAD">
        <w:t xml:space="preserve"> for IDC have not been added in the Proposal 2-4b. Please see my reply in the above table.</w:t>
      </w:r>
    </w:p>
    <w:p w14:paraId="04EB856A" w14:textId="4A1CC449" w:rsidR="00A402D9" w:rsidRPr="005C0322" w:rsidRDefault="00A402D9" w:rsidP="00A402D9">
      <w:pPr>
        <w:autoSpaceDE w:val="0"/>
        <w:autoSpaceDN w:val="0"/>
        <w:adjustRightInd w:val="0"/>
        <w:snapToGrid w:val="0"/>
        <w:spacing w:after="120"/>
        <w:jc w:val="both"/>
        <w:rPr>
          <w:rFonts w:eastAsia="宋体"/>
          <w:b/>
          <w:bCs/>
          <w:i/>
          <w:iCs/>
        </w:rPr>
      </w:pPr>
      <w:r w:rsidRPr="005C0322">
        <w:rPr>
          <w:rFonts w:eastAsia="宋体"/>
          <w:b/>
          <w:bCs/>
          <w:i/>
          <w:iCs/>
          <w:u w:val="single"/>
        </w:rPr>
        <w:t>Proposal 3-5</w:t>
      </w:r>
      <w:r w:rsidR="00114B34" w:rsidRPr="005C0322">
        <w:rPr>
          <w:rFonts w:eastAsia="宋体"/>
          <w:b/>
          <w:bCs/>
          <w:i/>
          <w:iCs/>
          <w:u w:val="single"/>
        </w:rPr>
        <w:t>b</w:t>
      </w:r>
      <w:r w:rsidRPr="005C0322">
        <w:rPr>
          <w:rFonts w:eastAsia="宋体"/>
          <w:b/>
          <w:bCs/>
          <w:i/>
          <w:iCs/>
        </w:rPr>
        <w:t>: Regarding the sub use case B</w:t>
      </w:r>
      <w:r w:rsidRPr="005C0322">
        <w:rPr>
          <w:b/>
          <w:bCs/>
          <w:i/>
          <w:iCs/>
        </w:rPr>
        <w:t>M-Case2</w:t>
      </w:r>
      <w:r w:rsidRPr="005C0322">
        <w:rPr>
          <w:rFonts w:eastAsia="宋体"/>
          <w:b/>
          <w:bCs/>
          <w:i/>
          <w:iCs/>
        </w:rPr>
        <w:t>, further study the following alternatives for AI/ML output (one prediction for a future time instance) with potential down-selection:</w:t>
      </w:r>
    </w:p>
    <w:p w14:paraId="5A69F645" w14:textId="11248FAE"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w:t>
      </w:r>
      <w:r w:rsidR="006F044F" w:rsidRPr="005C0322">
        <w:rPr>
          <w:b/>
          <w:bCs/>
          <w:i/>
          <w:iCs/>
        </w:rPr>
        <w:t>/or</w:t>
      </w:r>
      <w:r w:rsidRPr="005C0322">
        <w:rPr>
          <w:b/>
          <w:bCs/>
          <w:i/>
          <w:iCs/>
        </w:rPr>
        <w:t xml:space="preserve"> the predicted L1-RSRP of the predicted Top-N2 DL Tx beams </w:t>
      </w:r>
    </w:p>
    <w:p w14:paraId="24A3566E" w14:textId="5F3808FB"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w:t>
      </w:r>
      <w:r w:rsidR="006F044F" w:rsidRPr="005C0322">
        <w:rPr>
          <w:b/>
          <w:bCs/>
          <w:i/>
          <w:iCs/>
        </w:rPr>
        <w:t>2</w:t>
      </w:r>
      <w:r w:rsidRPr="005C0322">
        <w:rPr>
          <w:b/>
          <w:bCs/>
          <w:i/>
          <w:iCs/>
        </w:rPr>
        <w:t xml:space="preserve">: Beam ID(s) and </w:t>
      </w:r>
      <w:r w:rsidR="00967991" w:rsidRPr="005C0322">
        <w:rPr>
          <w:b/>
          <w:bCs/>
          <w:i/>
          <w:iCs/>
        </w:rPr>
        <w:t>probability</w:t>
      </w:r>
      <w:r w:rsidRPr="005C0322">
        <w:rPr>
          <w:b/>
          <w:bCs/>
          <w:i/>
          <w:iCs/>
        </w:rPr>
        <w:t xml:space="preserve"> for the beam to be the best beam of the predicted Top-N2 DL Tx</w:t>
      </w:r>
      <w:r w:rsidR="00E45037" w:rsidRPr="005C0322">
        <w:rPr>
          <w:b/>
          <w:bCs/>
          <w:i/>
          <w:iCs/>
        </w:rPr>
        <w:t>/Rx</w:t>
      </w:r>
      <w:r w:rsidRPr="005C0322">
        <w:rPr>
          <w:b/>
          <w:bCs/>
          <w:i/>
          <w:iCs/>
        </w:rPr>
        <w:t xml:space="preserve"> beams </w:t>
      </w:r>
    </w:p>
    <w:p w14:paraId="277356FB" w14:textId="1B76EA4A" w:rsidR="006F044F" w:rsidRPr="005C0322" w:rsidRDefault="006F044F"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Alt.3: Beam ID(s) and the associated confidence of the predicted Top-N2 DL Tx</w:t>
      </w:r>
      <w:r w:rsidR="00E45037" w:rsidRPr="005C0322">
        <w:rPr>
          <w:b/>
          <w:bCs/>
          <w:i/>
          <w:iCs/>
        </w:rPr>
        <w:t>/Rx</w:t>
      </w:r>
      <w:r w:rsidRPr="005C0322">
        <w:rPr>
          <w:b/>
          <w:bCs/>
          <w:i/>
          <w:iCs/>
        </w:rPr>
        <w:t xml:space="preserve"> beams</w:t>
      </w:r>
    </w:p>
    <w:p w14:paraId="293787E3" w14:textId="2B8D6343"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Theme="minorEastAsia"/>
          <w:b/>
          <w:bCs/>
          <w:i/>
          <w:iCs/>
          <w:lang w:eastAsia="zh-CN"/>
        </w:rPr>
        <w:t xml:space="preserve">Alt </w:t>
      </w:r>
      <w:r w:rsidR="006F044F" w:rsidRPr="005C0322">
        <w:rPr>
          <w:rFonts w:eastAsiaTheme="minorEastAsia"/>
          <w:b/>
          <w:bCs/>
          <w:i/>
          <w:iCs/>
          <w:lang w:eastAsia="zh-CN"/>
        </w:rPr>
        <w:t>4</w:t>
      </w:r>
      <w:r w:rsidRPr="005C0322">
        <w:rPr>
          <w:rFonts w:eastAsiaTheme="minorEastAsia"/>
          <w:b/>
          <w:bCs/>
          <w:i/>
          <w:iCs/>
          <w:lang w:eastAsia="zh-CN"/>
        </w:rPr>
        <w:t>: Beam ID(s) of the predicted Top-N2 DL</w:t>
      </w:r>
      <w:r w:rsidR="00E45037" w:rsidRPr="005C0322">
        <w:rPr>
          <w:b/>
          <w:bCs/>
          <w:i/>
          <w:iCs/>
        </w:rPr>
        <w:t xml:space="preserve"> Tx/Rx</w:t>
      </w:r>
      <w:r w:rsidRPr="005C0322">
        <w:rPr>
          <w:rFonts w:eastAsiaTheme="minorEastAsia"/>
          <w:b/>
          <w:bCs/>
          <w:i/>
          <w:iCs/>
          <w:lang w:eastAsia="zh-CN"/>
        </w:rPr>
        <w:t xml:space="preserve"> beams with L1-RSRP higher than a threshold.</w:t>
      </w:r>
    </w:p>
    <w:p w14:paraId="03CD2D38" w14:textId="5AB3F0FA"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5</w:t>
      </w:r>
      <w:r w:rsidRPr="005C0322">
        <w:rPr>
          <w:rFonts w:eastAsia="宋体"/>
          <w:b/>
          <w:bCs/>
          <w:i/>
          <w:iCs/>
        </w:rPr>
        <w:t xml:space="preserve">: </w:t>
      </w:r>
      <w:r w:rsidRPr="005C0322">
        <w:rPr>
          <w:b/>
          <w:bCs/>
          <w:i/>
          <w:iCs/>
        </w:rPr>
        <w:t>Beam angle(s) of the predicted Top-N2 DL Tx beams</w:t>
      </w:r>
    </w:p>
    <w:p w14:paraId="714C765D" w14:textId="15349484"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Alt.</w:t>
      </w:r>
      <w:r w:rsidR="006F044F" w:rsidRPr="005C0322">
        <w:rPr>
          <w:rFonts w:eastAsia="宋体"/>
          <w:b/>
          <w:bCs/>
          <w:i/>
          <w:iCs/>
        </w:rPr>
        <w:t>6</w:t>
      </w:r>
      <w:r w:rsidRPr="005C0322">
        <w:rPr>
          <w:rFonts w:eastAsia="宋体"/>
          <w:b/>
          <w:bCs/>
          <w:i/>
          <w:iCs/>
        </w:rPr>
        <w:t xml:space="preserve">: Beam </w:t>
      </w:r>
      <w:r w:rsidRPr="005C0322">
        <w:rPr>
          <w:b/>
          <w:bCs/>
          <w:i/>
          <w:iCs/>
        </w:rPr>
        <w:t xml:space="preserve">angle(s) </w:t>
      </w:r>
      <w:r w:rsidRPr="005C0322">
        <w:rPr>
          <w:rFonts w:eastAsia="宋体"/>
          <w:b/>
          <w:bCs/>
          <w:i/>
          <w:iCs/>
        </w:rPr>
        <w:t>and the predicted L1-RSRP of the predicted Top-N2 DL Tx beams</w:t>
      </w:r>
    </w:p>
    <w:p w14:paraId="5E6D9526" w14:textId="1D324893" w:rsidR="006F044F" w:rsidRPr="005C0322" w:rsidRDefault="006F044F" w:rsidP="006F044F">
      <w:pPr>
        <w:pStyle w:val="af1"/>
        <w:numPr>
          <w:ilvl w:val="0"/>
          <w:numId w:val="13"/>
        </w:numPr>
        <w:autoSpaceDE w:val="0"/>
        <w:autoSpaceDN w:val="0"/>
        <w:adjustRightInd w:val="0"/>
        <w:snapToGrid w:val="0"/>
        <w:spacing w:after="120"/>
        <w:jc w:val="both"/>
        <w:rPr>
          <w:rFonts w:eastAsia="宋体"/>
          <w:b/>
          <w:bCs/>
          <w:i/>
          <w:iCs/>
          <w:lang w:eastAsia="zh-CN"/>
        </w:rPr>
      </w:pPr>
      <w:r w:rsidRPr="005C0322">
        <w:rPr>
          <w:rFonts w:eastAsia="宋体" w:hint="eastAsia"/>
          <w:b/>
          <w:bCs/>
          <w:i/>
          <w:iCs/>
          <w:lang w:eastAsia="zh-CN"/>
        </w:rPr>
        <w:t>A</w:t>
      </w:r>
      <w:r w:rsidRPr="005C0322">
        <w:rPr>
          <w:rFonts w:eastAsia="宋体"/>
          <w:b/>
          <w:bCs/>
          <w:i/>
          <w:iCs/>
          <w:lang w:eastAsia="zh-CN"/>
        </w:rPr>
        <w:t>lt.7: The predicted RSRP corresponding to the expected beam direction and expected timing occasions which are input to the model.</w:t>
      </w:r>
    </w:p>
    <w:p w14:paraId="1D65B065"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Alt.8: Beam ID(s) and the corresponding beam application time/dwelling time</w:t>
      </w:r>
    </w:p>
    <w:p w14:paraId="612CC7AA" w14:textId="09294081"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hint="eastAsia"/>
          <w:b/>
          <w:bCs/>
          <w:i/>
          <w:iCs/>
        </w:rPr>
        <w:t>A</w:t>
      </w:r>
      <w:r w:rsidRPr="005C0322">
        <w:rPr>
          <w:b/>
          <w:bCs/>
          <w:i/>
          <w:iCs/>
        </w:rPr>
        <w:t>lt.9: Predicted Beam failure and the corresponding beam ID(s)</w:t>
      </w:r>
    </w:p>
    <w:p w14:paraId="0DF4AEB6"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 xml:space="preserve">Note1: It is up to companies to provide other alternative(s) </w:t>
      </w:r>
    </w:p>
    <w:p w14:paraId="7EDF2972"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Note2: Beam ID is only used for discussion purpose</w:t>
      </w:r>
    </w:p>
    <w:p w14:paraId="5245F67F" w14:textId="77777777" w:rsidR="00A402D9" w:rsidRPr="005C0322" w:rsidRDefault="00A402D9" w:rsidP="00A402D9">
      <w:pPr>
        <w:numPr>
          <w:ilvl w:val="0"/>
          <w:numId w:val="13"/>
        </w:numPr>
        <w:autoSpaceDE w:val="0"/>
        <w:autoSpaceDN w:val="0"/>
        <w:adjustRightInd w:val="0"/>
        <w:snapToGrid w:val="0"/>
        <w:spacing w:after="120" w:line="259" w:lineRule="auto"/>
        <w:jc w:val="both"/>
        <w:rPr>
          <w:rFonts w:eastAsia="宋体"/>
          <w:b/>
          <w:bCs/>
          <w:i/>
          <w:iCs/>
        </w:rPr>
      </w:pPr>
      <w:r w:rsidRPr="005C0322">
        <w:rPr>
          <w:rFonts w:eastAsia="宋体"/>
          <w:b/>
          <w:bCs/>
          <w:i/>
          <w:iCs/>
        </w:rPr>
        <w:t>Note3: All the outputs are “nominal” and only for discussion purpose</w:t>
      </w:r>
    </w:p>
    <w:p w14:paraId="39AD06F1" w14:textId="77777777" w:rsidR="005C0322" w:rsidRDefault="005C0322" w:rsidP="005C0322">
      <w:pPr>
        <w:pStyle w:val="a1"/>
      </w:pPr>
    </w:p>
    <w:p w14:paraId="3DF02311" w14:textId="77777777" w:rsidR="005C0322" w:rsidRDefault="005C0322" w:rsidP="005C0322">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proposal</w:t>
      </w:r>
    </w:p>
    <w:tbl>
      <w:tblPr>
        <w:tblStyle w:val="TableGrid6"/>
        <w:tblW w:w="8865" w:type="dxa"/>
        <w:tblLayout w:type="fixed"/>
        <w:tblLook w:val="04A0" w:firstRow="1" w:lastRow="0" w:firstColumn="1" w:lastColumn="0" w:noHBand="0" w:noVBand="1"/>
      </w:tblPr>
      <w:tblGrid>
        <w:gridCol w:w="1385"/>
        <w:gridCol w:w="7480"/>
      </w:tblGrid>
      <w:tr w:rsidR="005C0322" w14:paraId="44426044" w14:textId="77777777" w:rsidTr="00123E20">
        <w:tc>
          <w:tcPr>
            <w:tcW w:w="1385" w:type="dxa"/>
            <w:tcBorders>
              <w:top w:val="single" w:sz="4" w:space="0" w:color="auto"/>
              <w:left w:val="single" w:sz="4" w:space="0" w:color="auto"/>
              <w:bottom w:val="single" w:sz="4" w:space="0" w:color="auto"/>
              <w:right w:val="single" w:sz="4" w:space="0" w:color="auto"/>
            </w:tcBorders>
          </w:tcPr>
          <w:p w14:paraId="407E2302" w14:textId="77777777" w:rsidR="005C0322" w:rsidRDefault="005C0322" w:rsidP="00123E20">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211E9C7" w14:textId="77777777" w:rsidR="005C0322" w:rsidRDefault="005C0322" w:rsidP="00123E20">
            <w:pPr>
              <w:autoSpaceDE w:val="0"/>
              <w:autoSpaceDN w:val="0"/>
              <w:adjustRightInd w:val="0"/>
              <w:snapToGrid w:val="0"/>
              <w:spacing w:before="120"/>
              <w:jc w:val="both"/>
              <w:rPr>
                <w:rFonts w:eastAsia="宋体"/>
              </w:rPr>
            </w:pPr>
            <w:r>
              <w:rPr>
                <w:rFonts w:eastAsia="宋体"/>
              </w:rPr>
              <w:t>Comments</w:t>
            </w:r>
          </w:p>
        </w:tc>
      </w:tr>
      <w:tr w:rsidR="005C0322" w14:paraId="0C18AA3A" w14:textId="77777777" w:rsidTr="00123E20">
        <w:tc>
          <w:tcPr>
            <w:tcW w:w="1385" w:type="dxa"/>
            <w:tcBorders>
              <w:top w:val="single" w:sz="4" w:space="0" w:color="auto"/>
              <w:left w:val="single" w:sz="4" w:space="0" w:color="auto"/>
              <w:bottom w:val="single" w:sz="4" w:space="0" w:color="auto"/>
              <w:right w:val="single" w:sz="4" w:space="0" w:color="auto"/>
            </w:tcBorders>
          </w:tcPr>
          <w:p w14:paraId="4173FCE6" w14:textId="7725402A" w:rsidR="005C0322" w:rsidRDefault="006777B0" w:rsidP="00123E20">
            <w:pPr>
              <w:autoSpaceDE w:val="0"/>
              <w:autoSpaceDN w:val="0"/>
              <w:adjustRightInd w:val="0"/>
              <w:snapToGrid w:val="0"/>
              <w:jc w:val="both"/>
            </w:pPr>
            <w:r>
              <w:t>OPPO</w:t>
            </w:r>
          </w:p>
        </w:tc>
        <w:tc>
          <w:tcPr>
            <w:tcW w:w="7480" w:type="dxa"/>
            <w:tcBorders>
              <w:top w:val="single" w:sz="4" w:space="0" w:color="auto"/>
              <w:left w:val="single" w:sz="4" w:space="0" w:color="auto"/>
              <w:bottom w:val="single" w:sz="4" w:space="0" w:color="auto"/>
              <w:right w:val="single" w:sz="4" w:space="0" w:color="auto"/>
            </w:tcBorders>
          </w:tcPr>
          <w:p w14:paraId="6098D5E1" w14:textId="77777777" w:rsidR="005C0322" w:rsidRDefault="0019285C" w:rsidP="00123E20">
            <w:pPr>
              <w:autoSpaceDE w:val="0"/>
              <w:autoSpaceDN w:val="0"/>
              <w:adjustRightInd w:val="0"/>
              <w:snapToGrid w:val="0"/>
              <w:jc w:val="both"/>
            </w:pPr>
            <w:r>
              <w:t xml:space="preserve">We are supportive. </w:t>
            </w:r>
          </w:p>
          <w:p w14:paraId="4B72DE75" w14:textId="6F112C1F" w:rsidR="0019285C" w:rsidRDefault="0019285C" w:rsidP="00123E20">
            <w:pPr>
              <w:autoSpaceDE w:val="0"/>
              <w:autoSpaceDN w:val="0"/>
              <w:adjustRightInd w:val="0"/>
              <w:snapToGrid w:val="0"/>
              <w:jc w:val="both"/>
            </w:pPr>
            <w:r>
              <w:t xml:space="preserve">It seems one editorial type in Alt.1 which should be below, if we didn’t get it wrong. </w:t>
            </w:r>
          </w:p>
          <w:p w14:paraId="19B9E87C" w14:textId="5A176764" w:rsidR="0019285C" w:rsidRPr="0019285C" w:rsidRDefault="0019285C" w:rsidP="00123E20">
            <w:pPr>
              <w:numPr>
                <w:ilvl w:val="0"/>
                <w:numId w:val="13"/>
              </w:numPr>
              <w:autoSpaceDE w:val="0"/>
              <w:autoSpaceDN w:val="0"/>
              <w:adjustRightInd w:val="0"/>
              <w:snapToGrid w:val="0"/>
              <w:spacing w:after="120" w:line="259" w:lineRule="auto"/>
              <w:jc w:val="both"/>
              <w:rPr>
                <w:rFonts w:eastAsia="宋体"/>
                <w:b/>
                <w:bCs/>
                <w:i/>
                <w:iCs/>
              </w:rPr>
            </w:pPr>
            <w:r w:rsidRPr="005C0322">
              <w:rPr>
                <w:b/>
                <w:bCs/>
                <w:i/>
                <w:iCs/>
              </w:rPr>
              <w:t>Alt.1: Beam ID(s) and/or the predicted L1-RSRP of the predicted Top-N2 DL Tx</w:t>
            </w:r>
            <w:r w:rsidRPr="0019285C">
              <w:rPr>
                <w:b/>
                <w:bCs/>
                <w:i/>
                <w:iCs/>
                <w:color w:val="FF0000"/>
              </w:rPr>
              <w:t xml:space="preserve">/Rx </w:t>
            </w:r>
            <w:r w:rsidRPr="005C0322">
              <w:rPr>
                <w:b/>
                <w:bCs/>
                <w:i/>
                <w:iCs/>
              </w:rPr>
              <w:t xml:space="preserve">beams </w:t>
            </w:r>
          </w:p>
        </w:tc>
      </w:tr>
      <w:tr w:rsidR="005C0322" w14:paraId="154233C5" w14:textId="77777777" w:rsidTr="00123E20">
        <w:tc>
          <w:tcPr>
            <w:tcW w:w="1385" w:type="dxa"/>
            <w:tcBorders>
              <w:top w:val="single" w:sz="4" w:space="0" w:color="auto"/>
              <w:left w:val="single" w:sz="4" w:space="0" w:color="auto"/>
              <w:bottom w:val="single" w:sz="4" w:space="0" w:color="auto"/>
              <w:right w:val="single" w:sz="4" w:space="0" w:color="auto"/>
            </w:tcBorders>
          </w:tcPr>
          <w:p w14:paraId="294729FF" w14:textId="7AF09287"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A22D495" w14:textId="4A531854" w:rsidR="005C0322" w:rsidRPr="00F714C9" w:rsidRDefault="003A06AB" w:rsidP="00123E20">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OPPO’s modification.</w:t>
            </w:r>
          </w:p>
        </w:tc>
      </w:tr>
      <w:tr w:rsidR="00757278" w14:paraId="47DA13FC" w14:textId="77777777" w:rsidTr="00123E20">
        <w:tc>
          <w:tcPr>
            <w:tcW w:w="1385" w:type="dxa"/>
            <w:tcBorders>
              <w:top w:val="single" w:sz="4" w:space="0" w:color="auto"/>
              <w:left w:val="single" w:sz="4" w:space="0" w:color="auto"/>
              <w:bottom w:val="single" w:sz="4" w:space="0" w:color="auto"/>
              <w:right w:val="single" w:sz="4" w:space="0" w:color="auto"/>
            </w:tcBorders>
          </w:tcPr>
          <w:p w14:paraId="6F11AE0F" w14:textId="4B3C560D" w:rsidR="00757278" w:rsidRPr="00757278" w:rsidRDefault="00757278"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44F78CD" w14:textId="1C70E004" w:rsidR="00757278" w:rsidRPr="00757278" w:rsidRDefault="00757278" w:rsidP="00123E20">
            <w:pPr>
              <w:autoSpaceDE w:val="0"/>
              <w:autoSpaceDN w:val="0"/>
              <w:adjustRightInd w:val="0"/>
              <w:snapToGrid w:val="0"/>
              <w:jc w:val="both"/>
              <w:rPr>
                <w:rFonts w:eastAsiaTheme="minorEastAsia" w:hint="eastAsia"/>
                <w:lang w:eastAsia="zh-CN"/>
              </w:rPr>
            </w:pPr>
            <w:r>
              <w:rPr>
                <w:rFonts w:eastAsiaTheme="minorEastAsia" w:hint="eastAsia"/>
                <w:lang w:eastAsia="zh-CN"/>
              </w:rPr>
              <w:t>Support this proposal.</w:t>
            </w:r>
          </w:p>
        </w:tc>
      </w:tr>
    </w:tbl>
    <w:p w14:paraId="27C8C5AA" w14:textId="77777777" w:rsidR="005C0322" w:rsidRDefault="005C0322" w:rsidP="005C0322">
      <w:pPr>
        <w:pStyle w:val="a1"/>
      </w:pPr>
    </w:p>
    <w:p w14:paraId="4CFC7E1F" w14:textId="77777777" w:rsidR="006905E3" w:rsidRDefault="006905E3" w:rsidP="006905E3">
      <w:pPr>
        <w:autoSpaceDE w:val="0"/>
        <w:autoSpaceDN w:val="0"/>
        <w:adjustRightInd w:val="0"/>
        <w:snapToGrid w:val="0"/>
        <w:spacing w:after="120"/>
        <w:jc w:val="both"/>
        <w:rPr>
          <w:rFonts w:eastAsia="宋体"/>
          <w:bCs/>
        </w:rPr>
      </w:pPr>
    </w:p>
    <w:p w14:paraId="0D7F3A17" w14:textId="77777777" w:rsidR="006905E3" w:rsidRDefault="006905E3" w:rsidP="006905E3">
      <w:pPr>
        <w:autoSpaceDE w:val="0"/>
        <w:autoSpaceDN w:val="0"/>
        <w:adjustRightInd w:val="0"/>
        <w:snapToGrid w:val="0"/>
        <w:spacing w:after="120"/>
        <w:jc w:val="both"/>
        <w:rPr>
          <w:rFonts w:eastAsia="宋体"/>
          <w:bCs/>
        </w:rPr>
      </w:pPr>
      <w:r>
        <w:rPr>
          <w:rFonts w:eastAsia="宋体"/>
          <w:bCs/>
        </w:rPr>
        <w:t>--------------------------------------------------------------------------------------------------------------------------------------</w:t>
      </w:r>
    </w:p>
    <w:p w14:paraId="64E43B20" w14:textId="77777777" w:rsidR="006905E3" w:rsidRDefault="006905E3" w:rsidP="006905E3">
      <w:pPr>
        <w:autoSpaceDE w:val="0"/>
        <w:autoSpaceDN w:val="0"/>
        <w:adjustRightInd w:val="0"/>
        <w:snapToGrid w:val="0"/>
        <w:spacing w:after="120"/>
        <w:jc w:val="both"/>
        <w:rPr>
          <w:rFonts w:eastAsia="宋体"/>
          <w:bCs/>
        </w:rPr>
      </w:pPr>
    </w:p>
    <w:p w14:paraId="218EB074" w14:textId="60C98678" w:rsidR="005234C6" w:rsidRDefault="005234C6">
      <w:pPr>
        <w:pStyle w:val="a1"/>
      </w:pPr>
    </w:p>
    <w:p w14:paraId="2E389D6F" w14:textId="77777777" w:rsidR="006905E3" w:rsidRDefault="006905E3">
      <w:pPr>
        <w:pStyle w:val="a1"/>
      </w:pPr>
    </w:p>
    <w:p w14:paraId="06114923" w14:textId="77777777" w:rsidR="00C07A4D" w:rsidRDefault="004F3A61">
      <w:pPr>
        <w:pStyle w:val="a1"/>
      </w:pPr>
      <w:r>
        <w:t xml:space="preserve">As the AI/ML model predicts the beam information for future time, it should be clear how many future time instances the </w:t>
      </w:r>
      <w:proofErr w:type="gramStart"/>
      <w:r>
        <w:t>prediction are</w:t>
      </w:r>
      <w:proofErr w:type="gramEnd"/>
      <w:r>
        <w:t xml:space="preserv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r w:rsidRPr="00585FF5">
              <w:rPr>
                <w:rFonts w:eastAsiaTheme="minorEastAsia"/>
                <w:smallCaps/>
                <w:lang w:eastAsia="zh-CN"/>
              </w:rPr>
              <w:t>Futurewei</w:t>
            </w:r>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DE2AFB" w14:paraId="5A7ACDFF" w14:textId="77777777">
        <w:tc>
          <w:tcPr>
            <w:tcW w:w="1385" w:type="dxa"/>
            <w:tcBorders>
              <w:top w:val="single" w:sz="4" w:space="0" w:color="auto"/>
              <w:left w:val="single" w:sz="4" w:space="0" w:color="auto"/>
              <w:bottom w:val="single" w:sz="4" w:space="0" w:color="auto"/>
              <w:right w:val="single" w:sz="4" w:space="0" w:color="auto"/>
            </w:tcBorders>
          </w:tcPr>
          <w:p w14:paraId="337C0324" w14:textId="6D61B141" w:rsidR="00DE2AFB" w:rsidRDefault="00DE2AFB" w:rsidP="00DE2AFB">
            <w:pPr>
              <w:autoSpaceDE w:val="0"/>
              <w:autoSpaceDN w:val="0"/>
              <w:adjustRightInd w:val="0"/>
              <w:snapToGrid w:val="0"/>
              <w:jc w:val="both"/>
              <w:rPr>
                <w:rFonts w:eastAsia="PMingLiU"/>
                <w:smallCaps/>
                <w:lang w:eastAsia="zh-TW"/>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7914117" w14:textId="57D9F622" w:rsidR="00DE2AFB" w:rsidRDefault="00DE2AFB" w:rsidP="00DE2AFB">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DE2AFB" w14:paraId="16C687B3" w14:textId="77777777">
        <w:tc>
          <w:tcPr>
            <w:tcW w:w="1385" w:type="dxa"/>
            <w:tcBorders>
              <w:top w:val="single" w:sz="4" w:space="0" w:color="auto"/>
              <w:left w:val="single" w:sz="4" w:space="0" w:color="auto"/>
              <w:bottom w:val="single" w:sz="4" w:space="0" w:color="auto"/>
              <w:right w:val="single" w:sz="4" w:space="0" w:color="auto"/>
            </w:tcBorders>
          </w:tcPr>
          <w:p w14:paraId="4F7A2050" w14:textId="4D83420F" w:rsidR="00DE2AFB" w:rsidRDefault="00DE2AFB" w:rsidP="00DE2AFB">
            <w:pPr>
              <w:autoSpaceDE w:val="0"/>
              <w:autoSpaceDN w:val="0"/>
              <w:adjustRightInd w:val="0"/>
              <w:snapToGrid w:val="0"/>
              <w:jc w:val="both"/>
              <w:rPr>
                <w:rFonts w:eastAsia="PMingLiU"/>
                <w:smallCaps/>
                <w:lang w:eastAsia="zh-TW"/>
              </w:rPr>
            </w:pPr>
            <w:r>
              <w:rPr>
                <w:rFonts w:eastAsia="Yu Mincho"/>
                <w:smallCaps/>
                <w:lang w:eastAsia="ja-JP"/>
              </w:rPr>
              <w:t>FL2</w:t>
            </w:r>
          </w:p>
        </w:tc>
        <w:tc>
          <w:tcPr>
            <w:tcW w:w="7480" w:type="dxa"/>
            <w:tcBorders>
              <w:top w:val="single" w:sz="4" w:space="0" w:color="auto"/>
              <w:left w:val="single" w:sz="4" w:space="0" w:color="auto"/>
              <w:bottom w:val="single" w:sz="4" w:space="0" w:color="auto"/>
              <w:right w:val="single" w:sz="4" w:space="0" w:color="auto"/>
            </w:tcBorders>
          </w:tcPr>
          <w:p w14:paraId="1B368CDC" w14:textId="0827939D" w:rsidR="00DE2AFB" w:rsidRDefault="00DE2AFB" w:rsidP="00DE2AFB">
            <w:pPr>
              <w:autoSpaceDE w:val="0"/>
              <w:autoSpaceDN w:val="0"/>
              <w:adjustRightInd w:val="0"/>
              <w:snapToGrid w:val="0"/>
              <w:jc w:val="both"/>
              <w:rPr>
                <w:rFonts w:eastAsiaTheme="minorEastAsia"/>
                <w:lang w:eastAsia="zh-CN"/>
              </w:rPr>
            </w:pPr>
            <w:r>
              <w:rPr>
                <w:rFonts w:eastAsiaTheme="minorEastAsia"/>
                <w:lang w:eastAsia="zh-CN"/>
              </w:rPr>
              <w:t>Please see Offline agreement #2 in Section 3.3.1</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A710FE"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20388564" w:rsidR="00A710FE" w:rsidRDefault="00A710FE" w:rsidP="00A710FE">
            <w:pPr>
              <w:autoSpaceDE w:val="0"/>
              <w:autoSpaceDN w:val="0"/>
              <w:adjustRightInd w:val="0"/>
              <w:snapToGrid w:val="0"/>
              <w:jc w:val="both"/>
            </w:pPr>
            <w:r>
              <w:t>FL2</w:t>
            </w:r>
          </w:p>
        </w:tc>
        <w:tc>
          <w:tcPr>
            <w:tcW w:w="7480" w:type="dxa"/>
            <w:tcBorders>
              <w:top w:val="single" w:sz="4" w:space="0" w:color="auto"/>
              <w:left w:val="single" w:sz="4" w:space="0" w:color="auto"/>
              <w:bottom w:val="single" w:sz="4" w:space="0" w:color="auto"/>
              <w:right w:val="single" w:sz="4" w:space="0" w:color="auto"/>
            </w:tcBorders>
          </w:tcPr>
          <w:p w14:paraId="3E9D6908" w14:textId="16AEE8DA" w:rsidR="00A710FE" w:rsidRDefault="00A710FE" w:rsidP="00A710FE">
            <w:pPr>
              <w:autoSpaceDE w:val="0"/>
              <w:autoSpaceDN w:val="0"/>
              <w:adjustRightInd w:val="0"/>
              <w:snapToGrid w:val="0"/>
              <w:jc w:val="both"/>
            </w:pPr>
            <w:r>
              <w:t xml:space="preserve">Regarding the </w:t>
            </w:r>
            <w:r w:rsidR="0056560A">
              <w:t xml:space="preserve">online/offline </w:t>
            </w:r>
            <w:r>
              <w:t>training issue raised by CMCC, I plan to discuss it later since AI9.2.1 are discussing how to differentiate/defining offline/online training.</w:t>
            </w:r>
          </w:p>
        </w:tc>
      </w:tr>
      <w:tr w:rsidR="00A710FE"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A710FE" w:rsidRDefault="00A710FE" w:rsidP="00A710FE">
            <w:pPr>
              <w:autoSpaceDE w:val="0"/>
              <w:autoSpaceDN w:val="0"/>
              <w:adjustRightInd w:val="0"/>
              <w:snapToGrid w:val="0"/>
              <w:jc w:val="both"/>
            </w:pPr>
          </w:p>
        </w:tc>
      </w:tr>
      <w:tr w:rsidR="00A710FE"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A710FE" w:rsidRDefault="00A710FE" w:rsidP="00A710FE">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A710FE" w:rsidRDefault="00A710FE" w:rsidP="00A710FE">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lastRenderedPageBreak/>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list, and is just used for information. Please see Section 4 for more information. More details will be provided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r>
              <w:rPr>
                <w:smallCaps/>
              </w:rPr>
              <w:t>Futurewei</w:t>
            </w:r>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宋体"/>
                <w:lang w:eastAsia="zh-CN"/>
              </w:rPr>
            </w:pPr>
            <w:proofErr w:type="spellStart"/>
            <w:r>
              <w:rPr>
                <w:rFonts w:eastAsia="宋体"/>
                <w:lang w:eastAsia="zh-CN"/>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5F222593" w14:textId="6236E6A6" w:rsidR="00C07A4D" w:rsidRDefault="00C07A4D">
      <w:pPr>
        <w:pStyle w:val="a1"/>
      </w:pPr>
    </w:p>
    <w:p w14:paraId="1558B211" w14:textId="77777777" w:rsidR="002A530D" w:rsidRPr="002A530D" w:rsidRDefault="002A530D" w:rsidP="002A530D">
      <w:pPr>
        <w:spacing w:after="120"/>
      </w:pPr>
    </w:p>
    <w:p w14:paraId="06B3E216" w14:textId="77777777" w:rsidR="002A530D" w:rsidRPr="002A530D" w:rsidRDefault="002A530D" w:rsidP="002A530D">
      <w:pPr>
        <w:keepNext/>
        <w:numPr>
          <w:ilvl w:val="1"/>
          <w:numId w:val="1"/>
        </w:numPr>
        <w:spacing w:before="240" w:after="60"/>
        <w:outlineLvl w:val="1"/>
        <w:rPr>
          <w:rFonts w:ascii="Helvetica" w:eastAsia="MS Mincho" w:hAnsi="Helvetica" w:cs="Arial"/>
          <w:bCs/>
          <w:iCs/>
          <w:sz w:val="24"/>
          <w:szCs w:val="28"/>
        </w:rPr>
      </w:pPr>
      <w:r w:rsidRPr="002A530D">
        <w:rPr>
          <w:rFonts w:ascii="Helvetica" w:eastAsia="MS Mincho" w:hAnsi="Helvetica" w:cs="Arial"/>
          <w:bCs/>
          <w:iCs/>
          <w:sz w:val="24"/>
          <w:szCs w:val="28"/>
        </w:rPr>
        <w:t>Output of the discussion</w:t>
      </w:r>
    </w:p>
    <w:p w14:paraId="3DF52A67" w14:textId="77777777" w:rsidR="002A530D" w:rsidRPr="002A530D" w:rsidRDefault="002A530D" w:rsidP="002A530D">
      <w:pPr>
        <w:keepNext/>
        <w:numPr>
          <w:ilvl w:val="2"/>
          <w:numId w:val="1"/>
        </w:numPr>
        <w:spacing w:before="240" w:after="60"/>
        <w:outlineLvl w:val="2"/>
        <w:rPr>
          <w:rFonts w:ascii="Arial" w:eastAsia="MS Mincho" w:hAnsi="Arial" w:cs="Arial"/>
          <w:bCs/>
          <w:szCs w:val="26"/>
        </w:rPr>
      </w:pPr>
      <w:r w:rsidRPr="002A530D">
        <w:rPr>
          <w:rFonts w:ascii="Arial" w:eastAsia="MS Mincho" w:hAnsi="Arial" w:cs="Arial"/>
          <w:bCs/>
          <w:szCs w:val="26"/>
        </w:rPr>
        <w:t>Summary of the 1</w:t>
      </w:r>
      <w:r w:rsidRPr="002A530D">
        <w:rPr>
          <w:rFonts w:ascii="Arial" w:eastAsia="MS Mincho" w:hAnsi="Arial" w:cs="Arial"/>
          <w:bCs/>
          <w:szCs w:val="26"/>
          <w:vertAlign w:val="superscript"/>
        </w:rPr>
        <w:t>st</w:t>
      </w:r>
      <w:r w:rsidRPr="002A530D">
        <w:rPr>
          <w:rFonts w:ascii="Arial" w:eastAsia="MS Mincho" w:hAnsi="Arial" w:cs="Arial"/>
          <w:bCs/>
          <w:szCs w:val="26"/>
        </w:rPr>
        <w:t xml:space="preserve"> round discussion</w:t>
      </w:r>
    </w:p>
    <w:p w14:paraId="0168850B" w14:textId="77777777" w:rsidR="002A530D" w:rsidRPr="002A530D" w:rsidRDefault="002A530D" w:rsidP="002A530D"/>
    <w:p w14:paraId="21C49F62" w14:textId="77777777" w:rsidR="002A530D" w:rsidRPr="002A530D" w:rsidRDefault="002A530D" w:rsidP="002A530D">
      <w:r w:rsidRPr="002A530D">
        <w:t>Based on the inputs received so far, the following proposals seems accepted by all companies:</w:t>
      </w:r>
    </w:p>
    <w:p w14:paraId="0F2348C6" w14:textId="77777777" w:rsidR="002A530D" w:rsidRPr="002A530D" w:rsidRDefault="002A530D" w:rsidP="002A530D"/>
    <w:p w14:paraId="57AB8E8F"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6B88F61A"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67A53E9" w14:textId="77777777" w:rsidR="00273DDC" w:rsidRDefault="00273DDC" w:rsidP="002A530D"/>
    <w:p w14:paraId="4040AFD5" w14:textId="77777777" w:rsidR="00EA13C8" w:rsidRDefault="002A530D" w:rsidP="009864C1">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14:paraId="59B5D566" w14:textId="11713D13" w:rsidR="002A530D" w:rsidRPr="002A530D" w:rsidRDefault="002A530D" w:rsidP="009864C1">
      <w:pPr>
        <w:pStyle w:val="af1"/>
        <w:numPr>
          <w:ilvl w:val="0"/>
          <w:numId w:val="34"/>
        </w:numPr>
        <w:ind w:left="284"/>
      </w:pPr>
      <w:r w:rsidRPr="002A530D">
        <w:t>Nokia</w:t>
      </w:r>
      <w:r w:rsidR="00273DDC">
        <w:t xml:space="preserve"> suggested</w:t>
      </w:r>
      <w:r w:rsidRPr="002A530D">
        <w:t xml:space="preserve"> </w:t>
      </w:r>
      <w:r w:rsidR="00273DDC">
        <w:t>to</w:t>
      </w:r>
      <w:r w:rsidRPr="002A530D">
        <w:t xml:space="preserve"> replace the terms BM-Case1with the actual scheme name “Temporal DL beam prediction” or use “Case2”.</w:t>
      </w:r>
    </w:p>
    <w:p w14:paraId="668FF71F" w14:textId="77777777" w:rsidR="00EA13C8" w:rsidRDefault="00EA13C8" w:rsidP="002A530D"/>
    <w:p w14:paraId="2FC88C20" w14:textId="6A5FD21C" w:rsidR="002A530D" w:rsidRPr="00EA13C8" w:rsidRDefault="00EA13C8" w:rsidP="002A530D">
      <w:r>
        <w:t xml:space="preserve">From FL’s perspective, </w:t>
      </w:r>
      <w:r w:rsidR="002A530D" w:rsidRPr="002A530D">
        <w:t xml:space="preserve">it would be ok for proponents to discuss and determine details for BM-Case1. For other cases, we have separate table for discussion.  If we change “BM-Case1” as suggested by Nokia, it will lead to more confusion, e.g., what’s the connection between case2 and the sub use cases listed in Section 3.1.1. </w:t>
      </w:r>
      <w:r>
        <w:t xml:space="preserve"> Based on these consideration</w:t>
      </w:r>
      <w:r w:rsidR="00D60D84">
        <w:t>s</w:t>
      </w:r>
      <w:r>
        <w:t>, FL suggest to take Proposal 3-3a as an offline agreement.</w:t>
      </w:r>
    </w:p>
    <w:p w14:paraId="2544AAAD" w14:textId="420D0B87" w:rsidR="00EA13C8" w:rsidRPr="002A530D" w:rsidRDefault="00EA13C8" w:rsidP="002A530D">
      <w:pPr>
        <w:rPr>
          <w:i/>
        </w:rPr>
      </w:pPr>
    </w:p>
    <w:p w14:paraId="3BB461B2" w14:textId="7A52FA48" w:rsidR="002A530D" w:rsidRDefault="002A530D" w:rsidP="002A530D"/>
    <w:p w14:paraId="728312B7" w14:textId="31795D3C" w:rsidR="00175E99" w:rsidRPr="00175E99" w:rsidRDefault="00395AEA" w:rsidP="00175E99">
      <w:pPr>
        <w:pStyle w:val="6"/>
      </w:pPr>
      <w:r>
        <w:t>Offline agreement</w:t>
      </w:r>
      <w:r w:rsidR="00972089">
        <w:t xml:space="preserve"> #</w:t>
      </w:r>
      <w:r>
        <w:t>1</w:t>
      </w:r>
    </w:p>
    <w:p w14:paraId="05E4EFFE" w14:textId="089C62B3" w:rsidR="00175E99" w:rsidRPr="002A530D" w:rsidRDefault="00175E99" w:rsidP="00175E99">
      <w:pPr>
        <w:autoSpaceDE w:val="0"/>
        <w:autoSpaceDN w:val="0"/>
        <w:adjustRightInd w:val="0"/>
        <w:snapToGrid w:val="0"/>
        <w:spacing w:after="120"/>
        <w:jc w:val="both"/>
        <w:rPr>
          <w:rFonts w:eastAsia="宋体"/>
          <w:b/>
          <w:bCs/>
          <w:i/>
          <w:iCs/>
        </w:rPr>
      </w:pPr>
      <w:r w:rsidRPr="002A530D">
        <w:rPr>
          <w:rFonts w:eastAsia="宋体"/>
          <w:b/>
          <w:bCs/>
          <w:i/>
          <w:iCs/>
          <w:u w:val="single"/>
        </w:rPr>
        <w:t>Proposal 3-3a</w:t>
      </w:r>
      <w:r w:rsidRPr="002A530D">
        <w:rPr>
          <w:rFonts w:eastAsia="宋体"/>
          <w:b/>
          <w:bCs/>
          <w:i/>
          <w:iCs/>
        </w:rPr>
        <w:t>: Regarding the sub use case B</w:t>
      </w:r>
      <w:r w:rsidRPr="002A530D">
        <w:rPr>
          <w:b/>
          <w:bCs/>
          <w:i/>
          <w:iCs/>
        </w:rPr>
        <w:t>M-Case2</w:t>
      </w:r>
      <w:r w:rsidRPr="002A530D">
        <w:rPr>
          <w:rFonts w:eastAsia="宋体"/>
          <w:b/>
          <w:bCs/>
          <w:i/>
          <w:iCs/>
        </w:rPr>
        <w:t xml:space="preserve">, the measurement results of K (K&gt;=1) </w:t>
      </w:r>
      <w:r w:rsidRPr="002A530D">
        <w:rPr>
          <w:rFonts w:eastAsia="宋体"/>
          <w:b/>
          <w:bCs/>
          <w:i/>
          <w:iCs/>
          <w:color w:val="FF0000"/>
        </w:rPr>
        <w:t>latest</w:t>
      </w:r>
      <w:r w:rsidRPr="002A530D">
        <w:rPr>
          <w:rFonts w:eastAsia="宋体"/>
          <w:b/>
          <w:bCs/>
          <w:i/>
          <w:iCs/>
        </w:rPr>
        <w:t xml:space="preserve"> measurement instances are used for AI/ML model input:</w:t>
      </w:r>
    </w:p>
    <w:p w14:paraId="3AD786F1" w14:textId="77777777" w:rsidR="00175E99" w:rsidRPr="002A530D" w:rsidRDefault="00175E99" w:rsidP="00175E9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value of K is up to companies</w:t>
      </w:r>
    </w:p>
    <w:p w14:paraId="796090B5" w14:textId="17FA9327" w:rsidR="00175E99" w:rsidRDefault="00D60D84" w:rsidP="00175E99">
      <w:r>
        <w:t xml:space="preserve">Please </w:t>
      </w:r>
      <w:r w:rsidR="003A1A4A">
        <w:t>share</w:t>
      </w:r>
      <w:r>
        <w:t xml:space="preserve"> the reason </w:t>
      </w:r>
      <w:r w:rsidRPr="00972089">
        <w:rPr>
          <w:highlight w:val="yellow"/>
        </w:rPr>
        <w:t xml:space="preserve">if there is strong </w:t>
      </w:r>
      <w:r w:rsidR="003A1A4A" w:rsidRPr="00972089">
        <w:rPr>
          <w:highlight w:val="yellow"/>
        </w:rPr>
        <w:t>concern</w:t>
      </w:r>
    </w:p>
    <w:p w14:paraId="587A3AD7" w14:textId="77777777" w:rsidR="00D60D84" w:rsidRDefault="00D60D84" w:rsidP="00175E99"/>
    <w:tbl>
      <w:tblPr>
        <w:tblStyle w:val="TableGrid6"/>
        <w:tblW w:w="8865" w:type="dxa"/>
        <w:tblLayout w:type="fixed"/>
        <w:tblLook w:val="04A0" w:firstRow="1" w:lastRow="0" w:firstColumn="1" w:lastColumn="0" w:noHBand="0" w:noVBand="1"/>
      </w:tblPr>
      <w:tblGrid>
        <w:gridCol w:w="1385"/>
        <w:gridCol w:w="7480"/>
      </w:tblGrid>
      <w:tr w:rsidR="00D60D84" w14:paraId="5A005192" w14:textId="77777777" w:rsidTr="009864C1">
        <w:tc>
          <w:tcPr>
            <w:tcW w:w="1385" w:type="dxa"/>
            <w:tcBorders>
              <w:top w:val="single" w:sz="4" w:space="0" w:color="auto"/>
              <w:left w:val="single" w:sz="4" w:space="0" w:color="auto"/>
              <w:bottom w:val="single" w:sz="4" w:space="0" w:color="auto"/>
              <w:right w:val="single" w:sz="4" w:space="0" w:color="auto"/>
            </w:tcBorders>
          </w:tcPr>
          <w:p w14:paraId="76ED4436" w14:textId="77777777" w:rsidR="00D60D84" w:rsidRDefault="00D60D84"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5EC6E1" w14:textId="77777777" w:rsidR="00D60D84" w:rsidRDefault="00D60D84" w:rsidP="009864C1">
            <w:pPr>
              <w:autoSpaceDE w:val="0"/>
              <w:autoSpaceDN w:val="0"/>
              <w:adjustRightInd w:val="0"/>
              <w:snapToGrid w:val="0"/>
              <w:spacing w:before="120"/>
              <w:jc w:val="both"/>
              <w:rPr>
                <w:rFonts w:eastAsia="宋体"/>
              </w:rPr>
            </w:pPr>
            <w:r>
              <w:rPr>
                <w:rFonts w:eastAsia="宋体"/>
              </w:rPr>
              <w:t>Comments</w:t>
            </w:r>
          </w:p>
        </w:tc>
      </w:tr>
      <w:tr w:rsidR="00D60D84" w14:paraId="29CEFCFE" w14:textId="77777777" w:rsidTr="009864C1">
        <w:tc>
          <w:tcPr>
            <w:tcW w:w="1385" w:type="dxa"/>
            <w:tcBorders>
              <w:top w:val="single" w:sz="4" w:space="0" w:color="auto"/>
              <w:left w:val="single" w:sz="4" w:space="0" w:color="auto"/>
              <w:bottom w:val="single" w:sz="4" w:space="0" w:color="auto"/>
              <w:right w:val="single" w:sz="4" w:space="0" w:color="auto"/>
            </w:tcBorders>
          </w:tcPr>
          <w:p w14:paraId="594631D8" w14:textId="04CC761E" w:rsidR="00D60D84" w:rsidRDefault="00D60D84"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F30335" w14:textId="32DC0835" w:rsidR="00D60D84" w:rsidRDefault="00D60D84" w:rsidP="009864C1">
            <w:pPr>
              <w:autoSpaceDE w:val="0"/>
              <w:autoSpaceDN w:val="0"/>
              <w:adjustRightInd w:val="0"/>
              <w:snapToGrid w:val="0"/>
              <w:jc w:val="both"/>
            </w:pPr>
          </w:p>
        </w:tc>
      </w:tr>
    </w:tbl>
    <w:p w14:paraId="4E526B1D" w14:textId="4AE41725" w:rsidR="00EA13C8" w:rsidRDefault="00EA13C8" w:rsidP="00EA13C8"/>
    <w:p w14:paraId="2B58B797" w14:textId="77777777" w:rsidR="00EA13C8" w:rsidRPr="00EA13C8" w:rsidRDefault="00EA13C8" w:rsidP="00EA13C8"/>
    <w:p w14:paraId="55640CFC" w14:textId="77777777" w:rsidR="002044B6" w:rsidRPr="002A530D" w:rsidRDefault="002044B6" w:rsidP="002A530D"/>
    <w:p w14:paraId="1214BABD"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404CACAB"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t>A</w:t>
      </w:r>
      <w:r w:rsidRPr="002A530D">
        <w:rPr>
          <w:rFonts w:eastAsia="宋体"/>
          <w:b/>
          <w:bCs/>
          <w:i/>
          <w:iCs/>
        </w:rPr>
        <w:t>t least F = 1</w:t>
      </w:r>
    </w:p>
    <w:p w14:paraId="5888E4F3"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7F0E63D7" w14:textId="7B3702F7" w:rsidR="002A530D" w:rsidRDefault="002A530D" w:rsidP="002A530D"/>
    <w:p w14:paraId="41EE2632" w14:textId="77777777" w:rsidR="00972089" w:rsidRDefault="00972089" w:rsidP="00972089">
      <w:pPr>
        <w:pStyle w:val="af1"/>
        <w:numPr>
          <w:ilvl w:val="0"/>
          <w:numId w:val="34"/>
        </w:numPr>
        <w:ind w:left="284"/>
      </w:pPr>
      <w:r w:rsidRPr="002A530D">
        <w:t>Supported: Apple, vivo, AT&amp;T, FUTUREWEI, Xiaomi, Lenovo, Sony, Huawei, NEC, LGE, Panasonic, Ericsson, CATT, Nokia, Fujitsu, Samsung, CMCC, NVIDIA, CAICT, OPPO, MTK, Intel, DCM, ZTE, IDC, MTK, QC (27)</w:t>
      </w:r>
    </w:p>
    <w:p w14:paraId="683C160B" w14:textId="77777777" w:rsidR="00972089" w:rsidRPr="002A530D" w:rsidRDefault="00972089" w:rsidP="00972089">
      <w:pPr>
        <w:pStyle w:val="af1"/>
        <w:numPr>
          <w:ilvl w:val="0"/>
          <w:numId w:val="34"/>
        </w:numPr>
        <w:ind w:left="284"/>
      </w:pPr>
      <w:r w:rsidRPr="002A530D">
        <w:t>Nokia</w:t>
      </w:r>
      <w:r>
        <w:t xml:space="preserve"> suggested</w:t>
      </w:r>
      <w:r w:rsidRPr="002A530D">
        <w:t xml:space="preserve"> </w:t>
      </w:r>
      <w:r>
        <w:t>to</w:t>
      </w:r>
      <w:r w:rsidRPr="002A530D">
        <w:t xml:space="preserve"> replace the terms BM-Case1with the actual scheme name “Temporal DL beam prediction” or use “Case2”.</w:t>
      </w:r>
    </w:p>
    <w:p w14:paraId="0879C102" w14:textId="77777777" w:rsidR="00972089" w:rsidRDefault="00972089" w:rsidP="002A530D"/>
    <w:p w14:paraId="25FC3251" w14:textId="77777777" w:rsidR="00972089" w:rsidRDefault="00972089" w:rsidP="00972089"/>
    <w:p w14:paraId="572316C8" w14:textId="7436ED79" w:rsidR="00972089" w:rsidRPr="00175E99" w:rsidRDefault="00972089" w:rsidP="00972089">
      <w:pPr>
        <w:pStyle w:val="6"/>
      </w:pPr>
      <w:r>
        <w:t>Offline agreement #2</w:t>
      </w:r>
    </w:p>
    <w:p w14:paraId="314F8F89" w14:textId="77777777" w:rsidR="00972089" w:rsidRPr="002A530D" w:rsidRDefault="00972089" w:rsidP="00972089">
      <w:pPr>
        <w:autoSpaceDE w:val="0"/>
        <w:autoSpaceDN w:val="0"/>
        <w:adjustRightInd w:val="0"/>
        <w:snapToGrid w:val="0"/>
        <w:spacing w:after="120"/>
        <w:jc w:val="both"/>
        <w:rPr>
          <w:rFonts w:eastAsia="宋体"/>
          <w:b/>
          <w:bCs/>
          <w:i/>
          <w:iCs/>
        </w:rPr>
      </w:pPr>
      <w:r w:rsidRPr="002A530D">
        <w:rPr>
          <w:rFonts w:eastAsia="宋体"/>
          <w:b/>
          <w:bCs/>
          <w:i/>
          <w:iCs/>
          <w:u w:val="single"/>
        </w:rPr>
        <w:t>Proposal 3-6a</w:t>
      </w:r>
      <w:r w:rsidRPr="002A530D">
        <w:rPr>
          <w:rFonts w:eastAsia="宋体"/>
          <w:b/>
          <w:bCs/>
          <w:i/>
          <w:iCs/>
        </w:rPr>
        <w:t>: Regarding the sub use case B</w:t>
      </w:r>
      <w:r w:rsidRPr="002A530D">
        <w:rPr>
          <w:b/>
          <w:bCs/>
          <w:i/>
          <w:iCs/>
        </w:rPr>
        <w:t>M-Case2</w:t>
      </w:r>
      <w:r w:rsidRPr="002A530D">
        <w:rPr>
          <w:rFonts w:eastAsia="宋体"/>
          <w:b/>
          <w:bCs/>
          <w:i/>
          <w:iCs/>
        </w:rPr>
        <w:t xml:space="preserve">, AI/ML model output should be F predictions for F future time instances, where each prediction is for each time instance. </w:t>
      </w:r>
    </w:p>
    <w:p w14:paraId="5442524A"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rPr>
      </w:pPr>
      <w:r w:rsidRPr="002A530D">
        <w:rPr>
          <w:rFonts w:eastAsia="宋体" w:hint="eastAsia"/>
          <w:b/>
          <w:bCs/>
          <w:i/>
          <w:iCs/>
        </w:rPr>
        <w:lastRenderedPageBreak/>
        <w:t>A</w:t>
      </w:r>
      <w:r w:rsidRPr="002A530D">
        <w:rPr>
          <w:rFonts w:eastAsia="宋体"/>
          <w:b/>
          <w:bCs/>
          <w:i/>
          <w:iCs/>
        </w:rPr>
        <w:t>t least F = 1</w:t>
      </w:r>
    </w:p>
    <w:p w14:paraId="0F5BB15C" w14:textId="77777777" w:rsidR="00972089" w:rsidRPr="002A530D" w:rsidRDefault="00972089" w:rsidP="00972089">
      <w:pPr>
        <w:numPr>
          <w:ilvl w:val="0"/>
          <w:numId w:val="13"/>
        </w:numPr>
        <w:autoSpaceDE w:val="0"/>
        <w:autoSpaceDN w:val="0"/>
        <w:adjustRightInd w:val="0"/>
        <w:snapToGrid w:val="0"/>
        <w:spacing w:after="120" w:line="259" w:lineRule="auto"/>
        <w:jc w:val="both"/>
        <w:rPr>
          <w:rFonts w:eastAsia="宋体"/>
          <w:b/>
          <w:bCs/>
          <w:i/>
          <w:iCs/>
          <w:color w:val="FF0000"/>
        </w:rPr>
      </w:pPr>
      <w:r w:rsidRPr="002A530D">
        <w:rPr>
          <w:b/>
          <w:bCs/>
          <w:i/>
          <w:iCs/>
          <w:color w:val="FF0000"/>
        </w:rPr>
        <w:t>The other value(s) of F is up to companies</w:t>
      </w:r>
    </w:p>
    <w:p w14:paraId="38013365" w14:textId="77777777" w:rsidR="00972089" w:rsidRDefault="00972089" w:rsidP="00972089">
      <w:r>
        <w:t xml:space="preserve">Please share the reason </w:t>
      </w:r>
      <w:r w:rsidRPr="00972089">
        <w:rPr>
          <w:highlight w:val="yellow"/>
        </w:rPr>
        <w:t>if there is some strong concern</w:t>
      </w:r>
    </w:p>
    <w:p w14:paraId="211D83E8" w14:textId="77777777" w:rsidR="00972089" w:rsidRDefault="00972089" w:rsidP="00972089"/>
    <w:tbl>
      <w:tblPr>
        <w:tblStyle w:val="TableGrid6"/>
        <w:tblW w:w="8865" w:type="dxa"/>
        <w:tblLayout w:type="fixed"/>
        <w:tblLook w:val="04A0" w:firstRow="1" w:lastRow="0" w:firstColumn="1" w:lastColumn="0" w:noHBand="0" w:noVBand="1"/>
      </w:tblPr>
      <w:tblGrid>
        <w:gridCol w:w="1385"/>
        <w:gridCol w:w="7480"/>
      </w:tblGrid>
      <w:tr w:rsidR="00972089" w14:paraId="64189E45" w14:textId="77777777" w:rsidTr="009864C1">
        <w:tc>
          <w:tcPr>
            <w:tcW w:w="1385" w:type="dxa"/>
            <w:tcBorders>
              <w:top w:val="single" w:sz="4" w:space="0" w:color="auto"/>
              <w:left w:val="single" w:sz="4" w:space="0" w:color="auto"/>
              <w:bottom w:val="single" w:sz="4" w:space="0" w:color="auto"/>
              <w:right w:val="single" w:sz="4" w:space="0" w:color="auto"/>
            </w:tcBorders>
          </w:tcPr>
          <w:p w14:paraId="045A296F" w14:textId="77777777" w:rsidR="00972089" w:rsidRDefault="00972089" w:rsidP="009864C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1F44C1D" w14:textId="77777777" w:rsidR="00972089" w:rsidRDefault="00972089" w:rsidP="009864C1">
            <w:pPr>
              <w:autoSpaceDE w:val="0"/>
              <w:autoSpaceDN w:val="0"/>
              <w:adjustRightInd w:val="0"/>
              <w:snapToGrid w:val="0"/>
              <w:spacing w:before="120"/>
              <w:jc w:val="both"/>
              <w:rPr>
                <w:rFonts w:eastAsia="宋体"/>
              </w:rPr>
            </w:pPr>
            <w:r>
              <w:rPr>
                <w:rFonts w:eastAsia="宋体"/>
              </w:rPr>
              <w:t>Comments</w:t>
            </w:r>
          </w:p>
        </w:tc>
      </w:tr>
      <w:tr w:rsidR="00972089" w14:paraId="7FA3214C" w14:textId="77777777" w:rsidTr="009864C1">
        <w:tc>
          <w:tcPr>
            <w:tcW w:w="1385" w:type="dxa"/>
            <w:tcBorders>
              <w:top w:val="single" w:sz="4" w:space="0" w:color="auto"/>
              <w:left w:val="single" w:sz="4" w:space="0" w:color="auto"/>
              <w:bottom w:val="single" w:sz="4" w:space="0" w:color="auto"/>
              <w:right w:val="single" w:sz="4" w:space="0" w:color="auto"/>
            </w:tcBorders>
          </w:tcPr>
          <w:p w14:paraId="1F7C9D94" w14:textId="77777777" w:rsidR="00972089" w:rsidRDefault="00972089" w:rsidP="009864C1">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B5E872" w14:textId="77777777" w:rsidR="00972089" w:rsidRDefault="00972089" w:rsidP="009864C1">
            <w:pPr>
              <w:autoSpaceDE w:val="0"/>
              <w:autoSpaceDN w:val="0"/>
              <w:adjustRightInd w:val="0"/>
              <w:snapToGrid w:val="0"/>
              <w:jc w:val="both"/>
            </w:pPr>
          </w:p>
        </w:tc>
      </w:tr>
    </w:tbl>
    <w:p w14:paraId="3041502E" w14:textId="77777777" w:rsidR="00972089" w:rsidRDefault="00972089" w:rsidP="00972089"/>
    <w:p w14:paraId="287B8724" w14:textId="77777777" w:rsidR="00972089" w:rsidRPr="002A530D" w:rsidRDefault="00972089" w:rsidP="002A530D"/>
    <w:p w14:paraId="66191B60" w14:textId="77777777" w:rsidR="002A530D" w:rsidRPr="002A530D" w:rsidRDefault="002A530D" w:rsidP="002A530D"/>
    <w:p w14:paraId="6C3C1DD8" w14:textId="77777777" w:rsidR="002A530D" w:rsidRPr="002A530D" w:rsidRDefault="002A530D" w:rsidP="002A530D">
      <w:r w:rsidRPr="002A530D">
        <w:t>Based on the inputs received so far, it seems following proposals can be accepted by majority companies</w:t>
      </w:r>
    </w:p>
    <w:p w14:paraId="5951DDDB" w14:textId="77777777" w:rsidR="002A530D" w:rsidRPr="002A530D" w:rsidRDefault="002A530D" w:rsidP="002A530D"/>
    <w:p w14:paraId="34B8F419"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w:t>
      </w:r>
      <w:r w:rsidRPr="002A530D">
        <w:rPr>
          <w:rFonts w:eastAsia="宋体"/>
          <w:b/>
          <w:bCs/>
          <w:i/>
          <w:iCs/>
        </w:rPr>
        <w:t xml:space="preserve">: For AI/ML-based beam management, support </w:t>
      </w:r>
      <w:r w:rsidRPr="002A530D">
        <w:rPr>
          <w:rFonts w:hint="eastAsia"/>
          <w:b/>
          <w:bCs/>
          <w:i/>
          <w:iCs/>
        </w:rPr>
        <w:t>B</w:t>
      </w:r>
      <w:r w:rsidRPr="002A530D">
        <w:rPr>
          <w:b/>
          <w:bCs/>
          <w:i/>
          <w:iCs/>
        </w:rPr>
        <w:t xml:space="preserve">M-Case1 and </w:t>
      </w:r>
      <w:r w:rsidRPr="002A530D">
        <w:rPr>
          <w:rFonts w:hint="eastAsia"/>
          <w:b/>
          <w:bCs/>
          <w:i/>
          <w:iCs/>
        </w:rPr>
        <w:t>B</w:t>
      </w:r>
      <w:r w:rsidRPr="002A530D">
        <w:rPr>
          <w:b/>
          <w:bCs/>
          <w:i/>
          <w:iCs/>
        </w:rPr>
        <w:t>M-Case2</w:t>
      </w:r>
      <w:r w:rsidRPr="002A530D">
        <w:rPr>
          <w:rFonts w:eastAsia="宋体"/>
          <w:b/>
          <w:bCs/>
          <w:i/>
          <w:iCs/>
        </w:rPr>
        <w:t xml:space="preserve"> as the representative sub use case for characterization and baseline performance evaluations</w:t>
      </w:r>
    </w:p>
    <w:p w14:paraId="36793F3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M-Case1: Spatial-domain DL beam prediction for Set A of beams based on measurement results of Set B of beams</w:t>
      </w:r>
    </w:p>
    <w:p w14:paraId="647C176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rPr>
        <w:t>B</w:t>
      </w:r>
      <w:r w:rsidRPr="002A530D">
        <w:rPr>
          <w:b/>
          <w:bCs/>
          <w:i/>
          <w:iCs/>
        </w:rPr>
        <w:t>M-Case2: Temporal DL beam prediction for Set A of beams based on the historic measurement results of Set B of beams</w:t>
      </w:r>
    </w:p>
    <w:p w14:paraId="079A70C9"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BM-Case1 and BM-Case2</w:t>
      </w:r>
    </w:p>
    <w:p w14:paraId="4AE5827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61CC13CF"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BM-Case1 and BM-Case2 based on further discussion and evaluation is NOT precluded.</w:t>
      </w:r>
    </w:p>
    <w:p w14:paraId="6D20C596" w14:textId="77777777" w:rsidR="002A530D" w:rsidRPr="002A530D" w:rsidRDefault="002A530D" w:rsidP="002A530D">
      <w:r w:rsidRPr="002A530D">
        <w:t>Supported: Apple, vivo, AT&amp;T, FUTUREWEI, Xiaomi, Lenovo, Sony, Huawei, NEC, LGE, Panasonic, Ericsson, CATT, Fujitsu, Samsung, CMCC, NVIDIA, CAICT, OPPO, MTK, Intel, DCM, ZTE, MTK, QC (26)</w:t>
      </w:r>
    </w:p>
    <w:p w14:paraId="1D490015" w14:textId="77777777" w:rsidR="002A530D" w:rsidRPr="002A530D" w:rsidRDefault="002A530D" w:rsidP="002A530D"/>
    <w:p w14:paraId="1494F162" w14:textId="77777777" w:rsidR="002A530D" w:rsidRPr="002A530D" w:rsidRDefault="002A530D" w:rsidP="002A530D">
      <w:r w:rsidRPr="002A530D">
        <w:t>Two companies have different views:</w:t>
      </w:r>
    </w:p>
    <w:p w14:paraId="30FD0895" w14:textId="77777777" w:rsidR="002A530D" w:rsidRPr="002A530D" w:rsidRDefault="002A530D" w:rsidP="002A530D">
      <w:pPr>
        <w:numPr>
          <w:ilvl w:val="0"/>
          <w:numId w:val="33"/>
        </w:numPr>
        <w:contextualSpacing/>
      </w:pPr>
      <w:r w:rsidRPr="002A530D">
        <w:t>IDC: As we are in the first meeting of the SI, not WI, we prefer to include all the sub use cases in table 1 for study. Based on the study, RAN1 can decide which cases are needed or not.</w:t>
      </w:r>
    </w:p>
    <w:p w14:paraId="763EF6A5" w14:textId="77777777" w:rsidR="002A530D" w:rsidRPr="002A530D" w:rsidRDefault="002A530D" w:rsidP="002A530D">
      <w:pPr>
        <w:numPr>
          <w:ilvl w:val="0"/>
          <w:numId w:val="33"/>
        </w:numPr>
        <w:contextualSpacing/>
      </w:pPr>
      <w:r w:rsidRPr="002A530D">
        <w:t>Nokia supports the following proposal</w:t>
      </w:r>
    </w:p>
    <w:p w14:paraId="688912D2" w14:textId="77777777" w:rsidR="002A530D" w:rsidRPr="002A530D" w:rsidRDefault="002A530D" w:rsidP="002A530D"/>
    <w:p w14:paraId="6DA3FE4B"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1-1a-Nokia</w:t>
      </w:r>
      <w:r w:rsidRPr="002A530D">
        <w:rPr>
          <w:rFonts w:eastAsia="宋体"/>
          <w:b/>
          <w:bCs/>
          <w:i/>
          <w:iCs/>
        </w:rPr>
        <w:t xml:space="preserve">: For AI/ML-based beam management, support </w:t>
      </w:r>
      <w:r w:rsidRPr="002A530D">
        <w:rPr>
          <w:rFonts w:hint="eastAsia"/>
          <w:b/>
          <w:bCs/>
          <w:i/>
          <w:iCs/>
          <w:strike/>
        </w:rPr>
        <w:t>B</w:t>
      </w:r>
      <w:r w:rsidRPr="002A530D">
        <w:rPr>
          <w:b/>
          <w:bCs/>
          <w:i/>
          <w:iCs/>
          <w:strike/>
        </w:rPr>
        <w:t xml:space="preserve">M-Case1 and </w:t>
      </w:r>
      <w:r w:rsidRPr="002A530D">
        <w:rPr>
          <w:rFonts w:hint="eastAsia"/>
          <w:b/>
          <w:bCs/>
          <w:i/>
          <w:iCs/>
          <w:strike/>
        </w:rPr>
        <w:t>B</w:t>
      </w:r>
      <w:r w:rsidRPr="002A530D">
        <w:rPr>
          <w:b/>
          <w:bCs/>
          <w:i/>
          <w:iCs/>
          <w:strike/>
        </w:rPr>
        <w:t>M-Case2</w:t>
      </w:r>
      <w:r w:rsidRPr="002A530D">
        <w:rPr>
          <w:rFonts w:eastAsia="宋体"/>
          <w:b/>
          <w:bCs/>
          <w:i/>
          <w:iCs/>
          <w:strike/>
        </w:rPr>
        <w:t xml:space="preserve"> as the representative</w:t>
      </w:r>
      <w:r w:rsidRPr="002A530D">
        <w:rPr>
          <w:rFonts w:eastAsia="宋体"/>
          <w:b/>
          <w:bCs/>
          <w:i/>
          <w:iCs/>
        </w:rPr>
        <w:t xml:space="preserve"> </w:t>
      </w:r>
      <w:r w:rsidRPr="002A530D">
        <w:rPr>
          <w:rFonts w:eastAsia="宋体"/>
          <w:b/>
          <w:bCs/>
          <w:i/>
          <w:iCs/>
          <w:color w:val="FF0000"/>
          <w:u w:val="single"/>
        </w:rPr>
        <w:t>the following</w:t>
      </w:r>
      <w:r w:rsidRPr="002A530D">
        <w:rPr>
          <w:rFonts w:eastAsia="宋体"/>
          <w:b/>
          <w:bCs/>
          <w:i/>
          <w:iCs/>
        </w:rPr>
        <w:t xml:space="preserve"> sub use case for characterization and baseline performance evaluations</w:t>
      </w:r>
    </w:p>
    <w:p w14:paraId="475F74B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Case1: Spatial-domain DL beam prediction for Set A of beams based on measurement results of Set B of beams</w:t>
      </w:r>
    </w:p>
    <w:p w14:paraId="340C5E14"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rFonts w:hint="eastAsia"/>
          <w:b/>
          <w:bCs/>
          <w:i/>
          <w:iCs/>
          <w:strike/>
        </w:rPr>
        <w:t>B</w:t>
      </w:r>
      <w:r w:rsidRPr="002A530D">
        <w:rPr>
          <w:b/>
          <w:bCs/>
          <w:i/>
          <w:iCs/>
          <w:strike/>
        </w:rPr>
        <w:t>M-</w:t>
      </w:r>
      <w:r w:rsidRPr="002A530D">
        <w:rPr>
          <w:b/>
          <w:bCs/>
          <w:i/>
          <w:iCs/>
        </w:rPr>
        <w:t>Case2: Temporal DL beam prediction for Set A of beams based on the historic measurement results of Set B of beams</w:t>
      </w:r>
    </w:p>
    <w:p w14:paraId="5981EC72"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w:t>
      </w:r>
      <w:r w:rsidRPr="002A530D">
        <w:rPr>
          <w:rFonts w:eastAsia="宋体"/>
          <w:b/>
          <w:bCs/>
          <w:i/>
          <w:iCs/>
        </w:rPr>
        <w:t xml:space="preserve"> details of </w:t>
      </w:r>
      <w:r w:rsidRPr="002A530D">
        <w:rPr>
          <w:rFonts w:eastAsia="宋体"/>
          <w:b/>
          <w:bCs/>
          <w:i/>
          <w:iCs/>
          <w:strike/>
        </w:rPr>
        <w:t>BM-</w:t>
      </w:r>
      <w:r w:rsidRPr="002A530D">
        <w:rPr>
          <w:rFonts w:eastAsia="宋体"/>
          <w:b/>
          <w:bCs/>
          <w:i/>
          <w:iCs/>
        </w:rPr>
        <w:t xml:space="preserve">Case1 and </w:t>
      </w:r>
      <w:r w:rsidRPr="002A530D">
        <w:rPr>
          <w:rFonts w:eastAsia="宋体"/>
          <w:b/>
          <w:bCs/>
          <w:i/>
          <w:iCs/>
          <w:strike/>
        </w:rPr>
        <w:t>BM-</w:t>
      </w:r>
      <w:r w:rsidRPr="002A530D">
        <w:rPr>
          <w:rFonts w:eastAsia="宋体"/>
          <w:b/>
          <w:bCs/>
          <w:i/>
          <w:iCs/>
        </w:rPr>
        <w:t>Case2</w:t>
      </w:r>
    </w:p>
    <w:p w14:paraId="6858C0A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FFS: other sub use cases</w:t>
      </w:r>
    </w:p>
    <w:p w14:paraId="2FE4C94D"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color w:val="FF0000"/>
        </w:rPr>
      </w:pPr>
      <w:r w:rsidRPr="002A530D">
        <w:rPr>
          <w:rFonts w:eastAsia="宋体"/>
          <w:b/>
          <w:bCs/>
          <w:i/>
          <w:iCs/>
          <w:color w:val="FF0000"/>
        </w:rPr>
        <w:t>Note: Further down-selection on Case1 and Case2 based on further discussion and evaluation is NOT precluded.</w:t>
      </w:r>
    </w:p>
    <w:p w14:paraId="770B4CA3" w14:textId="729DC070" w:rsidR="002A530D" w:rsidRPr="002A530D" w:rsidRDefault="00171379" w:rsidP="002A530D">
      <w:r>
        <w:t>For Proposal 1-1a, we continue discussion on it.</w:t>
      </w:r>
    </w:p>
    <w:p w14:paraId="05EFE173" w14:textId="77777777" w:rsidR="002A530D" w:rsidRPr="002A530D" w:rsidRDefault="002A530D" w:rsidP="002A530D"/>
    <w:p w14:paraId="5EA8BB2A"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t>Proposal 3-1a</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A21118E"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inference</w:t>
      </w:r>
      <w:r w:rsidRPr="002A530D">
        <w:rPr>
          <w:b/>
          <w:bCs/>
          <w:i/>
          <w:iCs/>
        </w:rPr>
        <w:t xml:space="preserve"> at NW side</w:t>
      </w:r>
    </w:p>
    <w:p w14:paraId="31AB1927"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at UE side</w:t>
      </w:r>
    </w:p>
    <w:p w14:paraId="0BF0B939" w14:textId="77777777" w:rsidR="002A530D" w:rsidRPr="002A530D" w:rsidRDefault="002A530D" w:rsidP="002A530D"/>
    <w:p w14:paraId="2CFE8132" w14:textId="38E059B0" w:rsidR="002A530D" w:rsidRDefault="002A530D" w:rsidP="002A530D">
      <w:r w:rsidRPr="002A530D">
        <w:t>Supported: Apple, vivo, AT&amp;T, FUTUREWEI, Xiaomi, Lenovo, Sony, NEC, LGE, Panasonic, Ericsson, CATT, Fujitsu, Samsung, CMCC, NVIDIA, CAICT, OPPO, MTK, Intel, DCM, BJTU, ZTE, QC (24)</w:t>
      </w:r>
    </w:p>
    <w:p w14:paraId="11DD99A5" w14:textId="77777777" w:rsidR="002C3D1D" w:rsidRPr="002A530D" w:rsidRDefault="002C3D1D" w:rsidP="002A530D"/>
    <w:p w14:paraId="3AAF2B90" w14:textId="77777777" w:rsidR="002A530D" w:rsidRPr="002A530D" w:rsidRDefault="002A530D" w:rsidP="002A530D">
      <w:r w:rsidRPr="002A530D">
        <w:t>Huawei’s version of Proposal 3-1a:</w:t>
      </w:r>
    </w:p>
    <w:p w14:paraId="6D270954" w14:textId="77777777" w:rsidR="002A530D" w:rsidRPr="002A530D" w:rsidRDefault="002A530D" w:rsidP="002A530D">
      <w:pPr>
        <w:autoSpaceDE w:val="0"/>
        <w:autoSpaceDN w:val="0"/>
        <w:adjustRightInd w:val="0"/>
        <w:snapToGrid w:val="0"/>
        <w:spacing w:after="120"/>
        <w:jc w:val="both"/>
        <w:rPr>
          <w:rFonts w:eastAsia="宋体"/>
          <w:b/>
          <w:bCs/>
          <w:i/>
          <w:iCs/>
        </w:rPr>
      </w:pPr>
      <w:r w:rsidRPr="002A530D">
        <w:rPr>
          <w:rFonts w:eastAsia="宋体"/>
          <w:b/>
          <w:bCs/>
          <w:i/>
          <w:iCs/>
          <w:u w:val="single"/>
        </w:rPr>
        <w:lastRenderedPageBreak/>
        <w:t>Proposal 3-1a-Huawei</w:t>
      </w:r>
      <w:r w:rsidRPr="002A530D">
        <w:rPr>
          <w:rFonts w:eastAsia="宋体"/>
          <w:b/>
          <w:bCs/>
          <w:i/>
          <w:iCs/>
        </w:rPr>
        <w:t>: For the sub use case B</w:t>
      </w:r>
      <w:r w:rsidRPr="002A530D">
        <w:rPr>
          <w:b/>
          <w:bCs/>
          <w:i/>
          <w:iCs/>
        </w:rPr>
        <w:t>M-Case2</w:t>
      </w:r>
      <w:r w:rsidRPr="002A530D">
        <w:rPr>
          <w:rFonts w:eastAsia="宋体"/>
          <w:b/>
          <w:bCs/>
          <w:i/>
          <w:iCs/>
        </w:rPr>
        <w:t xml:space="preserve">, </w:t>
      </w:r>
      <w:r w:rsidRPr="002A530D">
        <w:rPr>
          <w:rFonts w:eastAsia="宋体"/>
          <w:b/>
          <w:bCs/>
          <w:i/>
          <w:iCs/>
          <w:color w:val="FF0000"/>
        </w:rPr>
        <w:t>consider both Alt.1 and Alt.2 for further study</w:t>
      </w:r>
      <w:r w:rsidRPr="002A530D">
        <w:rPr>
          <w:rFonts w:eastAsia="宋体"/>
          <w:b/>
          <w:bCs/>
          <w:i/>
          <w:iCs/>
        </w:rPr>
        <w:t>:</w:t>
      </w:r>
    </w:p>
    <w:p w14:paraId="0D9DC970"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Alt.1: AI/ML </w:t>
      </w:r>
      <w:r w:rsidRPr="002A530D">
        <w:rPr>
          <w:b/>
          <w:bCs/>
          <w:i/>
          <w:iCs/>
          <w:color w:val="FF0000"/>
        </w:rPr>
        <w:t xml:space="preserve">inference </w:t>
      </w:r>
      <w:r w:rsidRPr="002A530D">
        <w:rPr>
          <w:b/>
          <w:bCs/>
          <w:i/>
          <w:iCs/>
          <w:color w:val="4472C4" w:themeColor="accent1"/>
        </w:rPr>
        <w:t xml:space="preserve">and training </w:t>
      </w:r>
      <w:r w:rsidRPr="002A530D">
        <w:rPr>
          <w:b/>
          <w:bCs/>
          <w:i/>
          <w:iCs/>
        </w:rPr>
        <w:t>at NW side</w:t>
      </w:r>
    </w:p>
    <w:p w14:paraId="79459325" w14:textId="77777777" w:rsidR="002A530D" w:rsidRPr="002A530D" w:rsidRDefault="002A530D" w:rsidP="002A530D">
      <w:pPr>
        <w:numPr>
          <w:ilvl w:val="0"/>
          <w:numId w:val="13"/>
        </w:numPr>
        <w:autoSpaceDE w:val="0"/>
        <w:autoSpaceDN w:val="0"/>
        <w:adjustRightInd w:val="0"/>
        <w:snapToGrid w:val="0"/>
        <w:spacing w:after="120" w:line="259" w:lineRule="auto"/>
        <w:jc w:val="both"/>
        <w:rPr>
          <w:rFonts w:eastAsia="宋体"/>
          <w:b/>
          <w:bCs/>
          <w:i/>
          <w:iCs/>
        </w:rPr>
      </w:pPr>
      <w:r w:rsidRPr="002A530D">
        <w:rPr>
          <w:b/>
          <w:bCs/>
          <w:i/>
          <w:iCs/>
        </w:rPr>
        <w:t xml:space="preserve">Alt.2: AI/ML </w:t>
      </w:r>
      <w:r w:rsidRPr="002A530D">
        <w:rPr>
          <w:b/>
          <w:bCs/>
          <w:i/>
          <w:iCs/>
          <w:color w:val="FF0000"/>
        </w:rPr>
        <w:t>inference</w:t>
      </w:r>
      <w:r w:rsidRPr="002A530D">
        <w:rPr>
          <w:b/>
          <w:bCs/>
          <w:i/>
          <w:iCs/>
        </w:rPr>
        <w:t xml:space="preserve"> </w:t>
      </w:r>
      <w:r w:rsidRPr="002A530D">
        <w:rPr>
          <w:b/>
          <w:bCs/>
          <w:i/>
          <w:iCs/>
          <w:color w:val="4472C4" w:themeColor="accent1"/>
        </w:rPr>
        <w:t>and training</w:t>
      </w:r>
      <w:r w:rsidRPr="002A530D">
        <w:rPr>
          <w:b/>
          <w:bCs/>
          <w:i/>
          <w:iCs/>
        </w:rPr>
        <w:t xml:space="preserve"> at UE side</w:t>
      </w:r>
    </w:p>
    <w:p w14:paraId="7D2ADAE3" w14:textId="77777777" w:rsidR="002A530D" w:rsidRPr="002A530D" w:rsidRDefault="002A530D" w:rsidP="002A530D">
      <w:r w:rsidRPr="002A530D">
        <w:t xml:space="preserve">Huawei proposed an updated version by including training. IDC and MTK are fine with this version.  I guess the original Proposal 3-1a is also acceptable to them since we will discuss the details one by one and the training will be discussed later. </w:t>
      </w:r>
    </w:p>
    <w:p w14:paraId="701C3EC2" w14:textId="77777777" w:rsidR="002A530D" w:rsidRPr="002A530D" w:rsidRDefault="002A530D" w:rsidP="002A530D"/>
    <w:p w14:paraId="76DC0499" w14:textId="77777777" w:rsidR="002A530D" w:rsidRPr="002A530D" w:rsidRDefault="002A530D" w:rsidP="002A530D">
      <w:r w:rsidRPr="002A530D">
        <w:t>Nokia:  replace the terms BM-Case1with the actual scheme name “Temporal DL beam prediction” or use “Case2”.</w:t>
      </w:r>
    </w:p>
    <w:p w14:paraId="71A9533F" w14:textId="7D5C0736" w:rsidR="002A530D" w:rsidRDefault="002A530D" w:rsidP="002A530D">
      <w:pPr>
        <w:spacing w:after="120"/>
      </w:pPr>
    </w:p>
    <w:p w14:paraId="274AEB0A" w14:textId="0D0E0074" w:rsidR="002C3D1D" w:rsidRPr="002A530D" w:rsidRDefault="002C3D1D" w:rsidP="002C3D1D">
      <w:r>
        <w:t>For Proposal 3-1a, we continue discussion on it.</w:t>
      </w:r>
    </w:p>
    <w:p w14:paraId="4E8D8C44" w14:textId="77777777" w:rsidR="002C3D1D" w:rsidRPr="002A530D" w:rsidRDefault="002C3D1D" w:rsidP="002A530D">
      <w:pPr>
        <w:spacing w:after="120"/>
      </w:pPr>
    </w:p>
    <w:p w14:paraId="6F3B473E" w14:textId="77777777" w:rsidR="002A530D" w:rsidRDefault="002A530D">
      <w:pPr>
        <w:pStyle w:val="a1"/>
      </w:pPr>
    </w:p>
    <w:p w14:paraId="3C0861D4" w14:textId="77777777" w:rsidR="00C07A4D" w:rsidRDefault="004F3A61">
      <w:pPr>
        <w:pStyle w:val="1"/>
      </w:pPr>
      <w:r>
        <w:t>Detailed Proposals / Observations</w:t>
      </w:r>
    </w:p>
    <w:p w14:paraId="289DCB4C" w14:textId="77777777" w:rsidR="00C07A4D" w:rsidRDefault="00C07A4D"/>
    <w:tbl>
      <w:tblPr>
        <w:tblStyle w:val="ad"/>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Observation 1: NW-oriented AI/ML beam management with the AI/ML model trained and inferred both at gNB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1"/>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1"/>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1"/>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1"/>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1"/>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w:t>
            </w:r>
            <w:r>
              <w:rPr>
                <w:rFonts w:hint="eastAsia"/>
                <w:i/>
                <w:iCs/>
                <w:szCs w:val="20"/>
              </w:rPr>
              <w:lastRenderedPageBreak/>
              <w:t>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lastRenderedPageBreak/>
              <w:t>E</w:t>
            </w:r>
            <w:r>
              <w:t xml:space="preserve">ricsson [3] </w:t>
            </w:r>
          </w:p>
        </w:tc>
        <w:tc>
          <w:tcPr>
            <w:tcW w:w="7649" w:type="dxa"/>
            <w:vAlign w:val="center"/>
          </w:tcPr>
          <w:p w14:paraId="52497D3E"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e"/>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e"/>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766B79">
            <w:pPr>
              <w:pStyle w:val="ab"/>
              <w:tabs>
                <w:tab w:val="right" w:leader="dot" w:pos="9629"/>
              </w:tabs>
              <w:rPr>
                <w:rFonts w:ascii="Times New Roman" w:eastAsiaTheme="minorEastAsia" w:hAnsi="Times New Roman" w:cs="Times New Roman"/>
                <w:b w:val="0"/>
                <w:bCs/>
                <w:sz w:val="22"/>
              </w:rPr>
            </w:pPr>
            <w:hyperlink w:anchor="_Toc102160600" w:history="1">
              <w:r w:rsidR="004F3A61">
                <w:rPr>
                  <w:rStyle w:val="ae"/>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e"/>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UE-sided AI enhancements for beam management.</w:t>
              </w:r>
            </w:hyperlink>
          </w:p>
          <w:p w14:paraId="1EAB7AA9"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e"/>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NW-sided AI enhancements for beam management.</w:t>
              </w:r>
            </w:hyperlink>
          </w:p>
          <w:p w14:paraId="338D575F"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e"/>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e"/>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e"/>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e"/>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e"/>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766B79">
            <w:pPr>
              <w:pStyle w:val="ab"/>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e"/>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e"/>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766B79">
            <w:pPr>
              <w:pStyle w:val="ab"/>
              <w:tabs>
                <w:tab w:val="right" w:leader="dot" w:pos="9629"/>
              </w:tabs>
              <w:rPr>
                <w:rFonts w:ascii="Times New Roman" w:hAnsi="Times New Roman" w:cs="Times New Roman"/>
              </w:rPr>
            </w:pPr>
            <w:hyperlink w:anchor="_Toc102160609" w:history="1">
              <w:r w:rsidR="004F3A61">
                <w:rPr>
                  <w:rStyle w:val="ae"/>
                  <w:rFonts w:ascii="Times New Roman" w:hAnsi="Times New Roman" w:cs="Times New Roman"/>
                  <w:b w:val="0"/>
                  <w:bCs/>
                  <w:color w:val="auto"/>
                  <w:u w:val="none"/>
                  <w:lang w:val="en-GB"/>
                </w:rPr>
                <w:t>Proposal 9</w:t>
              </w:r>
              <w:r w:rsidR="004F3A61">
                <w:rPr>
                  <w:rStyle w:val="ae"/>
                  <w:rFonts w:ascii="Times New Roman" w:hAnsi="Times New Roman" w:cs="Times New Roman"/>
                  <w:color w:val="auto"/>
                  <w:u w:val="none"/>
                  <w:lang w:val="en-GB"/>
                </w:rPr>
                <w:tab/>
              </w:r>
              <w:r w:rsidR="004F3A61">
                <w:rPr>
                  <w:rStyle w:val="ae"/>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gNB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gNB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gNB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Rel-15,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lastRenderedPageBreak/>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gNB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1"/>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/updating/fallback;</w:t>
            </w:r>
          </w:p>
          <w:p w14:paraId="593245CF" w14:textId="77777777" w:rsidR="00C07A4D" w:rsidRDefault="004F3A61">
            <w:pPr>
              <w:pStyle w:val="af1"/>
              <w:widowControl w:val="0"/>
              <w:tabs>
                <w:tab w:val="left" w:pos="360"/>
              </w:tabs>
              <w:spacing w:beforeLines="50" w:before="120" w:afterLines="50" w:after="120"/>
              <w:contextualSpacing w:val="0"/>
              <w:jc w:val="both"/>
              <w:rPr>
                <w:b/>
                <w:i/>
                <w:szCs w:val="20"/>
              </w:rPr>
            </w:pPr>
            <w:r>
              <w:rPr>
                <w:b/>
                <w:i/>
                <w:szCs w:val="20"/>
              </w:rPr>
              <w:t>Interface of AI model, i.e. relationship between measured RS and reported information</w:t>
            </w:r>
            <w:r>
              <w:rPr>
                <w:rFonts w:hint="eastAsia"/>
                <w:b/>
                <w:i/>
                <w:szCs w:val="20"/>
              </w:rPr>
              <w:t>;</w:t>
            </w:r>
          </w:p>
          <w:p w14:paraId="78ACFBCD" w14:textId="77777777" w:rsidR="00C07A4D" w:rsidRDefault="004F3A61">
            <w:pPr>
              <w:pStyle w:val="af1"/>
              <w:widowControl w:val="0"/>
              <w:tabs>
                <w:tab w:val="left" w:pos="360"/>
              </w:tabs>
              <w:contextualSpacing w:val="0"/>
              <w:jc w:val="both"/>
              <w:rPr>
                <w:b/>
                <w:i/>
                <w:szCs w:val="20"/>
              </w:rPr>
            </w:pPr>
            <w:r>
              <w:rPr>
                <w:b/>
                <w:i/>
                <w:szCs w:val="20"/>
              </w:rPr>
              <w:t>New procedure for RS measurement and reporting;</w:t>
            </w:r>
          </w:p>
          <w:p w14:paraId="1F44CD01" w14:textId="77777777" w:rsidR="00C07A4D" w:rsidRDefault="004F3A61">
            <w:pPr>
              <w:pStyle w:val="af1"/>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Study model deployment procedure and specification impact for both cases that beam prediction functionality resides in UE side and the functionality resides in gNB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lastRenderedPageBreak/>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lastRenderedPageBreak/>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2" w:name="OLE_LINK217"/>
            <w:bookmarkStart w:id="33" w:name="OLE_LINK218"/>
            <w:r>
              <w:rPr>
                <w:rFonts w:eastAsiaTheme="minorEastAsia"/>
                <w:b/>
                <w:i/>
                <w:szCs w:val="20"/>
                <w:lang w:eastAsia="zh-CN"/>
              </w:rPr>
              <w:t>Proposal 1: Support beam prediction in spatial/time domain as the final representative sub use cases.</w:t>
            </w:r>
            <w:bookmarkEnd w:id="32"/>
            <w:bookmarkEnd w:id="33"/>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2: Study the mechanism of exchanging information indicting verification results between gNB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af1"/>
              <w:tabs>
                <w:tab w:val="left" w:pos="360"/>
              </w:tabs>
              <w:spacing w:after="80"/>
              <w:contextualSpacing w:val="0"/>
              <w:jc w:val="both"/>
              <w:rPr>
                <w:szCs w:val="21"/>
              </w:rPr>
            </w:pPr>
            <w:r>
              <w:rPr>
                <w:b/>
                <w:szCs w:val="21"/>
              </w:rPr>
              <w:t>: Support using AI/ML model trained with all locations and directions of UE for beam prediction and selection at gNB.</w:t>
            </w:r>
          </w:p>
          <w:p w14:paraId="1B087CA5" w14:textId="77777777" w:rsidR="00C07A4D" w:rsidRDefault="004F3A61">
            <w:pPr>
              <w:pStyle w:val="af1"/>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1"/>
              <w:tabs>
                <w:tab w:val="left" w:pos="360"/>
              </w:tabs>
              <w:spacing w:after="80"/>
              <w:contextualSpacing w:val="0"/>
              <w:jc w:val="both"/>
              <w:rPr>
                <w:b/>
                <w:szCs w:val="21"/>
              </w:rPr>
            </w:pPr>
            <w:r>
              <w:rPr>
                <w:b/>
                <w:szCs w:val="21"/>
              </w:rPr>
              <w:t>: Beam prediction at gNB based on UE’s measurement report can be supported.</w:t>
            </w:r>
          </w:p>
          <w:p w14:paraId="0B5A3E88" w14:textId="77777777" w:rsidR="00C07A4D" w:rsidRDefault="004F3A61">
            <w:pPr>
              <w:pStyle w:val="af1"/>
              <w:tabs>
                <w:tab w:val="left" w:pos="360"/>
              </w:tabs>
              <w:spacing w:after="80"/>
              <w:contextualSpacing w:val="0"/>
              <w:jc w:val="both"/>
              <w:rPr>
                <w:szCs w:val="21"/>
              </w:rPr>
            </w:pPr>
            <w:r>
              <w:rPr>
                <w:b/>
                <w:szCs w:val="21"/>
              </w:rPr>
              <w:t>: Support beam prediction at gNB by using multi pieces of prior CSI information at low frequency for model training.</w:t>
            </w:r>
          </w:p>
          <w:p w14:paraId="201DA573" w14:textId="77777777" w:rsidR="00C07A4D" w:rsidRDefault="004F3A61">
            <w:pPr>
              <w:pStyle w:val="af1"/>
              <w:tabs>
                <w:tab w:val="left" w:pos="360"/>
              </w:tabs>
              <w:spacing w:before="80" w:after="80"/>
              <w:contextualSpacing w:val="0"/>
              <w:jc w:val="both"/>
              <w:rPr>
                <w:szCs w:val="21"/>
              </w:rPr>
            </w:pPr>
            <w:r>
              <w:rPr>
                <w:b/>
                <w:szCs w:val="21"/>
              </w:rPr>
              <w:t>: Propagation environment based AI/ML model selections can be considered at gNB.</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r>
              <w:rPr>
                <w:rFonts w:hint="eastAsia"/>
              </w:rPr>
              <w:t>X</w:t>
            </w:r>
            <w:r>
              <w:t>iaomi[9]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Proposal 4: To input beam information associated with each L1-RSRP to AI/ML model and study how to indicate the Tx beam information of gNB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r>
              <w:rPr>
                <w:rFonts w:hint="eastAsia"/>
              </w:rPr>
              <w:lastRenderedPageBreak/>
              <w:t>S</w:t>
            </w:r>
            <w:r>
              <w:t>amsung[10]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5AF9E9A4"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 xml:space="preserve">Consider gNB-side beam prediction as a sub use case, and </w:t>
            </w:r>
          </w:p>
          <w:p w14:paraId="3D2A15AE" w14:textId="77777777" w:rsidR="00C07A4D" w:rsidRDefault="004F3A61">
            <w:pPr>
              <w:pStyle w:val="af1"/>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r>
              <w:rPr>
                <w:rFonts w:hint="eastAsia"/>
              </w:rPr>
              <w:t>O</w:t>
            </w:r>
            <w:r>
              <w:t>PPO[11]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Collaboration framework 0a and 0b involves no AI/ML-specific signaling nor model exchange, but they can enable AI/ML-based beam prediction with the aid of existing NR mechanism or modified/enhanced NR system;</w:t>
            </w:r>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University[12]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4"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4"/>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r>
              <w:rPr>
                <w:rFonts w:hint="eastAsia"/>
              </w:rPr>
              <w:t>P</w:t>
            </w:r>
            <w:r>
              <w:t>anasonic[13]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1"/>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1"/>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network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based and UE based AI/ML can be considered as </w:t>
            </w:r>
            <w:proofErr w:type="gramStart"/>
            <w:r>
              <w:rPr>
                <w:rFonts w:eastAsia="MS Mincho"/>
                <w:b/>
                <w:bCs/>
                <w:szCs w:val="20"/>
              </w:rPr>
              <w:t>baseline,</w:t>
            </w:r>
            <w:proofErr w:type="gramEnd"/>
            <w:r>
              <w:rPr>
                <w:rFonts w:eastAsia="MS Mincho"/>
                <w:b/>
                <w:bCs/>
                <w:szCs w:val="20"/>
              </w:rPr>
              <w:t xml:space="preserv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lastRenderedPageBreak/>
              <w:t>The proposals are as follows:</w:t>
            </w:r>
          </w:p>
          <w:p w14:paraId="50EA18FA" w14:textId="77777777" w:rsidR="00C07A4D" w:rsidRDefault="004F3A61">
            <w:pPr>
              <w:pStyle w:val="a1"/>
              <w:rPr>
                <w:szCs w:val="20"/>
              </w:rPr>
            </w:pPr>
            <w:r>
              <w:rPr>
                <w:rFonts w:eastAsia="MS Mincho"/>
                <w:b/>
                <w:bCs/>
                <w:szCs w:val="20"/>
              </w:rPr>
              <w:t>Proposal 1: AI/ML mapping within the network (such as gNB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d"/>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(all</w:t>
                  </w:r>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Model Training and Model Inference at both network and UE )</w:t>
                  </w:r>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r>
              <w:rPr>
                <w:rFonts w:hint="eastAsia"/>
              </w:rPr>
              <w:lastRenderedPageBreak/>
              <w:t>F</w:t>
            </w:r>
            <w:r>
              <w:t>UTUREWEI[14]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r>
              <w:rPr>
                <w:rFonts w:hint="eastAsia"/>
              </w:rPr>
              <w:t>C</w:t>
            </w:r>
            <w:r>
              <w:t>IACT[16]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roposal 2: Both AI/ML model(s) from gNB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r>
              <w:rPr>
                <w:rFonts w:hint="eastAsia"/>
              </w:rPr>
              <w:t>A</w:t>
            </w:r>
            <w:r>
              <w:t>pple[17]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2: Study FR2 </w:t>
            </w:r>
            <w:r>
              <w:rPr>
                <w:b/>
                <w:bCs/>
                <w:i/>
                <w:iCs/>
                <w:sz w:val="20"/>
                <w:szCs w:val="20"/>
                <w:lang w:val="en-US" w:eastAsia="zh-CN"/>
              </w:rPr>
              <w:t xml:space="preserve">spatial domain beam prediction with FR1 measurements as well as CSI enhancement in FR1 to facilitate the beam </w:t>
            </w:r>
            <w:r>
              <w:rPr>
                <w:b/>
                <w:bCs/>
                <w:i/>
                <w:iCs/>
                <w:sz w:val="20"/>
                <w:szCs w:val="20"/>
                <w:lang w:val="en-US" w:eastAsia="zh-CN"/>
              </w:rPr>
              <w:lastRenderedPageBreak/>
              <w:t>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r>
              <w:rPr>
                <w:rFonts w:hint="eastAsia"/>
              </w:rPr>
              <w:lastRenderedPageBreak/>
              <w:t>C</w:t>
            </w:r>
            <w:r>
              <w:t>MCC[18]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patial domain beam prediction, both model inference operated at gNB</w:t>
            </w:r>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sort method of beam pairs </w:t>
            </w:r>
            <w:r>
              <w:rPr>
                <w:rFonts w:hint="eastAsia"/>
                <w:b/>
                <w:lang w:eastAsia="zh-CN"/>
              </w:rPr>
              <w:t xml:space="preserve">is </w:t>
            </w:r>
            <w:r>
              <w:rPr>
                <w:b/>
                <w:lang w:eastAsia="zh-CN"/>
              </w:rPr>
              <w:t xml:space="preserve">pre-defined so that gNB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gNB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r>
              <w:t>DOCOMO[19]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r>
              <w:rPr>
                <w:rFonts w:hint="eastAsia"/>
              </w:rPr>
              <w:t>L</w:t>
            </w:r>
            <w:r>
              <w:t>enovo[20]</w:t>
            </w:r>
          </w:p>
        </w:tc>
        <w:tc>
          <w:tcPr>
            <w:tcW w:w="7649" w:type="dxa"/>
            <w:vAlign w:val="center"/>
          </w:tcPr>
          <w:p w14:paraId="0FAD09D8" w14:textId="77777777" w:rsidR="00C07A4D" w:rsidRDefault="004F3A61">
            <w:pPr>
              <w:pStyle w:val="af1"/>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1"/>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1"/>
              <w:ind w:left="1837" w:rightChars="-100" w:right="-200"/>
              <w:rPr>
                <w:b/>
                <w:bCs/>
                <w:lang w:eastAsia="zh-CN"/>
              </w:rPr>
            </w:pPr>
          </w:p>
          <w:p w14:paraId="75EC055B" w14:textId="77777777" w:rsidR="00C07A4D" w:rsidRDefault="004F3A61">
            <w:pPr>
              <w:pStyle w:val="af1"/>
              <w:tabs>
                <w:tab w:val="left" w:pos="360"/>
              </w:tabs>
              <w:spacing w:after="120"/>
              <w:ind w:left="1554"/>
              <w:jc w:val="both"/>
              <w:rPr>
                <w:b/>
                <w:bCs/>
                <w:lang w:eastAsia="zh-CN"/>
              </w:rPr>
            </w:pPr>
            <w:r>
              <w:rPr>
                <w:b/>
                <w:bCs/>
                <w:lang w:eastAsia="zh-CN"/>
              </w:rPr>
              <w:t>Beam prediction at gNB/TRP side with model management-related collaboration between gNB and UE (i.e., Cat. 2) can be taken as a sub-use case for beam management in predictable trajectory scenario.</w:t>
            </w:r>
          </w:p>
          <w:p w14:paraId="7A9668DE" w14:textId="77777777" w:rsidR="00C07A4D" w:rsidRDefault="004F3A61">
            <w:pPr>
              <w:pStyle w:val="af1"/>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1"/>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1"/>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r>
              <w:rPr>
                <w:rFonts w:hint="eastAsia"/>
              </w:rPr>
              <w:t>S</w:t>
            </w:r>
            <w:r>
              <w:t>preadtrum[2</w:t>
            </w:r>
            <w:r>
              <w:lastRenderedPageBreak/>
              <w:t>1]</w:t>
            </w:r>
          </w:p>
        </w:tc>
        <w:tc>
          <w:tcPr>
            <w:tcW w:w="7649" w:type="dxa"/>
            <w:vAlign w:val="center"/>
          </w:tcPr>
          <w:p w14:paraId="6BCB25C9" w14:textId="77777777" w:rsidR="00C07A4D" w:rsidRDefault="004F3A61">
            <w:pPr>
              <w:rPr>
                <w:b/>
                <w:i/>
                <w:iCs/>
                <w:lang w:eastAsia="zh-CN"/>
              </w:rPr>
            </w:pPr>
            <w:r>
              <w:rPr>
                <w:b/>
                <w:i/>
                <w:iCs/>
                <w:lang w:eastAsia="zh-CN"/>
              </w:rPr>
              <w:lastRenderedPageBreak/>
              <w:t xml:space="preserve">Proposal 1: AI/ML based beam selection can be considered as one of the representative </w:t>
            </w:r>
            <w:r>
              <w:rPr>
                <w:b/>
                <w:i/>
                <w:iCs/>
                <w:lang w:eastAsia="zh-CN"/>
              </w:rPr>
              <w:lastRenderedPageBreak/>
              <w:t>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Proposal 3: For AI/ML based beam selection, training could be conducted by gNB,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1"/>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Proposal 7: For AL/ML based beam prediction, AI model is implemented by gNB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r>
              <w:rPr>
                <w:rFonts w:hint="eastAsia"/>
              </w:rPr>
              <w:lastRenderedPageBreak/>
              <w:t>T</w:t>
            </w:r>
            <w:r>
              <w:t>CL[22]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roposal 2: The subsets of beams at the gNB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r>
              <w:rPr>
                <w:rFonts w:hint="eastAsia"/>
              </w:rPr>
              <w:t>N</w:t>
            </w:r>
            <w:r>
              <w:t>okia[23]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lastRenderedPageBreak/>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Model input: RSRP measurements of all/subset of Tx beams from gNB GoB#1, extra info can be included.</w:t>
            </w:r>
          </w:p>
          <w:p w14:paraId="0BB2411B" w14:textId="77777777" w:rsidR="00C07A4D" w:rsidRDefault="004F3A61">
            <w:pPr>
              <w:pStyle w:val="RAN4proposal"/>
              <w:numPr>
                <w:ilvl w:val="1"/>
                <w:numId w:val="26"/>
              </w:numPr>
              <w:spacing w:after="0"/>
              <w:jc w:val="both"/>
              <w:rPr>
                <w:lang w:val="en-GB"/>
              </w:rPr>
            </w:pPr>
            <w:r>
              <w:rPr>
                <w:lang w:val="en-GB"/>
              </w:rPr>
              <w:t>Model output: Prediction of beam ranking or beam RSRP for all/subset of Tx beams from gNB GoB#2.</w:t>
            </w:r>
          </w:p>
          <w:p w14:paraId="50785098" w14:textId="77777777" w:rsidR="00C07A4D" w:rsidRDefault="004F3A61">
            <w:pPr>
              <w:pStyle w:val="af1"/>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To enable the supervised learning gNB-based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Additional gNB-UE collaboration and signaling may be needed for the ML model selection</w:t>
            </w:r>
            <w:proofErr w:type="gramStart"/>
            <w:r>
              <w:rPr>
                <w:b w:val="0"/>
                <w:bCs w:val="0"/>
              </w:rPr>
              <w:t>,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spatial beam prediction, support RAN1 to further study both gNB-based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The necessary signaling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To enable gNB-based QoS aware beam prediction, additional signaling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For spatial beam prediction, support RAN1 to further study UE-based beam inference, where beam predictions are performed according to the required context set by the gNB.</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t xml:space="preserve">To enable the supervised learning or local online learning gNB-based spatial-temporal beam inference operation, the existing CSI measurement/report </w:t>
            </w:r>
            <w:r>
              <w:rPr>
                <w:b w:val="0"/>
                <w:bCs w:val="0"/>
              </w:rPr>
              <w:lastRenderedPageBreak/>
              <w:t>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Additional gNB-UE collaboration and signaling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For supervised learning or local online learning spatial-temporal beam prediction, support RAN1 to further study both gNB-based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The necessary collaboration and signal exchange between gNB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The necessary signaling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r>
              <w:rPr>
                <w:rFonts w:hint="eastAsia"/>
              </w:rPr>
              <w:lastRenderedPageBreak/>
              <w:t>I</w:t>
            </w:r>
            <w:r>
              <w:t>ntel[24]</w:t>
            </w:r>
          </w:p>
        </w:tc>
        <w:tc>
          <w:tcPr>
            <w:tcW w:w="7649" w:type="dxa"/>
            <w:vAlign w:val="center"/>
          </w:tcPr>
          <w:p w14:paraId="0660AFC5" w14:textId="77777777" w:rsidR="00C07A4D" w:rsidRDefault="004F3A61">
            <w:pPr>
              <w:pStyle w:val="af1"/>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1"/>
              <w:tabs>
                <w:tab w:val="left" w:pos="360"/>
              </w:tabs>
              <w:spacing w:before="240"/>
              <w:contextualSpacing w:val="0"/>
              <w:rPr>
                <w:b/>
                <w:bCs/>
                <w:lang w:eastAsia="zh-CN"/>
              </w:rPr>
            </w:pPr>
            <w:r>
              <w:rPr>
                <w:b/>
                <w:bCs/>
                <w:lang w:eastAsia="zh-CN"/>
              </w:rPr>
              <w:t>The ML model may reside either at UE or gNB</w:t>
            </w:r>
          </w:p>
          <w:p w14:paraId="32704E3D" w14:textId="77777777" w:rsidR="00C07A4D" w:rsidRDefault="004F3A61">
            <w:pPr>
              <w:pStyle w:val="af1"/>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r>
              <w:rPr>
                <w:rFonts w:hint="eastAsia"/>
              </w:rPr>
              <w:t>N</w:t>
            </w:r>
            <w:r>
              <w:t>VIDIA[25]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Proposal 3: Study the data required by AI/ML models for beam prediction (e.g., data reported by UE to gNB, assistance data from gNB to UE).</w:t>
            </w:r>
          </w:p>
          <w:p w14:paraId="60280A03" w14:textId="77777777" w:rsidR="00C07A4D" w:rsidRDefault="004F3A61">
            <w:pPr>
              <w:jc w:val="both"/>
              <w:rPr>
                <w:b/>
                <w:bCs/>
                <w:szCs w:val="20"/>
              </w:rPr>
            </w:pPr>
            <w:r>
              <w:rPr>
                <w:b/>
                <w:bCs/>
                <w:szCs w:val="20"/>
              </w:rPr>
              <w:t>Proposal 4: Study how to deliver outputs generated by AI/ML models for beam prediction from gNB to UE and from UE to gNB.</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1"/>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gNB) transmit beam-sweeping directions and periodicity.</w:t>
            </w:r>
            <w:r>
              <w:rPr>
                <w:b/>
                <w:bCs/>
                <w:i/>
                <w:iCs/>
                <w:szCs w:val="20"/>
              </w:rPr>
              <w:t xml:space="preserve">    </w:t>
            </w:r>
          </w:p>
          <w:p w14:paraId="3A681ACE" w14:textId="77777777" w:rsidR="00C07A4D" w:rsidRDefault="004F3A61">
            <w:pPr>
              <w:pStyle w:val="af1"/>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1"/>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1"/>
              <w:rPr>
                <w:szCs w:val="20"/>
              </w:rPr>
            </w:pPr>
          </w:p>
          <w:p w14:paraId="4A6DB1AD" w14:textId="77777777" w:rsidR="00C07A4D" w:rsidRDefault="004F3A61">
            <w:pPr>
              <w:rPr>
                <w:b/>
                <w:bCs/>
                <w:szCs w:val="20"/>
              </w:rPr>
            </w:pPr>
            <w:r>
              <w:rPr>
                <w:b/>
                <w:bCs/>
                <w:szCs w:val="20"/>
              </w:rPr>
              <w:t xml:space="preserve">Proposal 2: </w:t>
            </w:r>
            <w:bookmarkStart w:id="35" w:name="OLE_LINK5"/>
            <w:r>
              <w:rPr>
                <w:b/>
                <w:bCs/>
                <w:szCs w:val="20"/>
              </w:rPr>
              <w:t>RAN WG1 should consider the following KPIs while studying the application of AI/ML-based algorithms in beam management:</w:t>
            </w:r>
          </w:p>
          <w:p w14:paraId="6D462644" w14:textId="77777777" w:rsidR="00C07A4D" w:rsidRDefault="004F3A61">
            <w:pPr>
              <w:pStyle w:val="af1"/>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1"/>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1"/>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1"/>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1"/>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1"/>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1"/>
              <w:overflowPunct w:val="0"/>
              <w:autoSpaceDE w:val="0"/>
              <w:autoSpaceDN w:val="0"/>
              <w:adjustRightInd w:val="0"/>
              <w:ind w:left="425" w:hanging="425"/>
              <w:rPr>
                <w:b/>
                <w:bCs/>
                <w:szCs w:val="20"/>
              </w:rPr>
            </w:pPr>
            <w:r>
              <w:rPr>
                <w:b/>
                <w:bCs/>
                <w:szCs w:val="20"/>
              </w:rPr>
              <w:t>Outage rate</w:t>
            </w:r>
            <w:bookmarkEnd w:id="35"/>
          </w:p>
          <w:p w14:paraId="40BF2596" w14:textId="77777777" w:rsidR="00C07A4D" w:rsidRDefault="00C07A4D"/>
        </w:tc>
      </w:tr>
      <w:tr w:rsidR="00C07A4D" w14:paraId="4F216552" w14:textId="77777777">
        <w:tc>
          <w:tcPr>
            <w:tcW w:w="1413" w:type="dxa"/>
            <w:vAlign w:val="center"/>
          </w:tcPr>
          <w:p w14:paraId="44A3E15D" w14:textId="77777777" w:rsidR="00C07A4D" w:rsidRDefault="004F3A61">
            <w:r>
              <w:rPr>
                <w:rFonts w:hint="eastAsia"/>
              </w:rPr>
              <w:lastRenderedPageBreak/>
              <w:t>Q</w:t>
            </w:r>
            <w:r>
              <w:t>C[28]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gNB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gNB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gNB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r>
              <w:rPr>
                <w:rFonts w:hint="eastAsia"/>
              </w:rPr>
              <w:t>F</w:t>
            </w:r>
            <w:r>
              <w:t>ujitsu[29]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r>
              <w:rPr>
                <w:rFonts w:hint="eastAsia"/>
              </w:rPr>
              <w:t>C</w:t>
            </w:r>
            <w:r>
              <w:t>harter[30]</w:t>
            </w:r>
          </w:p>
        </w:tc>
        <w:tc>
          <w:tcPr>
            <w:tcW w:w="7649" w:type="dxa"/>
            <w:vAlign w:val="center"/>
          </w:tcPr>
          <w:p w14:paraId="363D5909" w14:textId="77777777" w:rsidR="00C07A4D" w:rsidRDefault="004F3A61">
            <w:r>
              <w:rPr>
                <w:b/>
                <w:bCs/>
              </w:rPr>
              <w:t>Observation 1</w:t>
            </w:r>
            <w:r>
              <w:t>:</w:t>
            </w:r>
            <w:r>
              <w:rPr>
                <w:b/>
                <w:bCs/>
                <w:i/>
                <w:iCs/>
              </w:rPr>
              <w:t xml:space="preserve"> </w:t>
            </w:r>
            <w:r>
              <w:t>DFT based codebooks break down when the angular spread increases (correlation decreases); it is possible to train a ML/DL network in order to derive and update a vector-quantized codebook for beam management on the gNB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Consider the option to enhance beam management with a dynamic vector-</w:t>
            </w:r>
            <w:r>
              <w:lastRenderedPageBreak/>
              <w:t>quantized codebook based on SVD and ML, and have it exchanged with the UE using appropriate interaction mechanisms between gNB and UE(s).</w:t>
            </w:r>
          </w:p>
          <w:p w14:paraId="4305660A" w14:textId="77777777" w:rsidR="00C07A4D" w:rsidRDefault="00C07A4D"/>
        </w:tc>
      </w:tr>
      <w:tr w:rsidR="006E25D0" w14:paraId="43582CEB" w14:textId="77777777">
        <w:tc>
          <w:tcPr>
            <w:tcW w:w="1413" w:type="dxa"/>
            <w:vAlign w:val="center"/>
          </w:tcPr>
          <w:p w14:paraId="6A5E397D" w14:textId="726C07F8" w:rsidR="006E25D0" w:rsidRDefault="006E25D0">
            <w:r>
              <w:lastRenderedPageBreak/>
              <w:t>PML[31]</w:t>
            </w:r>
          </w:p>
        </w:tc>
        <w:tc>
          <w:tcPr>
            <w:tcW w:w="7649" w:type="dxa"/>
            <w:vAlign w:val="center"/>
          </w:tcPr>
          <w:p w14:paraId="468795D6" w14:textId="77777777" w:rsidR="006E25D0" w:rsidRPr="006E25D0" w:rsidRDefault="006E25D0" w:rsidP="006E25D0">
            <w:pPr>
              <w:snapToGrid w:val="0"/>
              <w:spacing w:beforeLines="50" w:before="120" w:afterLines="25" w:after="60" w:line="300" w:lineRule="auto"/>
              <w:jc w:val="both"/>
              <w:rPr>
                <w:rFonts w:eastAsia="微软雅黑"/>
                <w:i/>
                <w:iCs/>
                <w:szCs w:val="20"/>
                <w:lang w:eastAsia="zh-CN"/>
              </w:rPr>
            </w:pPr>
            <w:r w:rsidRPr="006E25D0">
              <w:rPr>
                <w:rFonts w:eastAsia="宋体"/>
                <w:b/>
                <w:bCs/>
                <w:i/>
                <w:iCs/>
                <w:szCs w:val="22"/>
                <w:lang w:eastAsia="zh-CN"/>
              </w:rPr>
              <w:t>Observation</w:t>
            </w:r>
            <w:r w:rsidRPr="006E25D0">
              <w:rPr>
                <w:rFonts w:eastAsia="宋体" w:hint="eastAsia"/>
                <w:b/>
                <w:bCs/>
                <w:i/>
                <w:iCs/>
                <w:szCs w:val="22"/>
                <w:lang w:eastAsia="zh-CN"/>
              </w:rPr>
              <w:t xml:space="preserve"> 1</w:t>
            </w:r>
            <w:r w:rsidRPr="006E25D0">
              <w:rPr>
                <w:rFonts w:eastAsia="宋体"/>
                <w:b/>
                <w:bCs/>
                <w:i/>
                <w:iCs/>
                <w:szCs w:val="22"/>
                <w:lang w:eastAsia="zh-CN"/>
              </w:rPr>
              <w:t xml:space="preserve">: </w:t>
            </w:r>
            <w:r w:rsidRPr="006E25D0">
              <w:rPr>
                <w:rFonts w:eastAsia="微软雅黑"/>
                <w:i/>
                <w:iCs/>
                <w:szCs w:val="20"/>
                <w:lang w:eastAsia="zh-CN"/>
              </w:rPr>
              <w:t xml:space="preserve">For FR2 high mobility in </w:t>
            </w:r>
            <w:r w:rsidRPr="006E25D0">
              <w:rPr>
                <w:rFonts w:eastAsia="微软雅黑" w:hint="eastAsia"/>
                <w:i/>
                <w:iCs/>
                <w:szCs w:val="20"/>
                <w:lang w:eastAsia="zh-CN"/>
              </w:rPr>
              <w:t xml:space="preserve">track-based high-speed scenarios such as </w:t>
            </w:r>
            <w:r w:rsidRPr="006E25D0">
              <w:rPr>
                <w:rFonts w:eastAsia="微软雅黑"/>
                <w:i/>
                <w:iCs/>
                <w:szCs w:val="20"/>
                <w:lang w:eastAsia="zh-CN"/>
              </w:rPr>
              <w:t>HS</w:t>
            </w:r>
            <w:r w:rsidRPr="006E25D0">
              <w:rPr>
                <w:rFonts w:eastAsia="微软雅黑" w:hint="eastAsia"/>
                <w:i/>
                <w:iCs/>
                <w:szCs w:val="20"/>
                <w:lang w:eastAsia="zh-CN"/>
              </w:rPr>
              <w:t>R</w:t>
            </w:r>
            <w:r w:rsidRPr="006E25D0">
              <w:rPr>
                <w:rFonts w:eastAsia="微软雅黑"/>
                <w:i/>
                <w:iCs/>
                <w:szCs w:val="20"/>
                <w:lang w:eastAsia="zh-CN"/>
              </w:rPr>
              <w:t xml:space="preserve"> and highway, it can be observed that</w:t>
            </w:r>
            <w:r w:rsidRPr="006E25D0">
              <w:rPr>
                <w:rFonts w:eastAsia="宋体"/>
                <w:i/>
                <w:iCs/>
                <w:szCs w:val="22"/>
                <w:lang w:eastAsia="zh-CN"/>
              </w:rPr>
              <w:t xml:space="preserve"> </w:t>
            </w:r>
          </w:p>
          <w:p w14:paraId="5A8C1918" w14:textId="77777777" w:rsidR="006E25D0" w:rsidRPr="006E25D0" w:rsidRDefault="006E25D0" w:rsidP="006E25D0">
            <w:pPr>
              <w:numPr>
                <w:ilvl w:val="0"/>
                <w:numId w:val="32"/>
              </w:numPr>
              <w:snapToGrid w:val="0"/>
              <w:spacing w:beforeLines="50" w:before="120" w:afterLines="25" w:after="60" w:line="300" w:lineRule="auto"/>
              <w:jc w:val="both"/>
              <w:rPr>
                <w:rFonts w:eastAsia="微软雅黑"/>
                <w:i/>
                <w:iCs/>
                <w:szCs w:val="20"/>
                <w:lang w:val="en-GB" w:eastAsia="zh-CN"/>
              </w:rPr>
            </w:pPr>
            <w:r w:rsidRPr="006E25D0">
              <w:rPr>
                <w:rFonts w:eastAsia="微软雅黑" w:hint="eastAsia"/>
                <w:i/>
                <w:iCs/>
                <w:szCs w:val="20"/>
                <w:lang w:eastAsia="zh-CN"/>
              </w:rPr>
              <w:t>Due to limited service range, narrow beam width, high UE mobility and short beam dwelling time, the current beam management suffers from large beam training overhead, significant time delay, and frequent handover.</w:t>
            </w:r>
          </w:p>
          <w:p w14:paraId="4BAB8C34" w14:textId="77777777" w:rsidR="006E25D0" w:rsidRPr="006E25D0" w:rsidRDefault="006E25D0" w:rsidP="006E25D0">
            <w:pPr>
              <w:snapToGrid w:val="0"/>
              <w:spacing w:before="120" w:afterLines="50" w:after="120" w:line="300" w:lineRule="auto"/>
              <w:jc w:val="both"/>
              <w:rPr>
                <w:rFonts w:eastAsia="t"/>
                <w:i/>
                <w:iCs/>
                <w:szCs w:val="22"/>
                <w:lang w:eastAsia="zh-CN"/>
              </w:rPr>
            </w:pPr>
            <w:r w:rsidRPr="006E25D0">
              <w:rPr>
                <w:rFonts w:eastAsia="t" w:hint="eastAsia"/>
                <w:b/>
                <w:bCs/>
                <w:i/>
                <w:iCs/>
                <w:szCs w:val="22"/>
                <w:lang w:eastAsia="zh-CN"/>
              </w:rPr>
              <w:t>Proposal</w:t>
            </w:r>
            <w:r w:rsidRPr="006E25D0">
              <w:rPr>
                <w:rFonts w:eastAsia="宋体" w:hint="eastAsia"/>
                <w:b/>
                <w:bCs/>
                <w:i/>
                <w:iCs/>
                <w:szCs w:val="22"/>
                <w:lang w:eastAsia="zh-CN"/>
              </w:rPr>
              <w:t xml:space="preserve"> 1</w:t>
            </w:r>
            <w:r w:rsidRPr="006E25D0">
              <w:rPr>
                <w:rFonts w:eastAsia="t" w:hint="eastAsia"/>
                <w:b/>
                <w:bCs/>
                <w:i/>
                <w:iCs/>
                <w:szCs w:val="22"/>
                <w:lang w:eastAsia="zh-CN"/>
              </w:rPr>
              <w:t>:</w:t>
            </w:r>
            <w:r w:rsidRPr="006E25D0">
              <w:rPr>
                <w:rFonts w:eastAsia="t"/>
                <w:i/>
                <w:iCs/>
                <w:szCs w:val="22"/>
                <w:lang w:eastAsia="zh-CN"/>
              </w:rPr>
              <w:t xml:space="preserve"> Consider predictable mobility for beam management as an enhancement aspect for improving UE experience in FR2 high mobility scenario (e.g., high-speed </w:t>
            </w:r>
            <w:r w:rsidRPr="006E25D0">
              <w:rPr>
                <w:rFonts w:eastAsia="宋体" w:hint="eastAsia"/>
                <w:i/>
                <w:iCs/>
                <w:szCs w:val="22"/>
                <w:lang w:eastAsia="zh-CN"/>
              </w:rPr>
              <w:t>railway</w:t>
            </w:r>
            <w:r w:rsidRPr="006E25D0">
              <w:rPr>
                <w:rFonts w:eastAsia="t"/>
                <w:i/>
                <w:iCs/>
                <w:szCs w:val="22"/>
                <w:lang w:eastAsia="zh-CN"/>
              </w:rPr>
              <w:t xml:space="preserve"> and high-way) in a Rel-18 WI.</w:t>
            </w:r>
          </w:p>
          <w:p w14:paraId="0F2E829B"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Study </w:t>
            </w:r>
            <w:r w:rsidRPr="006E25D0">
              <w:rPr>
                <w:rFonts w:eastAsia="微软雅黑" w:hint="eastAsia"/>
                <w:i/>
                <w:iCs/>
                <w:szCs w:val="20"/>
                <w:lang w:eastAsia="zh-CN"/>
              </w:rPr>
              <w:t>the implementation and design</w:t>
            </w:r>
            <w:r w:rsidRPr="006E25D0">
              <w:rPr>
                <w:rFonts w:eastAsia="微软雅黑"/>
                <w:i/>
                <w:iCs/>
                <w:szCs w:val="20"/>
                <w:lang w:eastAsia="zh-CN"/>
              </w:rPr>
              <w:t xml:space="preserve"> </w:t>
            </w:r>
            <w:r w:rsidRPr="006E25D0">
              <w:rPr>
                <w:rFonts w:eastAsia="微软雅黑" w:hint="eastAsia"/>
                <w:i/>
                <w:iCs/>
                <w:szCs w:val="20"/>
                <w:lang w:eastAsia="zh-CN"/>
              </w:rPr>
              <w:t>of</w:t>
            </w:r>
            <w:r w:rsidRPr="006E25D0">
              <w:rPr>
                <w:rFonts w:eastAsia="微软雅黑"/>
                <w:i/>
                <w:iCs/>
                <w:szCs w:val="20"/>
                <w:lang w:eastAsia="zh-CN"/>
              </w:rPr>
              <w:t xml:space="preserve"> predictable mobility for beam management </w:t>
            </w:r>
            <w:r w:rsidRPr="006E25D0">
              <w:rPr>
                <w:rFonts w:eastAsia="微软雅黑" w:hint="eastAsia"/>
                <w:i/>
                <w:iCs/>
                <w:szCs w:val="20"/>
                <w:lang w:eastAsia="zh-CN"/>
              </w:rPr>
              <w:t>in various</w:t>
            </w:r>
            <w:r w:rsidRPr="006E25D0">
              <w:rPr>
                <w:rFonts w:eastAsia="微软雅黑"/>
                <w:i/>
                <w:iCs/>
                <w:szCs w:val="20"/>
                <w:lang w:eastAsia="zh-CN"/>
              </w:rPr>
              <w:t xml:space="preserve"> scenario</w:t>
            </w:r>
            <w:r w:rsidRPr="006E25D0">
              <w:rPr>
                <w:rFonts w:eastAsia="微软雅黑" w:hint="eastAsia"/>
                <w:i/>
                <w:iCs/>
                <w:szCs w:val="20"/>
                <w:lang w:eastAsia="zh-CN"/>
              </w:rPr>
              <w:t>s</w:t>
            </w:r>
            <w:r w:rsidRPr="006E25D0">
              <w:rPr>
                <w:rFonts w:eastAsia="微软雅黑"/>
                <w:i/>
                <w:iCs/>
                <w:szCs w:val="20"/>
                <w:lang w:eastAsia="zh-CN"/>
              </w:rPr>
              <w:t>.</w:t>
            </w:r>
          </w:p>
          <w:p w14:paraId="06553460" w14:textId="77777777" w:rsidR="006E25D0" w:rsidRPr="006E25D0" w:rsidRDefault="006E25D0" w:rsidP="006E25D0">
            <w:pPr>
              <w:numPr>
                <w:ilvl w:val="0"/>
                <w:numId w:val="32"/>
              </w:numPr>
              <w:snapToGrid w:val="0"/>
              <w:spacing w:beforeLines="25" w:before="60" w:afterLines="25" w:after="60" w:line="300" w:lineRule="auto"/>
              <w:jc w:val="both"/>
              <w:rPr>
                <w:rFonts w:eastAsia="微软雅黑"/>
                <w:i/>
                <w:iCs/>
                <w:szCs w:val="20"/>
                <w:lang w:eastAsia="zh-CN"/>
              </w:rPr>
            </w:pPr>
            <w:r w:rsidRPr="006E25D0">
              <w:rPr>
                <w:rFonts w:eastAsia="微软雅黑"/>
                <w:i/>
                <w:iCs/>
                <w:szCs w:val="20"/>
                <w:lang w:eastAsia="zh-CN"/>
              </w:rPr>
              <w:t xml:space="preserve">Evaluate </w:t>
            </w:r>
            <w:r w:rsidRPr="006E25D0">
              <w:rPr>
                <w:rFonts w:eastAsia="微软雅黑" w:hint="eastAsia"/>
                <w:i/>
                <w:iCs/>
                <w:szCs w:val="20"/>
                <w:lang w:eastAsia="zh-CN"/>
              </w:rPr>
              <w:t xml:space="preserve">the performance gain and cost </w:t>
            </w:r>
            <w:proofErr w:type="gramStart"/>
            <w:r w:rsidRPr="006E25D0">
              <w:rPr>
                <w:rFonts w:eastAsia="微软雅黑" w:hint="eastAsia"/>
                <w:i/>
                <w:iCs/>
                <w:szCs w:val="20"/>
                <w:lang w:eastAsia="zh-CN"/>
              </w:rPr>
              <w:t xml:space="preserve">of  </w:t>
            </w:r>
            <w:r w:rsidRPr="006E25D0">
              <w:rPr>
                <w:rFonts w:eastAsia="微软雅黑"/>
                <w:i/>
                <w:iCs/>
                <w:szCs w:val="20"/>
                <w:lang w:eastAsia="zh-CN"/>
              </w:rPr>
              <w:t>predictable</w:t>
            </w:r>
            <w:proofErr w:type="gramEnd"/>
            <w:r w:rsidRPr="006E25D0">
              <w:rPr>
                <w:rFonts w:eastAsia="微软雅黑"/>
                <w:i/>
                <w:iCs/>
                <w:szCs w:val="20"/>
                <w:lang w:eastAsia="zh-CN"/>
              </w:rPr>
              <w:t xml:space="preserve"> mobility for beam management</w:t>
            </w:r>
            <w:r w:rsidRPr="006E25D0">
              <w:rPr>
                <w:rFonts w:eastAsia="微软雅黑" w:hint="eastAsia"/>
                <w:i/>
                <w:iCs/>
                <w:szCs w:val="20"/>
                <w:lang w:eastAsia="zh-CN"/>
              </w:rPr>
              <w:t xml:space="preserve"> in a more concrete and comprehensive manner</w:t>
            </w:r>
            <w:r w:rsidRPr="006E25D0">
              <w:rPr>
                <w:rFonts w:eastAsia="微软雅黑"/>
                <w:i/>
                <w:iCs/>
                <w:szCs w:val="20"/>
                <w:lang w:eastAsia="zh-CN"/>
              </w:rPr>
              <w:t>.</w:t>
            </w:r>
          </w:p>
          <w:p w14:paraId="3BD05BA2" w14:textId="77777777" w:rsidR="006E25D0" w:rsidRDefault="006E25D0">
            <w:pPr>
              <w:rPr>
                <w:b/>
                <w:bCs/>
              </w:rPr>
            </w:pPr>
          </w:p>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Huawei, HiSilicon</w:t>
      </w:r>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t>Spreadtrum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lastRenderedPageBreak/>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26300EE6"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1CB85EC8" w14:textId="0B23944C" w:rsidR="006E25D0" w:rsidRPr="006E25D0" w:rsidRDefault="006E25D0" w:rsidP="00402C0A">
      <w:pPr>
        <w:pStyle w:val="05reference"/>
        <w:numPr>
          <w:ilvl w:val="0"/>
          <w:numId w:val="27"/>
        </w:numPr>
        <w:rPr>
          <w:rFonts w:eastAsia="宋体"/>
          <w:szCs w:val="20"/>
          <w:lang w:eastAsia="zh-CN"/>
        </w:rPr>
      </w:pPr>
      <w:r w:rsidRPr="006E25D0">
        <w:rPr>
          <w:rFonts w:eastAsia="宋体"/>
          <w:szCs w:val="20"/>
          <w:lang w:eastAsia="zh-CN"/>
        </w:rPr>
        <w:t>R1-2203255 Model and data-driven beam predictions in high-speed railway scenarios</w:t>
      </w:r>
      <w:r w:rsidRPr="006E25D0">
        <w:rPr>
          <w:rFonts w:eastAsia="宋体"/>
          <w:szCs w:val="20"/>
          <w:lang w:eastAsia="zh-CN"/>
        </w:rPr>
        <w:tab/>
        <w:t>PML</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238D8" w14:textId="77777777" w:rsidR="008E7028" w:rsidRDefault="008E7028">
      <w:r>
        <w:separator/>
      </w:r>
    </w:p>
  </w:endnote>
  <w:endnote w:type="continuationSeparator" w:id="0">
    <w:p w14:paraId="633FC698" w14:textId="77777777" w:rsidR="008E7028" w:rsidRDefault="008E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4827A" w14:textId="77777777" w:rsidR="008E7028" w:rsidRDefault="008E7028">
      <w:r>
        <w:separator/>
      </w:r>
    </w:p>
  </w:footnote>
  <w:footnote w:type="continuationSeparator" w:id="0">
    <w:p w14:paraId="245EC601" w14:textId="77777777" w:rsidR="008E7028" w:rsidRDefault="008E7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83AF7" w14:textId="77777777" w:rsidR="00766B79" w:rsidRDefault="00766B79">
    <w:pPr>
      <w:pStyle w:val="a9"/>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0796315E"/>
    <w:multiLevelType w:val="hybridMultilevel"/>
    <w:tmpl w:val="30D4A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30294BF1"/>
    <w:multiLevelType w:val="multilevel"/>
    <w:tmpl w:val="429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B140ED7"/>
    <w:multiLevelType w:val="multilevel"/>
    <w:tmpl w:val="4B140ED7"/>
    <w:lvl w:ilvl="0">
      <w:numFmt w:val="bullet"/>
      <w:lvlText w:val="-"/>
      <w:lvlJc w:val="left"/>
      <w:pPr>
        <w:ind w:left="360" w:hanging="360"/>
      </w:pPr>
      <w:rPr>
        <w:rFonts w:ascii="Times New Roman" w:eastAsia="微软雅黑" w:hAnsi="Times New Roman" w:cs="Times New Roman"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5B645B0C"/>
    <w:multiLevelType w:val="hybridMultilevel"/>
    <w:tmpl w:val="A200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9">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99736C"/>
    <w:multiLevelType w:val="multilevel"/>
    <w:tmpl w:val="B08A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99A0BF7"/>
    <w:multiLevelType w:val="hybridMultilevel"/>
    <w:tmpl w:val="489A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BE32FF8"/>
    <w:multiLevelType w:val="multilevel"/>
    <w:tmpl w:val="F722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8">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784C5076"/>
    <w:multiLevelType w:val="hybridMultilevel"/>
    <w:tmpl w:val="2488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18"/>
  </w:num>
  <w:num w:numId="3">
    <w:abstractNumId w:val="23"/>
  </w:num>
  <w:num w:numId="4">
    <w:abstractNumId w:val="28"/>
  </w:num>
  <w:num w:numId="5">
    <w:abstractNumId w:val="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5"/>
  </w:num>
  <w:num w:numId="10">
    <w:abstractNumId w:val="32"/>
  </w:num>
  <w:num w:numId="11">
    <w:abstractNumId w:val="13"/>
  </w:num>
  <w:num w:numId="12">
    <w:abstractNumId w:val="14"/>
  </w:num>
  <w:num w:numId="13">
    <w:abstractNumId w:val="19"/>
  </w:num>
  <w:num w:numId="14">
    <w:abstractNumId w:val="7"/>
  </w:num>
  <w:num w:numId="15">
    <w:abstractNumId w:val="25"/>
  </w:num>
  <w:num w:numId="16">
    <w:abstractNumId w:val="31"/>
  </w:num>
  <w:num w:numId="17">
    <w:abstractNumId w:val="2"/>
  </w:num>
  <w:num w:numId="18">
    <w:abstractNumId w:val="6"/>
  </w:num>
  <w:num w:numId="19">
    <w:abstractNumId w:val="4"/>
  </w:num>
  <w:num w:numId="20">
    <w:abstractNumId w:val="3"/>
  </w:num>
  <w:num w:numId="21">
    <w:abstractNumId w:val="5"/>
  </w:num>
  <w:num w:numId="22">
    <w:abstractNumId w:val="11"/>
  </w:num>
  <w:num w:numId="23">
    <w:abstractNumId w:val="17"/>
  </w:num>
  <w:num w:numId="24">
    <w:abstractNumId w:val="10"/>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1"/>
  </w:num>
  <w:num w:numId="29">
    <w:abstractNumId w:val="9"/>
  </w:num>
  <w:num w:numId="30">
    <w:abstractNumId w:val="20"/>
  </w:num>
  <w:num w:numId="31">
    <w:abstractNumId w:val="26"/>
  </w:num>
  <w:num w:numId="32">
    <w:abstractNumId w:val="12"/>
  </w:num>
  <w:num w:numId="33">
    <w:abstractNumId w:val="29"/>
  </w:num>
  <w:num w:numId="34">
    <w:abstractNumId w:val="22"/>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B0"/>
    <w:rsid w:val="00000EF9"/>
    <w:rsid w:val="00001EF3"/>
    <w:rsid w:val="000027C4"/>
    <w:rsid w:val="00002DC0"/>
    <w:rsid w:val="00003899"/>
    <w:rsid w:val="000040A2"/>
    <w:rsid w:val="00005632"/>
    <w:rsid w:val="000060A5"/>
    <w:rsid w:val="0000647D"/>
    <w:rsid w:val="00006786"/>
    <w:rsid w:val="00006FD2"/>
    <w:rsid w:val="00007C1D"/>
    <w:rsid w:val="00010AAD"/>
    <w:rsid w:val="00012C61"/>
    <w:rsid w:val="00012D6E"/>
    <w:rsid w:val="00013AD8"/>
    <w:rsid w:val="00014144"/>
    <w:rsid w:val="00014FB0"/>
    <w:rsid w:val="00015794"/>
    <w:rsid w:val="000160F6"/>
    <w:rsid w:val="00016C66"/>
    <w:rsid w:val="000202D5"/>
    <w:rsid w:val="00020D73"/>
    <w:rsid w:val="000227D6"/>
    <w:rsid w:val="00023804"/>
    <w:rsid w:val="0002517B"/>
    <w:rsid w:val="000251B3"/>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11"/>
    <w:rsid w:val="000538BE"/>
    <w:rsid w:val="00053BA0"/>
    <w:rsid w:val="00055EF3"/>
    <w:rsid w:val="000606F3"/>
    <w:rsid w:val="00063F7E"/>
    <w:rsid w:val="000641CB"/>
    <w:rsid w:val="000650B3"/>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4E81"/>
    <w:rsid w:val="0007514C"/>
    <w:rsid w:val="00075805"/>
    <w:rsid w:val="00075D4D"/>
    <w:rsid w:val="00076F28"/>
    <w:rsid w:val="0007744B"/>
    <w:rsid w:val="00080DFA"/>
    <w:rsid w:val="00080ED5"/>
    <w:rsid w:val="000810F4"/>
    <w:rsid w:val="00082867"/>
    <w:rsid w:val="00082E8A"/>
    <w:rsid w:val="00083A20"/>
    <w:rsid w:val="00083AD7"/>
    <w:rsid w:val="0008584F"/>
    <w:rsid w:val="00085AAA"/>
    <w:rsid w:val="00085D81"/>
    <w:rsid w:val="000860D9"/>
    <w:rsid w:val="00087F64"/>
    <w:rsid w:val="0009041A"/>
    <w:rsid w:val="00090B02"/>
    <w:rsid w:val="00091F4D"/>
    <w:rsid w:val="00092A9D"/>
    <w:rsid w:val="00092B05"/>
    <w:rsid w:val="00092B5A"/>
    <w:rsid w:val="0009300E"/>
    <w:rsid w:val="000939D7"/>
    <w:rsid w:val="00094878"/>
    <w:rsid w:val="00095038"/>
    <w:rsid w:val="00095EB0"/>
    <w:rsid w:val="00096A4C"/>
    <w:rsid w:val="00097471"/>
    <w:rsid w:val="0009777B"/>
    <w:rsid w:val="000A0183"/>
    <w:rsid w:val="000A14D7"/>
    <w:rsid w:val="000A2542"/>
    <w:rsid w:val="000A2E05"/>
    <w:rsid w:val="000A3741"/>
    <w:rsid w:val="000A4D23"/>
    <w:rsid w:val="000A4D2C"/>
    <w:rsid w:val="000A6833"/>
    <w:rsid w:val="000A714D"/>
    <w:rsid w:val="000B0483"/>
    <w:rsid w:val="000B0CA9"/>
    <w:rsid w:val="000B1B39"/>
    <w:rsid w:val="000B2358"/>
    <w:rsid w:val="000B368E"/>
    <w:rsid w:val="000B399A"/>
    <w:rsid w:val="000B5276"/>
    <w:rsid w:val="000B5E34"/>
    <w:rsid w:val="000B600E"/>
    <w:rsid w:val="000C0085"/>
    <w:rsid w:val="000C00A9"/>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443"/>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3D8"/>
    <w:rsid w:val="0010246E"/>
    <w:rsid w:val="00102503"/>
    <w:rsid w:val="00103C68"/>
    <w:rsid w:val="00105C9F"/>
    <w:rsid w:val="00110047"/>
    <w:rsid w:val="00110644"/>
    <w:rsid w:val="00110A83"/>
    <w:rsid w:val="00110E8A"/>
    <w:rsid w:val="00111083"/>
    <w:rsid w:val="00113007"/>
    <w:rsid w:val="0011387A"/>
    <w:rsid w:val="00113AF9"/>
    <w:rsid w:val="00114B34"/>
    <w:rsid w:val="0011537A"/>
    <w:rsid w:val="001155EE"/>
    <w:rsid w:val="00115C6C"/>
    <w:rsid w:val="001161D0"/>
    <w:rsid w:val="0011681C"/>
    <w:rsid w:val="00120BE9"/>
    <w:rsid w:val="00123055"/>
    <w:rsid w:val="00123E20"/>
    <w:rsid w:val="001243EA"/>
    <w:rsid w:val="0012446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3DF"/>
    <w:rsid w:val="001426CC"/>
    <w:rsid w:val="001429D1"/>
    <w:rsid w:val="00143930"/>
    <w:rsid w:val="001448B1"/>
    <w:rsid w:val="00144E92"/>
    <w:rsid w:val="001500F1"/>
    <w:rsid w:val="0015020D"/>
    <w:rsid w:val="001502BD"/>
    <w:rsid w:val="00150720"/>
    <w:rsid w:val="00150969"/>
    <w:rsid w:val="00150AAD"/>
    <w:rsid w:val="00151728"/>
    <w:rsid w:val="0015240A"/>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379"/>
    <w:rsid w:val="001719F1"/>
    <w:rsid w:val="00171FCE"/>
    <w:rsid w:val="00174B48"/>
    <w:rsid w:val="00175E99"/>
    <w:rsid w:val="0017679D"/>
    <w:rsid w:val="00176D71"/>
    <w:rsid w:val="00177736"/>
    <w:rsid w:val="001809BD"/>
    <w:rsid w:val="00181573"/>
    <w:rsid w:val="001821C0"/>
    <w:rsid w:val="00182B7A"/>
    <w:rsid w:val="00183200"/>
    <w:rsid w:val="001832A6"/>
    <w:rsid w:val="00183EF8"/>
    <w:rsid w:val="0018592F"/>
    <w:rsid w:val="00185D3F"/>
    <w:rsid w:val="00186742"/>
    <w:rsid w:val="0018702B"/>
    <w:rsid w:val="00190FD1"/>
    <w:rsid w:val="0019285C"/>
    <w:rsid w:val="001928C2"/>
    <w:rsid w:val="0019326C"/>
    <w:rsid w:val="00193464"/>
    <w:rsid w:val="001935D9"/>
    <w:rsid w:val="0019400F"/>
    <w:rsid w:val="00194DDE"/>
    <w:rsid w:val="001954AA"/>
    <w:rsid w:val="00195B74"/>
    <w:rsid w:val="001964DE"/>
    <w:rsid w:val="00196C23"/>
    <w:rsid w:val="001977B8"/>
    <w:rsid w:val="001A0067"/>
    <w:rsid w:val="001A04B1"/>
    <w:rsid w:val="001A10E7"/>
    <w:rsid w:val="001A157B"/>
    <w:rsid w:val="001A1626"/>
    <w:rsid w:val="001A18D6"/>
    <w:rsid w:val="001A21F9"/>
    <w:rsid w:val="001A2AB6"/>
    <w:rsid w:val="001A35D9"/>
    <w:rsid w:val="001A4078"/>
    <w:rsid w:val="001A499E"/>
    <w:rsid w:val="001A512D"/>
    <w:rsid w:val="001A5CE6"/>
    <w:rsid w:val="001A64CE"/>
    <w:rsid w:val="001B0109"/>
    <w:rsid w:val="001B0722"/>
    <w:rsid w:val="001B0B07"/>
    <w:rsid w:val="001B1A4C"/>
    <w:rsid w:val="001B2477"/>
    <w:rsid w:val="001B2BD4"/>
    <w:rsid w:val="001B35A9"/>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D7E85"/>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7E8"/>
    <w:rsid w:val="001F7A00"/>
    <w:rsid w:val="00200500"/>
    <w:rsid w:val="0020161E"/>
    <w:rsid w:val="00201ACD"/>
    <w:rsid w:val="0020319B"/>
    <w:rsid w:val="002037F6"/>
    <w:rsid w:val="002044B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1D0"/>
    <w:rsid w:val="002214BE"/>
    <w:rsid w:val="00223B55"/>
    <w:rsid w:val="00224212"/>
    <w:rsid w:val="002246C5"/>
    <w:rsid w:val="00224ADF"/>
    <w:rsid w:val="00224AE6"/>
    <w:rsid w:val="002267E2"/>
    <w:rsid w:val="002268AD"/>
    <w:rsid w:val="002275CA"/>
    <w:rsid w:val="00230143"/>
    <w:rsid w:val="00230C0E"/>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AFF"/>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2EE5"/>
    <w:rsid w:val="0027382F"/>
    <w:rsid w:val="00273DDC"/>
    <w:rsid w:val="002741FC"/>
    <w:rsid w:val="002743EF"/>
    <w:rsid w:val="00274CE7"/>
    <w:rsid w:val="00274D81"/>
    <w:rsid w:val="002752A5"/>
    <w:rsid w:val="00275AC4"/>
    <w:rsid w:val="00276093"/>
    <w:rsid w:val="00277D6B"/>
    <w:rsid w:val="00280527"/>
    <w:rsid w:val="00280654"/>
    <w:rsid w:val="002807CF"/>
    <w:rsid w:val="002823EA"/>
    <w:rsid w:val="00282C00"/>
    <w:rsid w:val="00282DBC"/>
    <w:rsid w:val="00283D35"/>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880"/>
    <w:rsid w:val="002A1F70"/>
    <w:rsid w:val="002A3A72"/>
    <w:rsid w:val="002A4516"/>
    <w:rsid w:val="002A530D"/>
    <w:rsid w:val="002A6E39"/>
    <w:rsid w:val="002A6E6D"/>
    <w:rsid w:val="002A7AFE"/>
    <w:rsid w:val="002B0447"/>
    <w:rsid w:val="002B1CE7"/>
    <w:rsid w:val="002B3587"/>
    <w:rsid w:val="002B373B"/>
    <w:rsid w:val="002B39D3"/>
    <w:rsid w:val="002B3C78"/>
    <w:rsid w:val="002B4C0D"/>
    <w:rsid w:val="002B6D68"/>
    <w:rsid w:val="002C09EE"/>
    <w:rsid w:val="002C11F4"/>
    <w:rsid w:val="002C158D"/>
    <w:rsid w:val="002C3012"/>
    <w:rsid w:val="002C3D1D"/>
    <w:rsid w:val="002C40FF"/>
    <w:rsid w:val="002C4BC8"/>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2F7891"/>
    <w:rsid w:val="00300B3E"/>
    <w:rsid w:val="00301364"/>
    <w:rsid w:val="00303358"/>
    <w:rsid w:val="00303AE9"/>
    <w:rsid w:val="00306837"/>
    <w:rsid w:val="0031008D"/>
    <w:rsid w:val="00311296"/>
    <w:rsid w:val="0031516B"/>
    <w:rsid w:val="003161F9"/>
    <w:rsid w:val="003163D0"/>
    <w:rsid w:val="003164D9"/>
    <w:rsid w:val="0031751C"/>
    <w:rsid w:val="00317912"/>
    <w:rsid w:val="00321588"/>
    <w:rsid w:val="003218CE"/>
    <w:rsid w:val="00321B61"/>
    <w:rsid w:val="0032266D"/>
    <w:rsid w:val="00322DFA"/>
    <w:rsid w:val="00324B8B"/>
    <w:rsid w:val="00324CC1"/>
    <w:rsid w:val="003250E3"/>
    <w:rsid w:val="00325436"/>
    <w:rsid w:val="00325686"/>
    <w:rsid w:val="003259D4"/>
    <w:rsid w:val="00325C03"/>
    <w:rsid w:val="00325C76"/>
    <w:rsid w:val="0032691A"/>
    <w:rsid w:val="003269CA"/>
    <w:rsid w:val="00327ABE"/>
    <w:rsid w:val="0033138F"/>
    <w:rsid w:val="003315C0"/>
    <w:rsid w:val="0033233E"/>
    <w:rsid w:val="003331DF"/>
    <w:rsid w:val="00334417"/>
    <w:rsid w:val="00334B23"/>
    <w:rsid w:val="00334E0D"/>
    <w:rsid w:val="00336230"/>
    <w:rsid w:val="0033669D"/>
    <w:rsid w:val="003370C7"/>
    <w:rsid w:val="003417EF"/>
    <w:rsid w:val="00341A48"/>
    <w:rsid w:val="00342A70"/>
    <w:rsid w:val="00342B5D"/>
    <w:rsid w:val="00342E65"/>
    <w:rsid w:val="003438F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579BD"/>
    <w:rsid w:val="0036035A"/>
    <w:rsid w:val="003607D4"/>
    <w:rsid w:val="00361002"/>
    <w:rsid w:val="003610DE"/>
    <w:rsid w:val="0036243F"/>
    <w:rsid w:val="003624B9"/>
    <w:rsid w:val="00362D7B"/>
    <w:rsid w:val="00364D42"/>
    <w:rsid w:val="00365201"/>
    <w:rsid w:val="00365896"/>
    <w:rsid w:val="00366776"/>
    <w:rsid w:val="00366B32"/>
    <w:rsid w:val="00366F0E"/>
    <w:rsid w:val="00371847"/>
    <w:rsid w:val="00371CE1"/>
    <w:rsid w:val="0037204B"/>
    <w:rsid w:val="003733DD"/>
    <w:rsid w:val="003740A3"/>
    <w:rsid w:val="00374465"/>
    <w:rsid w:val="00374ABA"/>
    <w:rsid w:val="00374E61"/>
    <w:rsid w:val="00377A0A"/>
    <w:rsid w:val="00377C72"/>
    <w:rsid w:val="00380901"/>
    <w:rsid w:val="00381045"/>
    <w:rsid w:val="003816DF"/>
    <w:rsid w:val="00382157"/>
    <w:rsid w:val="003828EC"/>
    <w:rsid w:val="00382AE0"/>
    <w:rsid w:val="003845A5"/>
    <w:rsid w:val="003845AE"/>
    <w:rsid w:val="00385D77"/>
    <w:rsid w:val="003901E9"/>
    <w:rsid w:val="00390673"/>
    <w:rsid w:val="00390D60"/>
    <w:rsid w:val="00391CAE"/>
    <w:rsid w:val="00392764"/>
    <w:rsid w:val="00392C9D"/>
    <w:rsid w:val="00393E06"/>
    <w:rsid w:val="0039491B"/>
    <w:rsid w:val="00395532"/>
    <w:rsid w:val="00395AEA"/>
    <w:rsid w:val="00395AFD"/>
    <w:rsid w:val="00395BDA"/>
    <w:rsid w:val="0039671A"/>
    <w:rsid w:val="00397B43"/>
    <w:rsid w:val="003A06AB"/>
    <w:rsid w:val="003A1A4A"/>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5DCA"/>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5B4C"/>
    <w:rsid w:val="003D60F1"/>
    <w:rsid w:val="003D64CB"/>
    <w:rsid w:val="003D6731"/>
    <w:rsid w:val="003D6CB0"/>
    <w:rsid w:val="003D7F7B"/>
    <w:rsid w:val="003E11C2"/>
    <w:rsid w:val="003E32D4"/>
    <w:rsid w:val="003E4403"/>
    <w:rsid w:val="003E467A"/>
    <w:rsid w:val="003E5683"/>
    <w:rsid w:val="003E5F14"/>
    <w:rsid w:val="003F0696"/>
    <w:rsid w:val="003F0937"/>
    <w:rsid w:val="003F10D7"/>
    <w:rsid w:val="003F1D1A"/>
    <w:rsid w:val="003F345E"/>
    <w:rsid w:val="003F3A31"/>
    <w:rsid w:val="003F538F"/>
    <w:rsid w:val="003F5EF7"/>
    <w:rsid w:val="003F7FC2"/>
    <w:rsid w:val="004004A8"/>
    <w:rsid w:val="00400D2A"/>
    <w:rsid w:val="004018E5"/>
    <w:rsid w:val="004020AE"/>
    <w:rsid w:val="004021A6"/>
    <w:rsid w:val="00402C0A"/>
    <w:rsid w:val="004032CC"/>
    <w:rsid w:val="00403345"/>
    <w:rsid w:val="00403BCB"/>
    <w:rsid w:val="0040431E"/>
    <w:rsid w:val="00404950"/>
    <w:rsid w:val="004106AD"/>
    <w:rsid w:val="00411FDA"/>
    <w:rsid w:val="00413E70"/>
    <w:rsid w:val="004163D8"/>
    <w:rsid w:val="00416940"/>
    <w:rsid w:val="00417BDD"/>
    <w:rsid w:val="00420A57"/>
    <w:rsid w:val="00420DFE"/>
    <w:rsid w:val="00421816"/>
    <w:rsid w:val="004227A9"/>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463E0"/>
    <w:rsid w:val="0044667B"/>
    <w:rsid w:val="004467D1"/>
    <w:rsid w:val="00450169"/>
    <w:rsid w:val="004509AF"/>
    <w:rsid w:val="00450CEA"/>
    <w:rsid w:val="0045110F"/>
    <w:rsid w:val="00451BF0"/>
    <w:rsid w:val="00452F0B"/>
    <w:rsid w:val="004577F4"/>
    <w:rsid w:val="00457AB5"/>
    <w:rsid w:val="004615CC"/>
    <w:rsid w:val="00461800"/>
    <w:rsid w:val="00461818"/>
    <w:rsid w:val="00463E2B"/>
    <w:rsid w:val="0046405E"/>
    <w:rsid w:val="0046418B"/>
    <w:rsid w:val="00464781"/>
    <w:rsid w:val="00464913"/>
    <w:rsid w:val="0046537A"/>
    <w:rsid w:val="00465CBC"/>
    <w:rsid w:val="004706F4"/>
    <w:rsid w:val="0047174B"/>
    <w:rsid w:val="00471A3B"/>
    <w:rsid w:val="0047313B"/>
    <w:rsid w:val="004732EC"/>
    <w:rsid w:val="00473CC1"/>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1E24"/>
    <w:rsid w:val="00492347"/>
    <w:rsid w:val="00493A09"/>
    <w:rsid w:val="00493CCF"/>
    <w:rsid w:val="0049601E"/>
    <w:rsid w:val="00496398"/>
    <w:rsid w:val="00496882"/>
    <w:rsid w:val="00497189"/>
    <w:rsid w:val="00497AFF"/>
    <w:rsid w:val="004A0187"/>
    <w:rsid w:val="004A110D"/>
    <w:rsid w:val="004A11A2"/>
    <w:rsid w:val="004A1FB4"/>
    <w:rsid w:val="004A2884"/>
    <w:rsid w:val="004A3352"/>
    <w:rsid w:val="004A3A98"/>
    <w:rsid w:val="004A44E0"/>
    <w:rsid w:val="004A4968"/>
    <w:rsid w:val="004A4C93"/>
    <w:rsid w:val="004A59B0"/>
    <w:rsid w:val="004A6236"/>
    <w:rsid w:val="004A73B6"/>
    <w:rsid w:val="004B2DEA"/>
    <w:rsid w:val="004B3118"/>
    <w:rsid w:val="004B518D"/>
    <w:rsid w:val="004B777D"/>
    <w:rsid w:val="004B78F8"/>
    <w:rsid w:val="004B7B50"/>
    <w:rsid w:val="004C02D2"/>
    <w:rsid w:val="004C0C94"/>
    <w:rsid w:val="004C1BDC"/>
    <w:rsid w:val="004C1F32"/>
    <w:rsid w:val="004C2021"/>
    <w:rsid w:val="004C378D"/>
    <w:rsid w:val="004C3C0B"/>
    <w:rsid w:val="004C4318"/>
    <w:rsid w:val="004C4DE2"/>
    <w:rsid w:val="004C53DC"/>
    <w:rsid w:val="004C5DCF"/>
    <w:rsid w:val="004C680E"/>
    <w:rsid w:val="004D0B90"/>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088E"/>
    <w:rsid w:val="0050294F"/>
    <w:rsid w:val="00502E93"/>
    <w:rsid w:val="00503242"/>
    <w:rsid w:val="00505215"/>
    <w:rsid w:val="00506148"/>
    <w:rsid w:val="00506BAF"/>
    <w:rsid w:val="00506F7C"/>
    <w:rsid w:val="00507169"/>
    <w:rsid w:val="00507A08"/>
    <w:rsid w:val="00507C7C"/>
    <w:rsid w:val="00507FFE"/>
    <w:rsid w:val="00511209"/>
    <w:rsid w:val="0051234B"/>
    <w:rsid w:val="00512F8C"/>
    <w:rsid w:val="00513610"/>
    <w:rsid w:val="00514197"/>
    <w:rsid w:val="005141BF"/>
    <w:rsid w:val="0051590A"/>
    <w:rsid w:val="00515E53"/>
    <w:rsid w:val="00516C99"/>
    <w:rsid w:val="00517BD9"/>
    <w:rsid w:val="005200E4"/>
    <w:rsid w:val="005209B3"/>
    <w:rsid w:val="005218EE"/>
    <w:rsid w:val="00521B82"/>
    <w:rsid w:val="00521BE2"/>
    <w:rsid w:val="005234C6"/>
    <w:rsid w:val="00523C42"/>
    <w:rsid w:val="00525733"/>
    <w:rsid w:val="00526779"/>
    <w:rsid w:val="00526AEA"/>
    <w:rsid w:val="00526BD7"/>
    <w:rsid w:val="00527D26"/>
    <w:rsid w:val="0053029C"/>
    <w:rsid w:val="0053261A"/>
    <w:rsid w:val="00533D7C"/>
    <w:rsid w:val="00534E49"/>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5E53"/>
    <w:rsid w:val="0054622D"/>
    <w:rsid w:val="005519C7"/>
    <w:rsid w:val="005532E4"/>
    <w:rsid w:val="005549B7"/>
    <w:rsid w:val="005553EE"/>
    <w:rsid w:val="005560BF"/>
    <w:rsid w:val="00556940"/>
    <w:rsid w:val="005579B2"/>
    <w:rsid w:val="00560E61"/>
    <w:rsid w:val="005624B8"/>
    <w:rsid w:val="00564300"/>
    <w:rsid w:val="0056454C"/>
    <w:rsid w:val="0056560A"/>
    <w:rsid w:val="00565A09"/>
    <w:rsid w:val="0056674E"/>
    <w:rsid w:val="00570177"/>
    <w:rsid w:val="00570F42"/>
    <w:rsid w:val="0057268B"/>
    <w:rsid w:val="00573FE3"/>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042B"/>
    <w:rsid w:val="005915FB"/>
    <w:rsid w:val="00591C54"/>
    <w:rsid w:val="0059514E"/>
    <w:rsid w:val="00595C0F"/>
    <w:rsid w:val="00596505"/>
    <w:rsid w:val="005A09CE"/>
    <w:rsid w:val="005A1F19"/>
    <w:rsid w:val="005A2485"/>
    <w:rsid w:val="005A2A16"/>
    <w:rsid w:val="005A405E"/>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0322"/>
    <w:rsid w:val="005C34E3"/>
    <w:rsid w:val="005C5EB6"/>
    <w:rsid w:val="005C5F9D"/>
    <w:rsid w:val="005C65D7"/>
    <w:rsid w:val="005C72C8"/>
    <w:rsid w:val="005C79D3"/>
    <w:rsid w:val="005D0476"/>
    <w:rsid w:val="005D1D67"/>
    <w:rsid w:val="005D2614"/>
    <w:rsid w:val="005D28AD"/>
    <w:rsid w:val="005D3063"/>
    <w:rsid w:val="005D5186"/>
    <w:rsid w:val="005D5DDE"/>
    <w:rsid w:val="005D7F02"/>
    <w:rsid w:val="005E07D4"/>
    <w:rsid w:val="005E0EE0"/>
    <w:rsid w:val="005E2426"/>
    <w:rsid w:val="005E2973"/>
    <w:rsid w:val="005E3F29"/>
    <w:rsid w:val="005E4884"/>
    <w:rsid w:val="005E5759"/>
    <w:rsid w:val="005E6930"/>
    <w:rsid w:val="005E7286"/>
    <w:rsid w:val="005E79F0"/>
    <w:rsid w:val="005E7A6B"/>
    <w:rsid w:val="005F0162"/>
    <w:rsid w:val="005F254E"/>
    <w:rsid w:val="005F295F"/>
    <w:rsid w:val="005F3539"/>
    <w:rsid w:val="005F47B2"/>
    <w:rsid w:val="005F5643"/>
    <w:rsid w:val="005F6B89"/>
    <w:rsid w:val="005F7186"/>
    <w:rsid w:val="006012B9"/>
    <w:rsid w:val="00601972"/>
    <w:rsid w:val="00602598"/>
    <w:rsid w:val="006033B0"/>
    <w:rsid w:val="00603E5E"/>
    <w:rsid w:val="00604372"/>
    <w:rsid w:val="00604C32"/>
    <w:rsid w:val="006050E4"/>
    <w:rsid w:val="00605157"/>
    <w:rsid w:val="00605945"/>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66DB1"/>
    <w:rsid w:val="00667D72"/>
    <w:rsid w:val="00672A40"/>
    <w:rsid w:val="00673294"/>
    <w:rsid w:val="00673326"/>
    <w:rsid w:val="00673DAA"/>
    <w:rsid w:val="00675B7A"/>
    <w:rsid w:val="00675E55"/>
    <w:rsid w:val="006777B0"/>
    <w:rsid w:val="00677BEC"/>
    <w:rsid w:val="006804FC"/>
    <w:rsid w:val="00681115"/>
    <w:rsid w:val="00681358"/>
    <w:rsid w:val="00681DBA"/>
    <w:rsid w:val="00681E5B"/>
    <w:rsid w:val="00681F85"/>
    <w:rsid w:val="00682DEA"/>
    <w:rsid w:val="00684C87"/>
    <w:rsid w:val="0068535E"/>
    <w:rsid w:val="00686977"/>
    <w:rsid w:val="00687369"/>
    <w:rsid w:val="006905E3"/>
    <w:rsid w:val="00690B58"/>
    <w:rsid w:val="0069106A"/>
    <w:rsid w:val="00691081"/>
    <w:rsid w:val="006910A7"/>
    <w:rsid w:val="00692500"/>
    <w:rsid w:val="006939C9"/>
    <w:rsid w:val="006951D6"/>
    <w:rsid w:val="006956E0"/>
    <w:rsid w:val="00697E9E"/>
    <w:rsid w:val="006A0E2E"/>
    <w:rsid w:val="006A1654"/>
    <w:rsid w:val="006A1B2B"/>
    <w:rsid w:val="006A2194"/>
    <w:rsid w:val="006A2320"/>
    <w:rsid w:val="006A5353"/>
    <w:rsid w:val="006A5C1B"/>
    <w:rsid w:val="006A5E8B"/>
    <w:rsid w:val="006A639F"/>
    <w:rsid w:val="006A647B"/>
    <w:rsid w:val="006B0E04"/>
    <w:rsid w:val="006B0EAA"/>
    <w:rsid w:val="006B10E7"/>
    <w:rsid w:val="006B12D8"/>
    <w:rsid w:val="006B1876"/>
    <w:rsid w:val="006B24AE"/>
    <w:rsid w:val="006B295A"/>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D7FFC"/>
    <w:rsid w:val="006E1A04"/>
    <w:rsid w:val="006E23E8"/>
    <w:rsid w:val="006E25D0"/>
    <w:rsid w:val="006E446F"/>
    <w:rsid w:val="006E4E42"/>
    <w:rsid w:val="006E5ADA"/>
    <w:rsid w:val="006E5EBA"/>
    <w:rsid w:val="006E61D9"/>
    <w:rsid w:val="006E7DF5"/>
    <w:rsid w:val="006E7FD9"/>
    <w:rsid w:val="006F044F"/>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9B4"/>
    <w:rsid w:val="00701A17"/>
    <w:rsid w:val="00701A9A"/>
    <w:rsid w:val="00701BA9"/>
    <w:rsid w:val="00701BD2"/>
    <w:rsid w:val="00702265"/>
    <w:rsid w:val="0070265C"/>
    <w:rsid w:val="00703BFD"/>
    <w:rsid w:val="007050B8"/>
    <w:rsid w:val="00705251"/>
    <w:rsid w:val="007062B3"/>
    <w:rsid w:val="00706482"/>
    <w:rsid w:val="00707667"/>
    <w:rsid w:val="007105EF"/>
    <w:rsid w:val="00710CF6"/>
    <w:rsid w:val="00712835"/>
    <w:rsid w:val="0071284C"/>
    <w:rsid w:val="007128C8"/>
    <w:rsid w:val="007136A2"/>
    <w:rsid w:val="007138D5"/>
    <w:rsid w:val="00714EA3"/>
    <w:rsid w:val="0071537D"/>
    <w:rsid w:val="00715792"/>
    <w:rsid w:val="00715B5B"/>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A25"/>
    <w:rsid w:val="00732BE8"/>
    <w:rsid w:val="007335B1"/>
    <w:rsid w:val="00733B3A"/>
    <w:rsid w:val="00735215"/>
    <w:rsid w:val="00735534"/>
    <w:rsid w:val="007363C0"/>
    <w:rsid w:val="00736617"/>
    <w:rsid w:val="00737172"/>
    <w:rsid w:val="0074289C"/>
    <w:rsid w:val="00744986"/>
    <w:rsid w:val="00745AA8"/>
    <w:rsid w:val="007466AE"/>
    <w:rsid w:val="00746AF3"/>
    <w:rsid w:val="00747E4B"/>
    <w:rsid w:val="0075049B"/>
    <w:rsid w:val="007506FA"/>
    <w:rsid w:val="00750D2F"/>
    <w:rsid w:val="00751E75"/>
    <w:rsid w:val="00752231"/>
    <w:rsid w:val="00752E68"/>
    <w:rsid w:val="007540DA"/>
    <w:rsid w:val="00754921"/>
    <w:rsid w:val="007556D2"/>
    <w:rsid w:val="007558A9"/>
    <w:rsid w:val="00756067"/>
    <w:rsid w:val="007562C6"/>
    <w:rsid w:val="007567F9"/>
    <w:rsid w:val="0075680B"/>
    <w:rsid w:val="00756DD0"/>
    <w:rsid w:val="00757278"/>
    <w:rsid w:val="007572B1"/>
    <w:rsid w:val="00757B7A"/>
    <w:rsid w:val="00757C1E"/>
    <w:rsid w:val="00757E6F"/>
    <w:rsid w:val="00760598"/>
    <w:rsid w:val="00763000"/>
    <w:rsid w:val="00764524"/>
    <w:rsid w:val="00764EF2"/>
    <w:rsid w:val="0076574A"/>
    <w:rsid w:val="00765DDC"/>
    <w:rsid w:val="00766B79"/>
    <w:rsid w:val="00770244"/>
    <w:rsid w:val="007704E0"/>
    <w:rsid w:val="00771AD0"/>
    <w:rsid w:val="0077282E"/>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A75EF"/>
    <w:rsid w:val="007B0892"/>
    <w:rsid w:val="007B0F4F"/>
    <w:rsid w:val="007B1513"/>
    <w:rsid w:val="007B3732"/>
    <w:rsid w:val="007B3A77"/>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D69D0"/>
    <w:rsid w:val="007E2201"/>
    <w:rsid w:val="007E23E5"/>
    <w:rsid w:val="007E2F6C"/>
    <w:rsid w:val="007E49D0"/>
    <w:rsid w:val="007E49EE"/>
    <w:rsid w:val="007E4EC7"/>
    <w:rsid w:val="007E5A34"/>
    <w:rsid w:val="007E6CF6"/>
    <w:rsid w:val="007E7D7E"/>
    <w:rsid w:val="007F0192"/>
    <w:rsid w:val="007F24C4"/>
    <w:rsid w:val="007F316F"/>
    <w:rsid w:val="007F34B6"/>
    <w:rsid w:val="007F3D47"/>
    <w:rsid w:val="007F52F4"/>
    <w:rsid w:val="007F5A8A"/>
    <w:rsid w:val="0080047B"/>
    <w:rsid w:val="00800996"/>
    <w:rsid w:val="00801370"/>
    <w:rsid w:val="00805444"/>
    <w:rsid w:val="00805567"/>
    <w:rsid w:val="0080652D"/>
    <w:rsid w:val="00806B00"/>
    <w:rsid w:val="0080767E"/>
    <w:rsid w:val="0081088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17988"/>
    <w:rsid w:val="00820591"/>
    <w:rsid w:val="00820AEF"/>
    <w:rsid w:val="008218C0"/>
    <w:rsid w:val="008220EC"/>
    <w:rsid w:val="00822953"/>
    <w:rsid w:val="00822E48"/>
    <w:rsid w:val="00823D8D"/>
    <w:rsid w:val="00824251"/>
    <w:rsid w:val="008252B4"/>
    <w:rsid w:val="0083034B"/>
    <w:rsid w:val="00830508"/>
    <w:rsid w:val="00830A11"/>
    <w:rsid w:val="00830DDF"/>
    <w:rsid w:val="00832670"/>
    <w:rsid w:val="008328F2"/>
    <w:rsid w:val="008350CD"/>
    <w:rsid w:val="0083526D"/>
    <w:rsid w:val="008356DB"/>
    <w:rsid w:val="00836531"/>
    <w:rsid w:val="008408E6"/>
    <w:rsid w:val="008408FF"/>
    <w:rsid w:val="00841CAA"/>
    <w:rsid w:val="00841F38"/>
    <w:rsid w:val="00842142"/>
    <w:rsid w:val="00843D4C"/>
    <w:rsid w:val="00843F44"/>
    <w:rsid w:val="00844025"/>
    <w:rsid w:val="0084419C"/>
    <w:rsid w:val="008443DE"/>
    <w:rsid w:val="0084485D"/>
    <w:rsid w:val="0084498D"/>
    <w:rsid w:val="00845210"/>
    <w:rsid w:val="00845379"/>
    <w:rsid w:val="00845C6A"/>
    <w:rsid w:val="008518AA"/>
    <w:rsid w:val="00851A0B"/>
    <w:rsid w:val="00853543"/>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4CC4"/>
    <w:rsid w:val="0089528F"/>
    <w:rsid w:val="008954E2"/>
    <w:rsid w:val="00895534"/>
    <w:rsid w:val="00895FA2"/>
    <w:rsid w:val="00896B46"/>
    <w:rsid w:val="008A0D8B"/>
    <w:rsid w:val="008A13C0"/>
    <w:rsid w:val="008A15F3"/>
    <w:rsid w:val="008A1666"/>
    <w:rsid w:val="008A3274"/>
    <w:rsid w:val="008A3E77"/>
    <w:rsid w:val="008A41E2"/>
    <w:rsid w:val="008A4257"/>
    <w:rsid w:val="008A4D55"/>
    <w:rsid w:val="008A570B"/>
    <w:rsid w:val="008A5A18"/>
    <w:rsid w:val="008A5B9B"/>
    <w:rsid w:val="008A7B4C"/>
    <w:rsid w:val="008A7DFB"/>
    <w:rsid w:val="008B06C7"/>
    <w:rsid w:val="008B33E5"/>
    <w:rsid w:val="008B35D9"/>
    <w:rsid w:val="008B4832"/>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7176"/>
    <w:rsid w:val="008D03C4"/>
    <w:rsid w:val="008D10FD"/>
    <w:rsid w:val="008D2DEF"/>
    <w:rsid w:val="008D3214"/>
    <w:rsid w:val="008D3429"/>
    <w:rsid w:val="008D4848"/>
    <w:rsid w:val="008D490A"/>
    <w:rsid w:val="008D4C82"/>
    <w:rsid w:val="008D5B9C"/>
    <w:rsid w:val="008D5E6F"/>
    <w:rsid w:val="008D73FE"/>
    <w:rsid w:val="008E0344"/>
    <w:rsid w:val="008E05E6"/>
    <w:rsid w:val="008E0683"/>
    <w:rsid w:val="008E0981"/>
    <w:rsid w:val="008E1FD0"/>
    <w:rsid w:val="008E3343"/>
    <w:rsid w:val="008E39F2"/>
    <w:rsid w:val="008E3A99"/>
    <w:rsid w:val="008E41CD"/>
    <w:rsid w:val="008E5C7B"/>
    <w:rsid w:val="008E6207"/>
    <w:rsid w:val="008E69D4"/>
    <w:rsid w:val="008E6C96"/>
    <w:rsid w:val="008E7028"/>
    <w:rsid w:val="008F0795"/>
    <w:rsid w:val="008F2F37"/>
    <w:rsid w:val="008F452E"/>
    <w:rsid w:val="008F4986"/>
    <w:rsid w:val="008F5AD8"/>
    <w:rsid w:val="008F6647"/>
    <w:rsid w:val="008F7641"/>
    <w:rsid w:val="009018DC"/>
    <w:rsid w:val="00902007"/>
    <w:rsid w:val="00902CB0"/>
    <w:rsid w:val="0090349D"/>
    <w:rsid w:val="009034D1"/>
    <w:rsid w:val="009043A0"/>
    <w:rsid w:val="00904634"/>
    <w:rsid w:val="0090627F"/>
    <w:rsid w:val="00910D90"/>
    <w:rsid w:val="009114F9"/>
    <w:rsid w:val="00912AB1"/>
    <w:rsid w:val="00913928"/>
    <w:rsid w:val="00913B68"/>
    <w:rsid w:val="009142A0"/>
    <w:rsid w:val="00915323"/>
    <w:rsid w:val="0091746E"/>
    <w:rsid w:val="00922517"/>
    <w:rsid w:val="0092363D"/>
    <w:rsid w:val="009236BC"/>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2728"/>
    <w:rsid w:val="009355ED"/>
    <w:rsid w:val="00936079"/>
    <w:rsid w:val="009368C0"/>
    <w:rsid w:val="00937F9B"/>
    <w:rsid w:val="009400B5"/>
    <w:rsid w:val="0094049F"/>
    <w:rsid w:val="0094132E"/>
    <w:rsid w:val="0094196D"/>
    <w:rsid w:val="00942037"/>
    <w:rsid w:val="0094294A"/>
    <w:rsid w:val="00942DFE"/>
    <w:rsid w:val="00943213"/>
    <w:rsid w:val="00945CE5"/>
    <w:rsid w:val="009465C1"/>
    <w:rsid w:val="00946C1D"/>
    <w:rsid w:val="009501CC"/>
    <w:rsid w:val="009511ED"/>
    <w:rsid w:val="009515A0"/>
    <w:rsid w:val="00952024"/>
    <w:rsid w:val="00952C0B"/>
    <w:rsid w:val="00953B48"/>
    <w:rsid w:val="00954A12"/>
    <w:rsid w:val="0095672B"/>
    <w:rsid w:val="009572AF"/>
    <w:rsid w:val="009572C1"/>
    <w:rsid w:val="0095738B"/>
    <w:rsid w:val="00960CDA"/>
    <w:rsid w:val="0096160B"/>
    <w:rsid w:val="00963ED0"/>
    <w:rsid w:val="0096478A"/>
    <w:rsid w:val="00964A18"/>
    <w:rsid w:val="00967049"/>
    <w:rsid w:val="0096729D"/>
    <w:rsid w:val="009678A0"/>
    <w:rsid w:val="00967991"/>
    <w:rsid w:val="00967A6F"/>
    <w:rsid w:val="00970579"/>
    <w:rsid w:val="00970DF0"/>
    <w:rsid w:val="00972089"/>
    <w:rsid w:val="00972954"/>
    <w:rsid w:val="00972D3B"/>
    <w:rsid w:val="00973A0D"/>
    <w:rsid w:val="00973B6A"/>
    <w:rsid w:val="00973E72"/>
    <w:rsid w:val="00975889"/>
    <w:rsid w:val="00977B27"/>
    <w:rsid w:val="00980312"/>
    <w:rsid w:val="00980CE9"/>
    <w:rsid w:val="00981196"/>
    <w:rsid w:val="0098174A"/>
    <w:rsid w:val="00981C75"/>
    <w:rsid w:val="00982795"/>
    <w:rsid w:val="00982C04"/>
    <w:rsid w:val="00983070"/>
    <w:rsid w:val="009864C1"/>
    <w:rsid w:val="0098728F"/>
    <w:rsid w:val="00992047"/>
    <w:rsid w:val="00993206"/>
    <w:rsid w:val="00993C46"/>
    <w:rsid w:val="00994211"/>
    <w:rsid w:val="009949F9"/>
    <w:rsid w:val="00994EE1"/>
    <w:rsid w:val="00995571"/>
    <w:rsid w:val="00995BD0"/>
    <w:rsid w:val="00996A54"/>
    <w:rsid w:val="009A1083"/>
    <w:rsid w:val="009A2CA3"/>
    <w:rsid w:val="009A399B"/>
    <w:rsid w:val="009A478C"/>
    <w:rsid w:val="009A4BD1"/>
    <w:rsid w:val="009A5B4B"/>
    <w:rsid w:val="009A6327"/>
    <w:rsid w:val="009A66F9"/>
    <w:rsid w:val="009A6832"/>
    <w:rsid w:val="009B07DE"/>
    <w:rsid w:val="009B1438"/>
    <w:rsid w:val="009B2043"/>
    <w:rsid w:val="009B3832"/>
    <w:rsid w:val="009B3C49"/>
    <w:rsid w:val="009B4235"/>
    <w:rsid w:val="009B5037"/>
    <w:rsid w:val="009B600C"/>
    <w:rsid w:val="009C0237"/>
    <w:rsid w:val="009C0248"/>
    <w:rsid w:val="009C10FF"/>
    <w:rsid w:val="009C3D9A"/>
    <w:rsid w:val="009C43B7"/>
    <w:rsid w:val="009C4AB5"/>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97"/>
    <w:rsid w:val="009F04E0"/>
    <w:rsid w:val="009F07FA"/>
    <w:rsid w:val="009F0A67"/>
    <w:rsid w:val="009F323E"/>
    <w:rsid w:val="009F32AB"/>
    <w:rsid w:val="009F3441"/>
    <w:rsid w:val="009F3DFF"/>
    <w:rsid w:val="009F5BD9"/>
    <w:rsid w:val="009F6FD4"/>
    <w:rsid w:val="00A00190"/>
    <w:rsid w:val="00A007A5"/>
    <w:rsid w:val="00A0192A"/>
    <w:rsid w:val="00A0269A"/>
    <w:rsid w:val="00A029AB"/>
    <w:rsid w:val="00A02FBD"/>
    <w:rsid w:val="00A040FA"/>
    <w:rsid w:val="00A0410A"/>
    <w:rsid w:val="00A04884"/>
    <w:rsid w:val="00A05EAF"/>
    <w:rsid w:val="00A069FD"/>
    <w:rsid w:val="00A06CB7"/>
    <w:rsid w:val="00A06FBF"/>
    <w:rsid w:val="00A071D2"/>
    <w:rsid w:val="00A10974"/>
    <w:rsid w:val="00A12058"/>
    <w:rsid w:val="00A1276D"/>
    <w:rsid w:val="00A1357E"/>
    <w:rsid w:val="00A14145"/>
    <w:rsid w:val="00A14E88"/>
    <w:rsid w:val="00A15428"/>
    <w:rsid w:val="00A15C1E"/>
    <w:rsid w:val="00A16EB4"/>
    <w:rsid w:val="00A1727F"/>
    <w:rsid w:val="00A17630"/>
    <w:rsid w:val="00A20E7D"/>
    <w:rsid w:val="00A21519"/>
    <w:rsid w:val="00A218EB"/>
    <w:rsid w:val="00A21A2E"/>
    <w:rsid w:val="00A21BAA"/>
    <w:rsid w:val="00A2228B"/>
    <w:rsid w:val="00A23F85"/>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2D9"/>
    <w:rsid w:val="00A40372"/>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57E6"/>
    <w:rsid w:val="00A663EC"/>
    <w:rsid w:val="00A66BA0"/>
    <w:rsid w:val="00A670E6"/>
    <w:rsid w:val="00A67163"/>
    <w:rsid w:val="00A67EA0"/>
    <w:rsid w:val="00A70B01"/>
    <w:rsid w:val="00A710FE"/>
    <w:rsid w:val="00A719DD"/>
    <w:rsid w:val="00A72987"/>
    <w:rsid w:val="00A72B75"/>
    <w:rsid w:val="00A73104"/>
    <w:rsid w:val="00A73C8B"/>
    <w:rsid w:val="00A74E7E"/>
    <w:rsid w:val="00A7621A"/>
    <w:rsid w:val="00A77025"/>
    <w:rsid w:val="00A771E2"/>
    <w:rsid w:val="00A773DC"/>
    <w:rsid w:val="00A804A4"/>
    <w:rsid w:val="00A81411"/>
    <w:rsid w:val="00A8286E"/>
    <w:rsid w:val="00A832F9"/>
    <w:rsid w:val="00A83F16"/>
    <w:rsid w:val="00A849B4"/>
    <w:rsid w:val="00A84D85"/>
    <w:rsid w:val="00A85139"/>
    <w:rsid w:val="00A861A4"/>
    <w:rsid w:val="00A862BB"/>
    <w:rsid w:val="00A86ABB"/>
    <w:rsid w:val="00A87765"/>
    <w:rsid w:val="00A90988"/>
    <w:rsid w:val="00A919CC"/>
    <w:rsid w:val="00A92652"/>
    <w:rsid w:val="00A9385F"/>
    <w:rsid w:val="00A93A11"/>
    <w:rsid w:val="00A94353"/>
    <w:rsid w:val="00A94539"/>
    <w:rsid w:val="00A94D58"/>
    <w:rsid w:val="00A96017"/>
    <w:rsid w:val="00A96289"/>
    <w:rsid w:val="00A96A5B"/>
    <w:rsid w:val="00A979F1"/>
    <w:rsid w:val="00A97A61"/>
    <w:rsid w:val="00AA10E8"/>
    <w:rsid w:val="00AA1989"/>
    <w:rsid w:val="00AA2516"/>
    <w:rsid w:val="00AA26A5"/>
    <w:rsid w:val="00AA2FA5"/>
    <w:rsid w:val="00AA522B"/>
    <w:rsid w:val="00AA5293"/>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53D3"/>
    <w:rsid w:val="00AC6794"/>
    <w:rsid w:val="00AC690D"/>
    <w:rsid w:val="00AC70F0"/>
    <w:rsid w:val="00AC74A2"/>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CCA"/>
    <w:rsid w:val="00B03F4F"/>
    <w:rsid w:val="00B04D68"/>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3093"/>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3EEC"/>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3DE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4482"/>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1681"/>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031"/>
    <w:rsid w:val="00BE21E1"/>
    <w:rsid w:val="00BE2204"/>
    <w:rsid w:val="00BE2212"/>
    <w:rsid w:val="00BE3EF7"/>
    <w:rsid w:val="00BE452F"/>
    <w:rsid w:val="00BE6416"/>
    <w:rsid w:val="00BE642C"/>
    <w:rsid w:val="00BE6F42"/>
    <w:rsid w:val="00BE6FC2"/>
    <w:rsid w:val="00BF0446"/>
    <w:rsid w:val="00BF21A7"/>
    <w:rsid w:val="00BF2BCE"/>
    <w:rsid w:val="00BF30D2"/>
    <w:rsid w:val="00BF3168"/>
    <w:rsid w:val="00BF3587"/>
    <w:rsid w:val="00BF3BB8"/>
    <w:rsid w:val="00BF4622"/>
    <w:rsid w:val="00BF494E"/>
    <w:rsid w:val="00BF60D6"/>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491A"/>
    <w:rsid w:val="00C15324"/>
    <w:rsid w:val="00C15998"/>
    <w:rsid w:val="00C16FCF"/>
    <w:rsid w:val="00C17591"/>
    <w:rsid w:val="00C17FDD"/>
    <w:rsid w:val="00C201F2"/>
    <w:rsid w:val="00C20B64"/>
    <w:rsid w:val="00C21B03"/>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3DBD"/>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87F65"/>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23CD"/>
    <w:rsid w:val="00CB3CAA"/>
    <w:rsid w:val="00CB408C"/>
    <w:rsid w:val="00CB4153"/>
    <w:rsid w:val="00CB4497"/>
    <w:rsid w:val="00CB51E0"/>
    <w:rsid w:val="00CB5F06"/>
    <w:rsid w:val="00CB6FA2"/>
    <w:rsid w:val="00CB7679"/>
    <w:rsid w:val="00CC0990"/>
    <w:rsid w:val="00CC10BA"/>
    <w:rsid w:val="00CC1198"/>
    <w:rsid w:val="00CC2DB5"/>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50DE"/>
    <w:rsid w:val="00CE6C51"/>
    <w:rsid w:val="00CF1473"/>
    <w:rsid w:val="00CF205E"/>
    <w:rsid w:val="00CF3780"/>
    <w:rsid w:val="00CF3BA7"/>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284F"/>
    <w:rsid w:val="00D336A3"/>
    <w:rsid w:val="00D337B4"/>
    <w:rsid w:val="00D342B4"/>
    <w:rsid w:val="00D34818"/>
    <w:rsid w:val="00D34CE5"/>
    <w:rsid w:val="00D35043"/>
    <w:rsid w:val="00D35412"/>
    <w:rsid w:val="00D35ABE"/>
    <w:rsid w:val="00D35B43"/>
    <w:rsid w:val="00D35EBA"/>
    <w:rsid w:val="00D37BC6"/>
    <w:rsid w:val="00D37E34"/>
    <w:rsid w:val="00D40066"/>
    <w:rsid w:val="00D40324"/>
    <w:rsid w:val="00D4266A"/>
    <w:rsid w:val="00D42AEA"/>
    <w:rsid w:val="00D43805"/>
    <w:rsid w:val="00D43CE1"/>
    <w:rsid w:val="00D4543E"/>
    <w:rsid w:val="00D45627"/>
    <w:rsid w:val="00D4775D"/>
    <w:rsid w:val="00D4782C"/>
    <w:rsid w:val="00D50252"/>
    <w:rsid w:val="00D51602"/>
    <w:rsid w:val="00D516FD"/>
    <w:rsid w:val="00D51B93"/>
    <w:rsid w:val="00D53C01"/>
    <w:rsid w:val="00D547FB"/>
    <w:rsid w:val="00D57C69"/>
    <w:rsid w:val="00D60041"/>
    <w:rsid w:val="00D60D48"/>
    <w:rsid w:val="00D60D84"/>
    <w:rsid w:val="00D60DC8"/>
    <w:rsid w:val="00D61B20"/>
    <w:rsid w:val="00D62CA7"/>
    <w:rsid w:val="00D6471E"/>
    <w:rsid w:val="00D64C85"/>
    <w:rsid w:val="00D65136"/>
    <w:rsid w:val="00D66A11"/>
    <w:rsid w:val="00D66F0F"/>
    <w:rsid w:val="00D676A2"/>
    <w:rsid w:val="00D70BB5"/>
    <w:rsid w:val="00D712F0"/>
    <w:rsid w:val="00D72234"/>
    <w:rsid w:val="00D725FB"/>
    <w:rsid w:val="00D72AAB"/>
    <w:rsid w:val="00D72C80"/>
    <w:rsid w:val="00D73B1C"/>
    <w:rsid w:val="00D73BF8"/>
    <w:rsid w:val="00D73E40"/>
    <w:rsid w:val="00D740CE"/>
    <w:rsid w:val="00D74214"/>
    <w:rsid w:val="00D74966"/>
    <w:rsid w:val="00D75962"/>
    <w:rsid w:val="00D760EB"/>
    <w:rsid w:val="00D772A6"/>
    <w:rsid w:val="00D80E3F"/>
    <w:rsid w:val="00D821CF"/>
    <w:rsid w:val="00D83B93"/>
    <w:rsid w:val="00D862B1"/>
    <w:rsid w:val="00D86874"/>
    <w:rsid w:val="00D86CE8"/>
    <w:rsid w:val="00D8768B"/>
    <w:rsid w:val="00D90359"/>
    <w:rsid w:val="00D90409"/>
    <w:rsid w:val="00D90A0A"/>
    <w:rsid w:val="00D9313C"/>
    <w:rsid w:val="00D94921"/>
    <w:rsid w:val="00D94CB9"/>
    <w:rsid w:val="00D94F53"/>
    <w:rsid w:val="00D95F73"/>
    <w:rsid w:val="00D96551"/>
    <w:rsid w:val="00D96600"/>
    <w:rsid w:val="00D96A19"/>
    <w:rsid w:val="00D96DE3"/>
    <w:rsid w:val="00DA082E"/>
    <w:rsid w:val="00DA0CB1"/>
    <w:rsid w:val="00DA12B8"/>
    <w:rsid w:val="00DA21A5"/>
    <w:rsid w:val="00DA2AE1"/>
    <w:rsid w:val="00DA3B8A"/>
    <w:rsid w:val="00DA3D02"/>
    <w:rsid w:val="00DA3E50"/>
    <w:rsid w:val="00DA426C"/>
    <w:rsid w:val="00DA4B5D"/>
    <w:rsid w:val="00DA5126"/>
    <w:rsid w:val="00DA5BF3"/>
    <w:rsid w:val="00DA6905"/>
    <w:rsid w:val="00DA77E1"/>
    <w:rsid w:val="00DB1633"/>
    <w:rsid w:val="00DB1942"/>
    <w:rsid w:val="00DB2573"/>
    <w:rsid w:val="00DB2858"/>
    <w:rsid w:val="00DB3299"/>
    <w:rsid w:val="00DB5A0D"/>
    <w:rsid w:val="00DB5CF4"/>
    <w:rsid w:val="00DB6090"/>
    <w:rsid w:val="00DB6A0A"/>
    <w:rsid w:val="00DB6AB1"/>
    <w:rsid w:val="00DB7E7C"/>
    <w:rsid w:val="00DC00D4"/>
    <w:rsid w:val="00DC0146"/>
    <w:rsid w:val="00DC0298"/>
    <w:rsid w:val="00DC0F5B"/>
    <w:rsid w:val="00DC1643"/>
    <w:rsid w:val="00DC1B69"/>
    <w:rsid w:val="00DC1C4C"/>
    <w:rsid w:val="00DC3842"/>
    <w:rsid w:val="00DC485D"/>
    <w:rsid w:val="00DC5CAF"/>
    <w:rsid w:val="00DC728B"/>
    <w:rsid w:val="00DD053F"/>
    <w:rsid w:val="00DD07C5"/>
    <w:rsid w:val="00DD0CF5"/>
    <w:rsid w:val="00DD6848"/>
    <w:rsid w:val="00DD78CB"/>
    <w:rsid w:val="00DD7E4F"/>
    <w:rsid w:val="00DE09A3"/>
    <w:rsid w:val="00DE09A6"/>
    <w:rsid w:val="00DE0E8E"/>
    <w:rsid w:val="00DE1D3B"/>
    <w:rsid w:val="00DE1E15"/>
    <w:rsid w:val="00DE2915"/>
    <w:rsid w:val="00DE2AFB"/>
    <w:rsid w:val="00DE4073"/>
    <w:rsid w:val="00DE4407"/>
    <w:rsid w:val="00DE6E31"/>
    <w:rsid w:val="00DE7A2F"/>
    <w:rsid w:val="00DF19E3"/>
    <w:rsid w:val="00DF2439"/>
    <w:rsid w:val="00DF35F0"/>
    <w:rsid w:val="00DF4F8F"/>
    <w:rsid w:val="00DF51F8"/>
    <w:rsid w:val="00DF73E1"/>
    <w:rsid w:val="00DF769C"/>
    <w:rsid w:val="00DF7EF6"/>
    <w:rsid w:val="00E00E06"/>
    <w:rsid w:val="00E01A4F"/>
    <w:rsid w:val="00E01BE2"/>
    <w:rsid w:val="00E02926"/>
    <w:rsid w:val="00E0305B"/>
    <w:rsid w:val="00E035BA"/>
    <w:rsid w:val="00E041A5"/>
    <w:rsid w:val="00E052C9"/>
    <w:rsid w:val="00E0575E"/>
    <w:rsid w:val="00E05BCE"/>
    <w:rsid w:val="00E072AE"/>
    <w:rsid w:val="00E07708"/>
    <w:rsid w:val="00E11944"/>
    <w:rsid w:val="00E1200C"/>
    <w:rsid w:val="00E12A5F"/>
    <w:rsid w:val="00E13DB7"/>
    <w:rsid w:val="00E15836"/>
    <w:rsid w:val="00E15FA9"/>
    <w:rsid w:val="00E170B5"/>
    <w:rsid w:val="00E17C28"/>
    <w:rsid w:val="00E17EB8"/>
    <w:rsid w:val="00E200FA"/>
    <w:rsid w:val="00E20C98"/>
    <w:rsid w:val="00E20E2A"/>
    <w:rsid w:val="00E21F37"/>
    <w:rsid w:val="00E21FB6"/>
    <w:rsid w:val="00E22707"/>
    <w:rsid w:val="00E237B2"/>
    <w:rsid w:val="00E24F03"/>
    <w:rsid w:val="00E256E3"/>
    <w:rsid w:val="00E25867"/>
    <w:rsid w:val="00E2608A"/>
    <w:rsid w:val="00E26758"/>
    <w:rsid w:val="00E26A36"/>
    <w:rsid w:val="00E26EE8"/>
    <w:rsid w:val="00E30CE6"/>
    <w:rsid w:val="00E32357"/>
    <w:rsid w:val="00E33067"/>
    <w:rsid w:val="00E338FB"/>
    <w:rsid w:val="00E348C3"/>
    <w:rsid w:val="00E358D4"/>
    <w:rsid w:val="00E3686B"/>
    <w:rsid w:val="00E36C2F"/>
    <w:rsid w:val="00E4023E"/>
    <w:rsid w:val="00E413CD"/>
    <w:rsid w:val="00E414AD"/>
    <w:rsid w:val="00E41B69"/>
    <w:rsid w:val="00E41BF7"/>
    <w:rsid w:val="00E41C7A"/>
    <w:rsid w:val="00E42873"/>
    <w:rsid w:val="00E4441C"/>
    <w:rsid w:val="00E45037"/>
    <w:rsid w:val="00E453F2"/>
    <w:rsid w:val="00E47088"/>
    <w:rsid w:val="00E504EF"/>
    <w:rsid w:val="00E50CE2"/>
    <w:rsid w:val="00E50E5A"/>
    <w:rsid w:val="00E51DC7"/>
    <w:rsid w:val="00E52258"/>
    <w:rsid w:val="00E52B9E"/>
    <w:rsid w:val="00E53142"/>
    <w:rsid w:val="00E53A03"/>
    <w:rsid w:val="00E5440A"/>
    <w:rsid w:val="00E56CC8"/>
    <w:rsid w:val="00E578C2"/>
    <w:rsid w:val="00E6074A"/>
    <w:rsid w:val="00E61787"/>
    <w:rsid w:val="00E6458D"/>
    <w:rsid w:val="00E65FDF"/>
    <w:rsid w:val="00E673D8"/>
    <w:rsid w:val="00E674C2"/>
    <w:rsid w:val="00E677B3"/>
    <w:rsid w:val="00E703C0"/>
    <w:rsid w:val="00E71399"/>
    <w:rsid w:val="00E71858"/>
    <w:rsid w:val="00E721B1"/>
    <w:rsid w:val="00E72313"/>
    <w:rsid w:val="00E73CE9"/>
    <w:rsid w:val="00E74AE3"/>
    <w:rsid w:val="00E74F2F"/>
    <w:rsid w:val="00E74FEA"/>
    <w:rsid w:val="00E7726D"/>
    <w:rsid w:val="00E80599"/>
    <w:rsid w:val="00E806AA"/>
    <w:rsid w:val="00E807E9"/>
    <w:rsid w:val="00E8232D"/>
    <w:rsid w:val="00E8285B"/>
    <w:rsid w:val="00E82FD8"/>
    <w:rsid w:val="00E83068"/>
    <w:rsid w:val="00E84804"/>
    <w:rsid w:val="00E848DD"/>
    <w:rsid w:val="00E84991"/>
    <w:rsid w:val="00E84F13"/>
    <w:rsid w:val="00E85FC7"/>
    <w:rsid w:val="00E910DA"/>
    <w:rsid w:val="00E916F4"/>
    <w:rsid w:val="00E91FBD"/>
    <w:rsid w:val="00E923B4"/>
    <w:rsid w:val="00E93DD1"/>
    <w:rsid w:val="00E94059"/>
    <w:rsid w:val="00E94252"/>
    <w:rsid w:val="00E960CB"/>
    <w:rsid w:val="00E966FA"/>
    <w:rsid w:val="00E969AE"/>
    <w:rsid w:val="00E9729F"/>
    <w:rsid w:val="00E975BD"/>
    <w:rsid w:val="00EA0A6E"/>
    <w:rsid w:val="00EA13C8"/>
    <w:rsid w:val="00EA1914"/>
    <w:rsid w:val="00EA31FD"/>
    <w:rsid w:val="00EA3581"/>
    <w:rsid w:val="00EA506A"/>
    <w:rsid w:val="00EA50D3"/>
    <w:rsid w:val="00EA6881"/>
    <w:rsid w:val="00EA72F2"/>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13C3"/>
    <w:rsid w:val="00ED350C"/>
    <w:rsid w:val="00ED3E21"/>
    <w:rsid w:val="00ED3F50"/>
    <w:rsid w:val="00ED495E"/>
    <w:rsid w:val="00ED4E75"/>
    <w:rsid w:val="00ED4FDC"/>
    <w:rsid w:val="00ED51A3"/>
    <w:rsid w:val="00ED5242"/>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2C35"/>
    <w:rsid w:val="00EF319D"/>
    <w:rsid w:val="00EF34AA"/>
    <w:rsid w:val="00EF38D7"/>
    <w:rsid w:val="00EF3CDD"/>
    <w:rsid w:val="00EF4569"/>
    <w:rsid w:val="00EF68FC"/>
    <w:rsid w:val="00EF6CF1"/>
    <w:rsid w:val="00EF6D9F"/>
    <w:rsid w:val="00F005D7"/>
    <w:rsid w:val="00F00CA0"/>
    <w:rsid w:val="00F00CD8"/>
    <w:rsid w:val="00F01234"/>
    <w:rsid w:val="00F01C02"/>
    <w:rsid w:val="00F01C4D"/>
    <w:rsid w:val="00F0275E"/>
    <w:rsid w:val="00F02BE6"/>
    <w:rsid w:val="00F03979"/>
    <w:rsid w:val="00F04421"/>
    <w:rsid w:val="00F064E7"/>
    <w:rsid w:val="00F06A00"/>
    <w:rsid w:val="00F0745A"/>
    <w:rsid w:val="00F107E2"/>
    <w:rsid w:val="00F10E15"/>
    <w:rsid w:val="00F12921"/>
    <w:rsid w:val="00F12AA3"/>
    <w:rsid w:val="00F135FD"/>
    <w:rsid w:val="00F139F2"/>
    <w:rsid w:val="00F14210"/>
    <w:rsid w:val="00F15992"/>
    <w:rsid w:val="00F16654"/>
    <w:rsid w:val="00F2118D"/>
    <w:rsid w:val="00F2247E"/>
    <w:rsid w:val="00F22A45"/>
    <w:rsid w:val="00F22FA4"/>
    <w:rsid w:val="00F23C89"/>
    <w:rsid w:val="00F25910"/>
    <w:rsid w:val="00F25B39"/>
    <w:rsid w:val="00F268AB"/>
    <w:rsid w:val="00F31076"/>
    <w:rsid w:val="00F31708"/>
    <w:rsid w:val="00F31798"/>
    <w:rsid w:val="00F31DD3"/>
    <w:rsid w:val="00F342AD"/>
    <w:rsid w:val="00F34B6B"/>
    <w:rsid w:val="00F34C97"/>
    <w:rsid w:val="00F351A1"/>
    <w:rsid w:val="00F35520"/>
    <w:rsid w:val="00F375A4"/>
    <w:rsid w:val="00F3763F"/>
    <w:rsid w:val="00F401DF"/>
    <w:rsid w:val="00F41C4A"/>
    <w:rsid w:val="00F41DF7"/>
    <w:rsid w:val="00F43A9C"/>
    <w:rsid w:val="00F45D2E"/>
    <w:rsid w:val="00F4685B"/>
    <w:rsid w:val="00F47263"/>
    <w:rsid w:val="00F50AC6"/>
    <w:rsid w:val="00F50EC6"/>
    <w:rsid w:val="00F51C0F"/>
    <w:rsid w:val="00F51DD7"/>
    <w:rsid w:val="00F54383"/>
    <w:rsid w:val="00F54D50"/>
    <w:rsid w:val="00F55A04"/>
    <w:rsid w:val="00F55A75"/>
    <w:rsid w:val="00F6021B"/>
    <w:rsid w:val="00F61B9F"/>
    <w:rsid w:val="00F632CC"/>
    <w:rsid w:val="00F643B3"/>
    <w:rsid w:val="00F65FEA"/>
    <w:rsid w:val="00F66501"/>
    <w:rsid w:val="00F66B48"/>
    <w:rsid w:val="00F66EEC"/>
    <w:rsid w:val="00F70D51"/>
    <w:rsid w:val="00F714C9"/>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BC8"/>
    <w:rsid w:val="00FA7F9F"/>
    <w:rsid w:val="00FB03EE"/>
    <w:rsid w:val="00FB0644"/>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3D0F"/>
    <w:rsid w:val="00FD45AA"/>
    <w:rsid w:val="00FD5020"/>
    <w:rsid w:val="00FD57C9"/>
    <w:rsid w:val="00FD5FA2"/>
    <w:rsid w:val="00FD5FD5"/>
    <w:rsid w:val="00FD608F"/>
    <w:rsid w:val="00FD6AAD"/>
    <w:rsid w:val="00FD7FCD"/>
    <w:rsid w:val="00FE0170"/>
    <w:rsid w:val="00FE04D1"/>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unhideWhenUsed="0"/>
    <w:lsdException w:name="footer" w:semiHidden="0" w:uiPriority="0" w:qFormat="1"/>
    <w:lsdException w:name="caption" w:uiPriority="35" w:qFormat="1"/>
    <w:lsdException w:name="table of figures" w:semiHidden="0" w:unhideWhenUsed="0"/>
    <w:lsdException w:name="List Bullet" w:semiHidden="0" w:unhideWhenUsed="0" w:qFormat="1"/>
    <w:lsdException w:name="List Number 3" w:semiHidden="0" w:unhideWhenUsed="0"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Balloon Text" w:qFormat="1"/>
    <w:lsdException w:name="Table Grid" w:semiHidden="0" w:uiPriority="59" w:unhideWhenUsed="0" w:qFormat="1"/>
    <w:lsdException w:name="Table Theme"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285C"/>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Char"/>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Char"/>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pPr>
      <w:keepNext/>
      <w:numPr>
        <w:ilvl w:val="3"/>
        <w:numId w:val="1"/>
      </w:numPr>
      <w:spacing w:before="240" w:after="60"/>
      <w:outlineLvl w:val="3"/>
    </w:pPr>
    <w:rPr>
      <w:rFonts w:eastAsia="MS Mincho"/>
      <w:bCs/>
      <w:szCs w:val="28"/>
    </w:rPr>
  </w:style>
  <w:style w:type="paragraph" w:styleId="5">
    <w:name w:val="heading 5"/>
    <w:basedOn w:val="a0"/>
    <w:next w:val="a0"/>
    <w:link w:val="5Char"/>
    <w:qFormat/>
    <w:pPr>
      <w:numPr>
        <w:ilvl w:val="4"/>
        <w:numId w:val="2"/>
      </w:numPr>
      <w:spacing w:before="240" w:after="60"/>
      <w:outlineLvl w:val="4"/>
    </w:pPr>
    <w:rPr>
      <w:b/>
      <w:bCs/>
      <w:i/>
      <w:iCs/>
      <w:sz w:val="26"/>
      <w:szCs w:val="26"/>
    </w:rPr>
  </w:style>
  <w:style w:type="paragraph" w:styleId="6">
    <w:name w:val="heading 6"/>
    <w:basedOn w:val="a0"/>
    <w:next w:val="a0"/>
    <w:link w:val="6Char"/>
    <w:uiPriority w:val="9"/>
    <w:unhideWhenUsed/>
    <w:qFormat/>
    <w:rsid w:val="003B5DCA"/>
    <w:pPr>
      <w:keepNext/>
      <w:keepLines/>
      <w:tabs>
        <w:tab w:val="left" w:pos="720"/>
        <w:tab w:val="left" w:pos="4320"/>
      </w:tabs>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Char"/>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Char"/>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Char"/>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Char"/>
    <w:uiPriority w:val="99"/>
    <w:unhideWhenUsed/>
    <w:pPr>
      <w:spacing w:after="120"/>
    </w:pPr>
  </w:style>
  <w:style w:type="paragraph" w:styleId="a5">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6">
    <w:name w:val="annotation text"/>
    <w:basedOn w:val="a0"/>
    <w:link w:val="Char0"/>
    <w:uiPriority w:val="99"/>
    <w:unhideWhenUsed/>
    <w:qFormat/>
    <w:rPr>
      <w:szCs w:val="20"/>
    </w:rPr>
  </w:style>
  <w:style w:type="paragraph" w:styleId="30">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0">
    <w:name w:val="List 2"/>
    <w:basedOn w:val="a0"/>
    <w:uiPriority w:val="99"/>
    <w:semiHidden/>
    <w:unhideWhenUsed/>
    <w:pPr>
      <w:ind w:leftChars="200" w:left="100" w:hangingChars="200" w:hanging="200"/>
      <w:contextualSpacing/>
    </w:pPr>
  </w:style>
  <w:style w:type="paragraph" w:styleId="a7">
    <w:name w:val="Balloon Text"/>
    <w:basedOn w:val="a0"/>
    <w:link w:val="Char1"/>
    <w:uiPriority w:val="99"/>
    <w:semiHidden/>
    <w:unhideWhenUsed/>
    <w:qFormat/>
    <w:rPr>
      <w:rFonts w:ascii="Segoe UI" w:hAnsi="Segoe UI" w:cs="Segoe UI"/>
      <w:sz w:val="18"/>
      <w:szCs w:val="18"/>
    </w:rPr>
  </w:style>
  <w:style w:type="paragraph" w:styleId="a8">
    <w:name w:val="footer"/>
    <w:basedOn w:val="a0"/>
    <w:link w:val="Char2"/>
    <w:unhideWhenUsed/>
    <w:qFormat/>
    <w:pPr>
      <w:tabs>
        <w:tab w:val="center" w:pos="4680"/>
        <w:tab w:val="right" w:pos="9360"/>
      </w:tabs>
    </w:pPr>
  </w:style>
  <w:style w:type="paragraph" w:styleId="a9">
    <w:name w:val="header"/>
    <w:basedOn w:val="a0"/>
    <w:link w:val="Char3"/>
    <w:pPr>
      <w:tabs>
        <w:tab w:val="center" w:pos="4536"/>
        <w:tab w:val="right" w:pos="9072"/>
      </w:tabs>
    </w:pPr>
    <w:rPr>
      <w:rFonts w:ascii="Arial" w:eastAsia="MS Mincho" w:hAnsi="Arial"/>
      <w:b/>
    </w:rPr>
  </w:style>
  <w:style w:type="paragraph" w:styleId="aa">
    <w:name w:val="List"/>
    <w:basedOn w:val="a0"/>
    <w:uiPriority w:val="99"/>
    <w:semiHidden/>
    <w:unhideWhenUsed/>
    <w:pPr>
      <w:ind w:left="360" w:hanging="360"/>
      <w:contextualSpacing/>
    </w:pPr>
  </w:style>
  <w:style w:type="paragraph" w:styleId="ab">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c">
    <w:name w:val="annotation subject"/>
    <w:basedOn w:val="a6"/>
    <w:next w:val="a6"/>
    <w:link w:val="Char4"/>
    <w:uiPriority w:val="99"/>
    <w:semiHidden/>
    <w:unhideWhenUsed/>
    <w:rPr>
      <w:b/>
      <w:bCs/>
    </w:rPr>
  </w:style>
  <w:style w:type="table" w:styleId="ad">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2"/>
    <w:uiPriority w:val="99"/>
    <w:unhideWhenUsed/>
    <w:rPr>
      <w:color w:val="0563C1" w:themeColor="hyperlink"/>
      <w:u w:val="single"/>
    </w:rPr>
  </w:style>
  <w:style w:type="character" w:styleId="af">
    <w:name w:val="annotation reference"/>
    <w:basedOn w:val="a2"/>
    <w:uiPriority w:val="99"/>
    <w:semiHidden/>
    <w:unhideWhenUsed/>
    <w:rPr>
      <w:sz w:val="16"/>
      <w:szCs w:val="16"/>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basedOn w:val="a2"/>
    <w:link w:val="1"/>
    <w:rPr>
      <w:rFonts w:ascii="Helvetica" w:eastAsia="MS Mincho" w:hAnsi="Helvetica" w:cs="Arial"/>
      <w:bCs/>
      <w:kern w:val="32"/>
      <w:sz w:val="28"/>
      <w:szCs w:val="32"/>
      <w:lang w:eastAsia="en-US"/>
    </w:rPr>
  </w:style>
  <w:style w:type="character" w:customStyle="1" w:styleId="2Char">
    <w:name w:val="标题 2 Char"/>
    <w:aliases w:val="Head2A Char,2 Char,H2 Char1,UNDERRUBRIK 1-2 Char,DO NOT USE_h2 Char,h2 Char1,h21 Char,H2 Char Char,h2 Char Char"/>
    <w:basedOn w:val="a2"/>
    <w:link w:val="2"/>
    <w:rPr>
      <w:rFonts w:ascii="Helvetica" w:eastAsia="MS Mincho" w:hAnsi="Helvetica" w:cs="Arial"/>
      <w:bCs/>
      <w:iCs/>
      <w:sz w:val="24"/>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
    <w:qFormat/>
    <w:rPr>
      <w:rFonts w:ascii="Arial" w:eastAsia="MS Mincho" w:hAnsi="Arial" w:cs="Arial"/>
      <w:bCs/>
      <w:sz w:val="20"/>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Times New Roman" w:eastAsia="MS Mincho" w:hAnsi="Times New Roman" w:cs="Times New Roman"/>
      <w:bCs/>
      <w:sz w:val="20"/>
      <w:szCs w:val="28"/>
      <w:lang w:eastAsia="en-US"/>
    </w:rPr>
  </w:style>
  <w:style w:type="character" w:customStyle="1" w:styleId="Char3">
    <w:name w:val="页眉 Char"/>
    <w:basedOn w:val="a2"/>
    <w:link w:val="a9"/>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正文文本 Char"/>
    <w:basedOn w:val="a2"/>
    <w:link w:val="a1"/>
    <w:uiPriority w:val="99"/>
    <w:qFormat/>
    <w:rPr>
      <w:rFonts w:ascii="Times New Roman" w:eastAsia="Times New Roman" w:hAnsi="Times New Roman" w:cs="Times New Roman"/>
      <w:sz w:val="20"/>
      <w:szCs w:val="24"/>
      <w:lang w:eastAsia="en-US"/>
    </w:rPr>
  </w:style>
  <w:style w:type="character" w:styleId="af0">
    <w:name w:val="Placeholder Text"/>
    <w:basedOn w:val="a2"/>
    <w:uiPriority w:val="99"/>
    <w:semiHidden/>
    <w:rPr>
      <w:color w:val="808080"/>
    </w:rPr>
  </w:style>
  <w:style w:type="character" w:customStyle="1" w:styleId="Char1">
    <w:name w:val="批注框文本 Char"/>
    <w:basedOn w:val="a2"/>
    <w:link w:val="a7"/>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Char2">
    <w:name w:val="页脚 Char"/>
    <w:basedOn w:val="a2"/>
    <w:link w:val="a8"/>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Char0">
    <w:name w:val="批注文字 Char"/>
    <w:basedOn w:val="a2"/>
    <w:link w:val="a6"/>
    <w:uiPriority w:val="99"/>
    <w:rPr>
      <w:rFonts w:ascii="Times New Roman" w:eastAsia="Times New Roman" w:hAnsi="Times New Roman" w:cs="Times New Roman"/>
      <w:sz w:val="20"/>
      <w:szCs w:val="20"/>
      <w:lang w:eastAsia="en-US"/>
    </w:rPr>
  </w:style>
  <w:style w:type="character" w:customStyle="1" w:styleId="Char4">
    <w:name w:val="批注主题 Char"/>
    <w:basedOn w:val="Char0"/>
    <w:link w:val="ac"/>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1">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Char5"/>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a"/>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Char">
    <w:name w:val="标题 5 Char"/>
    <w:basedOn w:val="a2"/>
    <w:link w:val="5"/>
    <w:rPr>
      <w:rFonts w:ascii="Times New Roman" w:eastAsia="Times New Roman" w:hAnsi="Times New Roman" w:cs="Times New Roman"/>
      <w:b/>
      <w:bCs/>
      <w:i/>
      <w:iCs/>
      <w:sz w:val="26"/>
      <w:szCs w:val="26"/>
      <w:lang w:eastAsia="en-US"/>
    </w:rPr>
  </w:style>
  <w:style w:type="character" w:customStyle="1" w:styleId="6Char">
    <w:name w:val="标题 6 Char"/>
    <w:basedOn w:val="a2"/>
    <w:link w:val="6"/>
    <w:uiPriority w:val="9"/>
    <w:rsid w:val="003B5DCA"/>
    <w:rPr>
      <w:rFonts w:asciiTheme="majorHAnsi" w:eastAsiaTheme="majorEastAsia" w:hAnsiTheme="majorHAnsi" w:cstheme="majorBidi"/>
      <w:color w:val="1F3864" w:themeColor="accent1" w:themeShade="80"/>
      <w:szCs w:val="24"/>
      <w:lang w:eastAsia="en-US"/>
    </w:rPr>
  </w:style>
  <w:style w:type="character" w:customStyle="1" w:styleId="7Char">
    <w:name w:val="标题 7 Char"/>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Char">
    <w:name w:val="标题 8 Char"/>
    <w:basedOn w:val="a2"/>
    <w:link w:val="8"/>
    <w:uiPriority w:val="9"/>
    <w:semiHidden/>
    <w:rPr>
      <w:rFonts w:ascii="Cambria" w:eastAsia="宋体" w:hAnsi="Cambria" w:cs="Times New Roman"/>
      <w:sz w:val="24"/>
      <w:szCs w:val="24"/>
      <w:lang w:eastAsia="en-US"/>
    </w:rPr>
  </w:style>
  <w:style w:type="character" w:customStyle="1" w:styleId="9Char">
    <w:name w:val="标题 9 Char"/>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1"/>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0">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1">
    <w:name w:val="列表段落 字符1"/>
    <w:uiPriority w:val="34"/>
    <w:qFormat/>
    <w:locked/>
    <w:rPr>
      <w:sz w:val="22"/>
      <w:szCs w:val="22"/>
      <w:lang w:eastAsia="en-US"/>
    </w:rPr>
  </w:style>
  <w:style w:type="paragraph" w:customStyle="1" w:styleId="RAN4proposal">
    <w:name w:val="RAN4 proposal"/>
    <w:basedOn w:val="a5"/>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1"/>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 w:type="character" w:customStyle="1" w:styleId="eop">
    <w:name w:val="eop"/>
    <w:basedOn w:val="a2"/>
    <w:rsid w:val="00521B82"/>
  </w:style>
  <w:style w:type="paragraph" w:customStyle="1" w:styleId="paragraph">
    <w:name w:val="paragraph"/>
    <w:basedOn w:val="a0"/>
    <w:rsid w:val="00E0305B"/>
    <w:pPr>
      <w:spacing w:before="100" w:beforeAutospacing="1" w:after="100" w:afterAutospacing="1"/>
    </w:pPr>
    <w:rPr>
      <w:sz w:val="24"/>
      <w:lang w:eastAsia="ja-JP"/>
    </w:rPr>
  </w:style>
  <w:style w:type="paragraph" w:styleId="af2">
    <w:name w:val="Revision"/>
    <w:hidden/>
    <w:uiPriority w:val="99"/>
    <w:semiHidden/>
    <w:rsid w:val="009F0497"/>
    <w:rPr>
      <w:rFonts w:ascii="Times New Roman" w:eastAsia="Times New Roman" w:hAnsi="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4657">
      <w:bodyDiv w:val="1"/>
      <w:marLeft w:val="0"/>
      <w:marRight w:val="0"/>
      <w:marTop w:val="0"/>
      <w:marBottom w:val="0"/>
      <w:divBdr>
        <w:top w:val="none" w:sz="0" w:space="0" w:color="auto"/>
        <w:left w:val="none" w:sz="0" w:space="0" w:color="auto"/>
        <w:bottom w:val="none" w:sz="0" w:space="0" w:color="auto"/>
        <w:right w:val="none" w:sz="0" w:space="0" w:color="auto"/>
      </w:divBdr>
      <w:divsChild>
        <w:div w:id="1683630148">
          <w:marLeft w:val="0"/>
          <w:marRight w:val="0"/>
          <w:marTop w:val="0"/>
          <w:marBottom w:val="0"/>
          <w:divBdr>
            <w:top w:val="none" w:sz="0" w:space="0" w:color="auto"/>
            <w:left w:val="none" w:sz="0" w:space="0" w:color="auto"/>
            <w:bottom w:val="none" w:sz="0" w:space="0" w:color="auto"/>
            <w:right w:val="none" w:sz="0" w:space="0" w:color="auto"/>
          </w:divBdr>
          <w:divsChild>
            <w:div w:id="369453423">
              <w:marLeft w:val="0"/>
              <w:marRight w:val="0"/>
              <w:marTop w:val="0"/>
              <w:marBottom w:val="0"/>
              <w:divBdr>
                <w:top w:val="none" w:sz="0" w:space="0" w:color="auto"/>
                <w:left w:val="none" w:sz="0" w:space="0" w:color="auto"/>
                <w:bottom w:val="none" w:sz="0" w:space="0" w:color="auto"/>
                <w:right w:val="none" w:sz="0" w:space="0" w:color="auto"/>
              </w:divBdr>
            </w:div>
          </w:divsChild>
        </w:div>
        <w:div w:id="1601135602">
          <w:marLeft w:val="0"/>
          <w:marRight w:val="0"/>
          <w:marTop w:val="0"/>
          <w:marBottom w:val="0"/>
          <w:divBdr>
            <w:top w:val="none" w:sz="0" w:space="0" w:color="auto"/>
            <w:left w:val="none" w:sz="0" w:space="0" w:color="auto"/>
            <w:bottom w:val="none" w:sz="0" w:space="0" w:color="auto"/>
            <w:right w:val="none" w:sz="0" w:space="0" w:color="auto"/>
          </w:divBdr>
          <w:divsChild>
            <w:div w:id="1508982049">
              <w:marLeft w:val="0"/>
              <w:marRight w:val="0"/>
              <w:marTop w:val="0"/>
              <w:marBottom w:val="0"/>
              <w:divBdr>
                <w:top w:val="none" w:sz="0" w:space="0" w:color="auto"/>
                <w:left w:val="none" w:sz="0" w:space="0" w:color="auto"/>
                <w:bottom w:val="none" w:sz="0" w:space="0" w:color="auto"/>
                <w:right w:val="none" w:sz="0" w:space="0" w:color="auto"/>
              </w:divBdr>
            </w:div>
            <w:div w:id="824860496">
              <w:marLeft w:val="0"/>
              <w:marRight w:val="0"/>
              <w:marTop w:val="0"/>
              <w:marBottom w:val="0"/>
              <w:divBdr>
                <w:top w:val="none" w:sz="0" w:space="0" w:color="auto"/>
                <w:left w:val="none" w:sz="0" w:space="0" w:color="auto"/>
                <w:bottom w:val="none" w:sz="0" w:space="0" w:color="auto"/>
                <w:right w:val="none" w:sz="0" w:space="0" w:color="auto"/>
              </w:divBdr>
            </w:div>
            <w:div w:id="326328119">
              <w:marLeft w:val="0"/>
              <w:marRight w:val="0"/>
              <w:marTop w:val="0"/>
              <w:marBottom w:val="0"/>
              <w:divBdr>
                <w:top w:val="none" w:sz="0" w:space="0" w:color="auto"/>
                <w:left w:val="none" w:sz="0" w:space="0" w:color="auto"/>
                <w:bottom w:val="none" w:sz="0" w:space="0" w:color="auto"/>
                <w:right w:val="none" w:sz="0" w:space="0" w:color="auto"/>
              </w:divBdr>
            </w:div>
            <w:div w:id="1794051809">
              <w:marLeft w:val="0"/>
              <w:marRight w:val="0"/>
              <w:marTop w:val="0"/>
              <w:marBottom w:val="0"/>
              <w:divBdr>
                <w:top w:val="none" w:sz="0" w:space="0" w:color="auto"/>
                <w:left w:val="none" w:sz="0" w:space="0" w:color="auto"/>
                <w:bottom w:val="none" w:sz="0" w:space="0" w:color="auto"/>
                <w:right w:val="none" w:sz="0" w:space="0" w:color="auto"/>
              </w:divBdr>
            </w:div>
            <w:div w:id="364790922">
              <w:marLeft w:val="0"/>
              <w:marRight w:val="0"/>
              <w:marTop w:val="0"/>
              <w:marBottom w:val="0"/>
              <w:divBdr>
                <w:top w:val="none" w:sz="0" w:space="0" w:color="auto"/>
                <w:left w:val="none" w:sz="0" w:space="0" w:color="auto"/>
                <w:bottom w:val="none" w:sz="0" w:space="0" w:color="auto"/>
                <w:right w:val="none" w:sz="0" w:space="0" w:color="auto"/>
              </w:divBdr>
            </w:div>
            <w:div w:id="1931573613">
              <w:marLeft w:val="0"/>
              <w:marRight w:val="0"/>
              <w:marTop w:val="0"/>
              <w:marBottom w:val="0"/>
              <w:divBdr>
                <w:top w:val="none" w:sz="0" w:space="0" w:color="auto"/>
                <w:left w:val="none" w:sz="0" w:space="0" w:color="auto"/>
                <w:bottom w:val="none" w:sz="0" w:space="0" w:color="auto"/>
                <w:right w:val="none" w:sz="0" w:space="0" w:color="auto"/>
              </w:divBdr>
            </w:div>
            <w:div w:id="1324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6275">
      <w:bodyDiv w:val="1"/>
      <w:marLeft w:val="0"/>
      <w:marRight w:val="0"/>
      <w:marTop w:val="0"/>
      <w:marBottom w:val="0"/>
      <w:divBdr>
        <w:top w:val="none" w:sz="0" w:space="0" w:color="auto"/>
        <w:left w:val="none" w:sz="0" w:space="0" w:color="auto"/>
        <w:bottom w:val="none" w:sz="0" w:space="0" w:color="auto"/>
        <w:right w:val="none" w:sz="0" w:space="0" w:color="auto"/>
      </w:divBdr>
      <w:divsChild>
        <w:div w:id="835725113">
          <w:marLeft w:val="0"/>
          <w:marRight w:val="0"/>
          <w:marTop w:val="0"/>
          <w:marBottom w:val="0"/>
          <w:divBdr>
            <w:top w:val="none" w:sz="0" w:space="0" w:color="auto"/>
            <w:left w:val="none" w:sz="0" w:space="0" w:color="auto"/>
            <w:bottom w:val="none" w:sz="0" w:space="0" w:color="auto"/>
            <w:right w:val="none" w:sz="0" w:space="0" w:color="auto"/>
          </w:divBdr>
          <w:divsChild>
            <w:div w:id="2033215573">
              <w:marLeft w:val="0"/>
              <w:marRight w:val="0"/>
              <w:marTop w:val="0"/>
              <w:marBottom w:val="0"/>
              <w:divBdr>
                <w:top w:val="none" w:sz="0" w:space="0" w:color="auto"/>
                <w:left w:val="none" w:sz="0" w:space="0" w:color="auto"/>
                <w:bottom w:val="none" w:sz="0" w:space="0" w:color="auto"/>
                <w:right w:val="none" w:sz="0" w:space="0" w:color="auto"/>
              </w:divBdr>
            </w:div>
          </w:divsChild>
        </w:div>
        <w:div w:id="1889758246">
          <w:marLeft w:val="0"/>
          <w:marRight w:val="0"/>
          <w:marTop w:val="0"/>
          <w:marBottom w:val="0"/>
          <w:divBdr>
            <w:top w:val="none" w:sz="0" w:space="0" w:color="auto"/>
            <w:left w:val="none" w:sz="0" w:space="0" w:color="auto"/>
            <w:bottom w:val="none" w:sz="0" w:space="0" w:color="auto"/>
            <w:right w:val="none" w:sz="0" w:space="0" w:color="auto"/>
          </w:divBdr>
          <w:divsChild>
            <w:div w:id="11129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16841">
      <w:bodyDiv w:val="1"/>
      <w:marLeft w:val="0"/>
      <w:marRight w:val="0"/>
      <w:marTop w:val="0"/>
      <w:marBottom w:val="0"/>
      <w:divBdr>
        <w:top w:val="none" w:sz="0" w:space="0" w:color="auto"/>
        <w:left w:val="none" w:sz="0" w:space="0" w:color="auto"/>
        <w:bottom w:val="none" w:sz="0" w:space="0" w:color="auto"/>
        <w:right w:val="none" w:sz="0" w:space="0" w:color="auto"/>
      </w:divBdr>
      <w:divsChild>
        <w:div w:id="2072775303">
          <w:marLeft w:val="0"/>
          <w:marRight w:val="0"/>
          <w:marTop w:val="0"/>
          <w:marBottom w:val="0"/>
          <w:divBdr>
            <w:top w:val="none" w:sz="0" w:space="0" w:color="auto"/>
            <w:left w:val="none" w:sz="0" w:space="0" w:color="auto"/>
            <w:bottom w:val="none" w:sz="0" w:space="0" w:color="auto"/>
            <w:right w:val="none" w:sz="0" w:space="0" w:color="auto"/>
          </w:divBdr>
        </w:div>
        <w:div w:id="859005175">
          <w:marLeft w:val="0"/>
          <w:marRight w:val="0"/>
          <w:marTop w:val="0"/>
          <w:marBottom w:val="0"/>
          <w:divBdr>
            <w:top w:val="none" w:sz="0" w:space="0" w:color="auto"/>
            <w:left w:val="none" w:sz="0" w:space="0" w:color="auto"/>
            <w:bottom w:val="none" w:sz="0" w:space="0" w:color="auto"/>
            <w:right w:val="none" w:sz="0" w:space="0" w:color="auto"/>
          </w:divBdr>
        </w:div>
      </w:divsChild>
    </w:div>
    <w:div w:id="609244393">
      <w:bodyDiv w:val="1"/>
      <w:marLeft w:val="0"/>
      <w:marRight w:val="0"/>
      <w:marTop w:val="0"/>
      <w:marBottom w:val="0"/>
      <w:divBdr>
        <w:top w:val="none" w:sz="0" w:space="0" w:color="auto"/>
        <w:left w:val="none" w:sz="0" w:space="0" w:color="auto"/>
        <w:bottom w:val="none" w:sz="0" w:space="0" w:color="auto"/>
        <w:right w:val="none" w:sz="0" w:space="0" w:color="auto"/>
      </w:divBdr>
      <w:divsChild>
        <w:div w:id="1026297972">
          <w:marLeft w:val="0"/>
          <w:marRight w:val="0"/>
          <w:marTop w:val="0"/>
          <w:marBottom w:val="0"/>
          <w:divBdr>
            <w:top w:val="none" w:sz="0" w:space="0" w:color="auto"/>
            <w:left w:val="none" w:sz="0" w:space="0" w:color="auto"/>
            <w:bottom w:val="none" w:sz="0" w:space="0" w:color="auto"/>
            <w:right w:val="none" w:sz="0" w:space="0" w:color="auto"/>
          </w:divBdr>
          <w:divsChild>
            <w:div w:id="1479153477">
              <w:marLeft w:val="0"/>
              <w:marRight w:val="0"/>
              <w:marTop w:val="0"/>
              <w:marBottom w:val="0"/>
              <w:divBdr>
                <w:top w:val="none" w:sz="0" w:space="0" w:color="auto"/>
                <w:left w:val="none" w:sz="0" w:space="0" w:color="auto"/>
                <w:bottom w:val="none" w:sz="0" w:space="0" w:color="auto"/>
                <w:right w:val="none" w:sz="0" w:space="0" w:color="auto"/>
              </w:divBdr>
            </w:div>
          </w:divsChild>
        </w:div>
        <w:div w:id="1010260390">
          <w:marLeft w:val="0"/>
          <w:marRight w:val="0"/>
          <w:marTop w:val="0"/>
          <w:marBottom w:val="0"/>
          <w:divBdr>
            <w:top w:val="none" w:sz="0" w:space="0" w:color="auto"/>
            <w:left w:val="none" w:sz="0" w:space="0" w:color="auto"/>
            <w:bottom w:val="none" w:sz="0" w:space="0" w:color="auto"/>
            <w:right w:val="none" w:sz="0" w:space="0" w:color="auto"/>
          </w:divBdr>
          <w:divsChild>
            <w:div w:id="1225795854">
              <w:marLeft w:val="0"/>
              <w:marRight w:val="0"/>
              <w:marTop w:val="0"/>
              <w:marBottom w:val="0"/>
              <w:divBdr>
                <w:top w:val="none" w:sz="0" w:space="0" w:color="auto"/>
                <w:left w:val="none" w:sz="0" w:space="0" w:color="auto"/>
                <w:bottom w:val="none" w:sz="0" w:space="0" w:color="auto"/>
                <w:right w:val="none" w:sz="0" w:space="0" w:color="auto"/>
              </w:divBdr>
            </w:div>
            <w:div w:id="602956186">
              <w:marLeft w:val="0"/>
              <w:marRight w:val="0"/>
              <w:marTop w:val="0"/>
              <w:marBottom w:val="0"/>
              <w:divBdr>
                <w:top w:val="none" w:sz="0" w:space="0" w:color="auto"/>
                <w:left w:val="none" w:sz="0" w:space="0" w:color="auto"/>
                <w:bottom w:val="none" w:sz="0" w:space="0" w:color="auto"/>
                <w:right w:val="none" w:sz="0" w:space="0" w:color="auto"/>
              </w:divBdr>
            </w:div>
            <w:div w:id="1660386146">
              <w:marLeft w:val="0"/>
              <w:marRight w:val="0"/>
              <w:marTop w:val="0"/>
              <w:marBottom w:val="0"/>
              <w:divBdr>
                <w:top w:val="none" w:sz="0" w:space="0" w:color="auto"/>
                <w:left w:val="none" w:sz="0" w:space="0" w:color="auto"/>
                <w:bottom w:val="none" w:sz="0" w:space="0" w:color="auto"/>
                <w:right w:val="none" w:sz="0" w:space="0" w:color="auto"/>
              </w:divBdr>
            </w:div>
            <w:div w:id="210465676">
              <w:marLeft w:val="0"/>
              <w:marRight w:val="0"/>
              <w:marTop w:val="0"/>
              <w:marBottom w:val="0"/>
              <w:divBdr>
                <w:top w:val="none" w:sz="0" w:space="0" w:color="auto"/>
                <w:left w:val="none" w:sz="0" w:space="0" w:color="auto"/>
                <w:bottom w:val="none" w:sz="0" w:space="0" w:color="auto"/>
                <w:right w:val="none" w:sz="0" w:space="0" w:color="auto"/>
              </w:divBdr>
            </w:div>
            <w:div w:id="1959798035">
              <w:marLeft w:val="0"/>
              <w:marRight w:val="0"/>
              <w:marTop w:val="0"/>
              <w:marBottom w:val="0"/>
              <w:divBdr>
                <w:top w:val="none" w:sz="0" w:space="0" w:color="auto"/>
                <w:left w:val="none" w:sz="0" w:space="0" w:color="auto"/>
                <w:bottom w:val="none" w:sz="0" w:space="0" w:color="auto"/>
                <w:right w:val="none" w:sz="0" w:space="0" w:color="auto"/>
              </w:divBdr>
            </w:div>
            <w:div w:id="1429153494">
              <w:marLeft w:val="0"/>
              <w:marRight w:val="0"/>
              <w:marTop w:val="0"/>
              <w:marBottom w:val="0"/>
              <w:divBdr>
                <w:top w:val="none" w:sz="0" w:space="0" w:color="auto"/>
                <w:left w:val="none" w:sz="0" w:space="0" w:color="auto"/>
                <w:bottom w:val="none" w:sz="0" w:space="0" w:color="auto"/>
                <w:right w:val="none" w:sz="0" w:space="0" w:color="auto"/>
              </w:divBdr>
            </w:div>
            <w:div w:id="923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96346">
      <w:bodyDiv w:val="1"/>
      <w:marLeft w:val="0"/>
      <w:marRight w:val="0"/>
      <w:marTop w:val="0"/>
      <w:marBottom w:val="0"/>
      <w:divBdr>
        <w:top w:val="none" w:sz="0" w:space="0" w:color="auto"/>
        <w:left w:val="none" w:sz="0" w:space="0" w:color="auto"/>
        <w:bottom w:val="none" w:sz="0" w:space="0" w:color="auto"/>
        <w:right w:val="none" w:sz="0" w:space="0" w:color="auto"/>
      </w:divBdr>
      <w:divsChild>
        <w:div w:id="1206719822">
          <w:marLeft w:val="0"/>
          <w:marRight w:val="0"/>
          <w:marTop w:val="0"/>
          <w:marBottom w:val="0"/>
          <w:divBdr>
            <w:top w:val="none" w:sz="0" w:space="0" w:color="auto"/>
            <w:left w:val="none" w:sz="0" w:space="0" w:color="auto"/>
            <w:bottom w:val="none" w:sz="0" w:space="0" w:color="auto"/>
            <w:right w:val="none" w:sz="0" w:space="0" w:color="auto"/>
          </w:divBdr>
          <w:divsChild>
            <w:div w:id="1661927509">
              <w:marLeft w:val="0"/>
              <w:marRight w:val="0"/>
              <w:marTop w:val="0"/>
              <w:marBottom w:val="0"/>
              <w:divBdr>
                <w:top w:val="none" w:sz="0" w:space="0" w:color="auto"/>
                <w:left w:val="none" w:sz="0" w:space="0" w:color="auto"/>
                <w:bottom w:val="none" w:sz="0" w:space="0" w:color="auto"/>
                <w:right w:val="none" w:sz="0" w:space="0" w:color="auto"/>
              </w:divBdr>
            </w:div>
          </w:divsChild>
        </w:div>
        <w:div w:id="1118797617">
          <w:marLeft w:val="0"/>
          <w:marRight w:val="0"/>
          <w:marTop w:val="0"/>
          <w:marBottom w:val="0"/>
          <w:divBdr>
            <w:top w:val="none" w:sz="0" w:space="0" w:color="auto"/>
            <w:left w:val="none" w:sz="0" w:space="0" w:color="auto"/>
            <w:bottom w:val="none" w:sz="0" w:space="0" w:color="auto"/>
            <w:right w:val="none" w:sz="0" w:space="0" w:color="auto"/>
          </w:divBdr>
          <w:divsChild>
            <w:div w:id="1463812116">
              <w:marLeft w:val="0"/>
              <w:marRight w:val="0"/>
              <w:marTop w:val="0"/>
              <w:marBottom w:val="0"/>
              <w:divBdr>
                <w:top w:val="none" w:sz="0" w:space="0" w:color="auto"/>
                <w:left w:val="none" w:sz="0" w:space="0" w:color="auto"/>
                <w:bottom w:val="none" w:sz="0" w:space="0" w:color="auto"/>
                <w:right w:val="none" w:sz="0" w:space="0" w:color="auto"/>
              </w:divBdr>
            </w:div>
            <w:div w:id="321784833">
              <w:marLeft w:val="0"/>
              <w:marRight w:val="0"/>
              <w:marTop w:val="0"/>
              <w:marBottom w:val="0"/>
              <w:divBdr>
                <w:top w:val="none" w:sz="0" w:space="0" w:color="auto"/>
                <w:left w:val="none" w:sz="0" w:space="0" w:color="auto"/>
                <w:bottom w:val="none" w:sz="0" w:space="0" w:color="auto"/>
                <w:right w:val="none" w:sz="0" w:space="0" w:color="auto"/>
              </w:divBdr>
            </w:div>
            <w:div w:id="2129812115">
              <w:marLeft w:val="0"/>
              <w:marRight w:val="0"/>
              <w:marTop w:val="0"/>
              <w:marBottom w:val="0"/>
              <w:divBdr>
                <w:top w:val="none" w:sz="0" w:space="0" w:color="auto"/>
                <w:left w:val="none" w:sz="0" w:space="0" w:color="auto"/>
                <w:bottom w:val="none" w:sz="0" w:space="0" w:color="auto"/>
                <w:right w:val="none" w:sz="0" w:space="0" w:color="auto"/>
              </w:divBdr>
            </w:div>
            <w:div w:id="1776049101">
              <w:marLeft w:val="0"/>
              <w:marRight w:val="0"/>
              <w:marTop w:val="0"/>
              <w:marBottom w:val="0"/>
              <w:divBdr>
                <w:top w:val="none" w:sz="0" w:space="0" w:color="auto"/>
                <w:left w:val="none" w:sz="0" w:space="0" w:color="auto"/>
                <w:bottom w:val="none" w:sz="0" w:space="0" w:color="auto"/>
                <w:right w:val="none" w:sz="0" w:space="0" w:color="auto"/>
              </w:divBdr>
            </w:div>
            <w:div w:id="794374688">
              <w:marLeft w:val="0"/>
              <w:marRight w:val="0"/>
              <w:marTop w:val="0"/>
              <w:marBottom w:val="0"/>
              <w:divBdr>
                <w:top w:val="none" w:sz="0" w:space="0" w:color="auto"/>
                <w:left w:val="none" w:sz="0" w:space="0" w:color="auto"/>
                <w:bottom w:val="none" w:sz="0" w:space="0" w:color="auto"/>
                <w:right w:val="none" w:sz="0" w:space="0" w:color="auto"/>
              </w:divBdr>
            </w:div>
            <w:div w:id="140273558">
              <w:marLeft w:val="0"/>
              <w:marRight w:val="0"/>
              <w:marTop w:val="0"/>
              <w:marBottom w:val="0"/>
              <w:divBdr>
                <w:top w:val="none" w:sz="0" w:space="0" w:color="auto"/>
                <w:left w:val="none" w:sz="0" w:space="0" w:color="auto"/>
                <w:bottom w:val="none" w:sz="0" w:space="0" w:color="auto"/>
                <w:right w:val="none" w:sz="0" w:space="0" w:color="auto"/>
              </w:divBdr>
            </w:div>
            <w:div w:id="193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6934">
      <w:bodyDiv w:val="1"/>
      <w:marLeft w:val="0"/>
      <w:marRight w:val="0"/>
      <w:marTop w:val="0"/>
      <w:marBottom w:val="0"/>
      <w:divBdr>
        <w:top w:val="none" w:sz="0" w:space="0" w:color="auto"/>
        <w:left w:val="none" w:sz="0" w:space="0" w:color="auto"/>
        <w:bottom w:val="none" w:sz="0" w:space="0" w:color="auto"/>
        <w:right w:val="none" w:sz="0" w:space="0" w:color="auto"/>
      </w:divBdr>
      <w:divsChild>
        <w:div w:id="580410066">
          <w:marLeft w:val="0"/>
          <w:marRight w:val="0"/>
          <w:marTop w:val="0"/>
          <w:marBottom w:val="0"/>
          <w:divBdr>
            <w:top w:val="none" w:sz="0" w:space="0" w:color="auto"/>
            <w:left w:val="none" w:sz="0" w:space="0" w:color="auto"/>
            <w:bottom w:val="none" w:sz="0" w:space="0" w:color="auto"/>
            <w:right w:val="none" w:sz="0" w:space="0" w:color="auto"/>
          </w:divBdr>
          <w:divsChild>
            <w:div w:id="2051571401">
              <w:marLeft w:val="0"/>
              <w:marRight w:val="0"/>
              <w:marTop w:val="0"/>
              <w:marBottom w:val="0"/>
              <w:divBdr>
                <w:top w:val="none" w:sz="0" w:space="0" w:color="auto"/>
                <w:left w:val="none" w:sz="0" w:space="0" w:color="auto"/>
                <w:bottom w:val="none" w:sz="0" w:space="0" w:color="auto"/>
                <w:right w:val="none" w:sz="0" w:space="0" w:color="auto"/>
              </w:divBdr>
            </w:div>
          </w:divsChild>
        </w:div>
        <w:div w:id="612592978">
          <w:marLeft w:val="0"/>
          <w:marRight w:val="0"/>
          <w:marTop w:val="0"/>
          <w:marBottom w:val="0"/>
          <w:divBdr>
            <w:top w:val="none" w:sz="0" w:space="0" w:color="auto"/>
            <w:left w:val="none" w:sz="0" w:space="0" w:color="auto"/>
            <w:bottom w:val="none" w:sz="0" w:space="0" w:color="auto"/>
            <w:right w:val="none" w:sz="0" w:space="0" w:color="auto"/>
          </w:divBdr>
          <w:divsChild>
            <w:div w:id="1093822385">
              <w:marLeft w:val="0"/>
              <w:marRight w:val="0"/>
              <w:marTop w:val="0"/>
              <w:marBottom w:val="0"/>
              <w:divBdr>
                <w:top w:val="none" w:sz="0" w:space="0" w:color="auto"/>
                <w:left w:val="none" w:sz="0" w:space="0" w:color="auto"/>
                <w:bottom w:val="none" w:sz="0" w:space="0" w:color="auto"/>
                <w:right w:val="none" w:sz="0" w:space="0" w:color="auto"/>
              </w:divBdr>
            </w:div>
            <w:div w:id="717438389">
              <w:marLeft w:val="0"/>
              <w:marRight w:val="0"/>
              <w:marTop w:val="0"/>
              <w:marBottom w:val="0"/>
              <w:divBdr>
                <w:top w:val="none" w:sz="0" w:space="0" w:color="auto"/>
                <w:left w:val="none" w:sz="0" w:space="0" w:color="auto"/>
                <w:bottom w:val="none" w:sz="0" w:space="0" w:color="auto"/>
                <w:right w:val="none" w:sz="0" w:space="0" w:color="auto"/>
              </w:divBdr>
            </w:div>
            <w:div w:id="1560508333">
              <w:marLeft w:val="0"/>
              <w:marRight w:val="0"/>
              <w:marTop w:val="0"/>
              <w:marBottom w:val="0"/>
              <w:divBdr>
                <w:top w:val="none" w:sz="0" w:space="0" w:color="auto"/>
                <w:left w:val="none" w:sz="0" w:space="0" w:color="auto"/>
                <w:bottom w:val="none" w:sz="0" w:space="0" w:color="auto"/>
                <w:right w:val="none" w:sz="0" w:space="0" w:color="auto"/>
              </w:divBdr>
            </w:div>
            <w:div w:id="1302463425">
              <w:marLeft w:val="0"/>
              <w:marRight w:val="0"/>
              <w:marTop w:val="0"/>
              <w:marBottom w:val="0"/>
              <w:divBdr>
                <w:top w:val="none" w:sz="0" w:space="0" w:color="auto"/>
                <w:left w:val="none" w:sz="0" w:space="0" w:color="auto"/>
                <w:bottom w:val="none" w:sz="0" w:space="0" w:color="auto"/>
                <w:right w:val="none" w:sz="0" w:space="0" w:color="auto"/>
              </w:divBdr>
            </w:div>
            <w:div w:id="557320988">
              <w:marLeft w:val="0"/>
              <w:marRight w:val="0"/>
              <w:marTop w:val="0"/>
              <w:marBottom w:val="0"/>
              <w:divBdr>
                <w:top w:val="none" w:sz="0" w:space="0" w:color="auto"/>
                <w:left w:val="none" w:sz="0" w:space="0" w:color="auto"/>
                <w:bottom w:val="none" w:sz="0" w:space="0" w:color="auto"/>
                <w:right w:val="none" w:sz="0" w:space="0" w:color="auto"/>
              </w:divBdr>
            </w:div>
            <w:div w:id="1214733338">
              <w:marLeft w:val="0"/>
              <w:marRight w:val="0"/>
              <w:marTop w:val="0"/>
              <w:marBottom w:val="0"/>
              <w:divBdr>
                <w:top w:val="none" w:sz="0" w:space="0" w:color="auto"/>
                <w:left w:val="none" w:sz="0" w:space="0" w:color="auto"/>
                <w:bottom w:val="none" w:sz="0" w:space="0" w:color="auto"/>
                <w:right w:val="none" w:sz="0" w:space="0" w:color="auto"/>
              </w:divBdr>
            </w:div>
            <w:div w:id="18286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9895">
      <w:bodyDiv w:val="1"/>
      <w:marLeft w:val="0"/>
      <w:marRight w:val="0"/>
      <w:marTop w:val="0"/>
      <w:marBottom w:val="0"/>
      <w:divBdr>
        <w:top w:val="none" w:sz="0" w:space="0" w:color="auto"/>
        <w:left w:val="none" w:sz="0" w:space="0" w:color="auto"/>
        <w:bottom w:val="none" w:sz="0" w:space="0" w:color="auto"/>
        <w:right w:val="none" w:sz="0" w:space="0" w:color="auto"/>
      </w:divBdr>
      <w:divsChild>
        <w:div w:id="1722510704">
          <w:marLeft w:val="0"/>
          <w:marRight w:val="0"/>
          <w:marTop w:val="0"/>
          <w:marBottom w:val="0"/>
          <w:divBdr>
            <w:top w:val="none" w:sz="0" w:space="0" w:color="auto"/>
            <w:left w:val="none" w:sz="0" w:space="0" w:color="auto"/>
            <w:bottom w:val="none" w:sz="0" w:space="0" w:color="auto"/>
            <w:right w:val="none" w:sz="0" w:space="0" w:color="auto"/>
          </w:divBdr>
        </w:div>
        <w:div w:id="51924256">
          <w:marLeft w:val="0"/>
          <w:marRight w:val="0"/>
          <w:marTop w:val="0"/>
          <w:marBottom w:val="0"/>
          <w:divBdr>
            <w:top w:val="none" w:sz="0" w:space="0" w:color="auto"/>
            <w:left w:val="none" w:sz="0" w:space="0" w:color="auto"/>
            <w:bottom w:val="none" w:sz="0" w:space="0" w:color="auto"/>
            <w:right w:val="none" w:sz="0" w:space="0" w:color="auto"/>
          </w:divBdr>
        </w:div>
        <w:div w:id="1806393125">
          <w:marLeft w:val="0"/>
          <w:marRight w:val="0"/>
          <w:marTop w:val="0"/>
          <w:marBottom w:val="0"/>
          <w:divBdr>
            <w:top w:val="none" w:sz="0" w:space="0" w:color="auto"/>
            <w:left w:val="none" w:sz="0" w:space="0" w:color="auto"/>
            <w:bottom w:val="none" w:sz="0" w:space="0" w:color="auto"/>
            <w:right w:val="none" w:sz="0" w:space="0" w:color="auto"/>
          </w:divBdr>
        </w:div>
        <w:div w:id="76489438">
          <w:marLeft w:val="0"/>
          <w:marRight w:val="0"/>
          <w:marTop w:val="0"/>
          <w:marBottom w:val="0"/>
          <w:divBdr>
            <w:top w:val="none" w:sz="0" w:space="0" w:color="auto"/>
            <w:left w:val="none" w:sz="0" w:space="0" w:color="auto"/>
            <w:bottom w:val="none" w:sz="0" w:space="0" w:color="auto"/>
            <w:right w:val="none" w:sz="0" w:space="0" w:color="auto"/>
          </w:divBdr>
        </w:div>
      </w:divsChild>
    </w:div>
    <w:div w:id="1243489016">
      <w:bodyDiv w:val="1"/>
      <w:marLeft w:val="0"/>
      <w:marRight w:val="0"/>
      <w:marTop w:val="0"/>
      <w:marBottom w:val="0"/>
      <w:divBdr>
        <w:top w:val="none" w:sz="0" w:space="0" w:color="auto"/>
        <w:left w:val="none" w:sz="0" w:space="0" w:color="auto"/>
        <w:bottom w:val="none" w:sz="0" w:space="0" w:color="auto"/>
        <w:right w:val="none" w:sz="0" w:space="0" w:color="auto"/>
      </w:divBdr>
      <w:divsChild>
        <w:div w:id="731318360">
          <w:marLeft w:val="0"/>
          <w:marRight w:val="0"/>
          <w:marTop w:val="0"/>
          <w:marBottom w:val="0"/>
          <w:divBdr>
            <w:top w:val="none" w:sz="0" w:space="0" w:color="auto"/>
            <w:left w:val="none" w:sz="0" w:space="0" w:color="auto"/>
            <w:bottom w:val="none" w:sz="0" w:space="0" w:color="auto"/>
            <w:right w:val="none" w:sz="0" w:space="0" w:color="auto"/>
          </w:divBdr>
        </w:div>
        <w:div w:id="894239265">
          <w:marLeft w:val="0"/>
          <w:marRight w:val="0"/>
          <w:marTop w:val="0"/>
          <w:marBottom w:val="0"/>
          <w:divBdr>
            <w:top w:val="none" w:sz="0" w:space="0" w:color="auto"/>
            <w:left w:val="none" w:sz="0" w:space="0" w:color="auto"/>
            <w:bottom w:val="none" w:sz="0" w:space="0" w:color="auto"/>
            <w:right w:val="none" w:sz="0" w:space="0" w:color="auto"/>
          </w:divBdr>
        </w:div>
        <w:div w:id="1186747796">
          <w:marLeft w:val="0"/>
          <w:marRight w:val="0"/>
          <w:marTop w:val="0"/>
          <w:marBottom w:val="0"/>
          <w:divBdr>
            <w:top w:val="none" w:sz="0" w:space="0" w:color="auto"/>
            <w:left w:val="none" w:sz="0" w:space="0" w:color="auto"/>
            <w:bottom w:val="none" w:sz="0" w:space="0" w:color="auto"/>
            <w:right w:val="none" w:sz="0" w:space="0" w:color="auto"/>
          </w:divBdr>
        </w:div>
        <w:div w:id="940145908">
          <w:marLeft w:val="0"/>
          <w:marRight w:val="0"/>
          <w:marTop w:val="0"/>
          <w:marBottom w:val="0"/>
          <w:divBdr>
            <w:top w:val="none" w:sz="0" w:space="0" w:color="auto"/>
            <w:left w:val="none" w:sz="0" w:space="0" w:color="auto"/>
            <w:bottom w:val="none" w:sz="0" w:space="0" w:color="auto"/>
            <w:right w:val="none" w:sz="0" w:space="0" w:color="auto"/>
          </w:divBdr>
        </w:div>
      </w:divsChild>
    </w:div>
    <w:div w:id="1904289282">
      <w:bodyDiv w:val="1"/>
      <w:marLeft w:val="0"/>
      <w:marRight w:val="0"/>
      <w:marTop w:val="0"/>
      <w:marBottom w:val="0"/>
      <w:divBdr>
        <w:top w:val="none" w:sz="0" w:space="0" w:color="auto"/>
        <w:left w:val="none" w:sz="0" w:space="0" w:color="auto"/>
        <w:bottom w:val="none" w:sz="0" w:space="0" w:color="auto"/>
        <w:right w:val="none" w:sz="0" w:space="0" w:color="auto"/>
      </w:divBdr>
      <w:divsChild>
        <w:div w:id="777329974">
          <w:marLeft w:val="0"/>
          <w:marRight w:val="0"/>
          <w:marTop w:val="0"/>
          <w:marBottom w:val="0"/>
          <w:divBdr>
            <w:top w:val="none" w:sz="0" w:space="0" w:color="auto"/>
            <w:left w:val="none" w:sz="0" w:space="0" w:color="auto"/>
            <w:bottom w:val="none" w:sz="0" w:space="0" w:color="auto"/>
            <w:right w:val="none" w:sz="0" w:space="0" w:color="auto"/>
          </w:divBdr>
        </w:div>
        <w:div w:id="895772862">
          <w:marLeft w:val="0"/>
          <w:marRight w:val="0"/>
          <w:marTop w:val="0"/>
          <w:marBottom w:val="0"/>
          <w:divBdr>
            <w:top w:val="none" w:sz="0" w:space="0" w:color="auto"/>
            <w:left w:val="none" w:sz="0" w:space="0" w:color="auto"/>
            <w:bottom w:val="none" w:sz="0" w:space="0" w:color="auto"/>
            <w:right w:val="none" w:sz="0" w:space="0" w:color="auto"/>
          </w:divBdr>
        </w:div>
        <w:div w:id="1738476206">
          <w:marLeft w:val="0"/>
          <w:marRight w:val="0"/>
          <w:marTop w:val="0"/>
          <w:marBottom w:val="0"/>
          <w:divBdr>
            <w:top w:val="none" w:sz="0" w:space="0" w:color="auto"/>
            <w:left w:val="none" w:sz="0" w:space="0" w:color="auto"/>
            <w:bottom w:val="none" w:sz="0" w:space="0" w:color="auto"/>
            <w:right w:val="none" w:sz="0" w:space="0" w:color="auto"/>
          </w:divBdr>
        </w:div>
        <w:div w:id="312831794">
          <w:marLeft w:val="0"/>
          <w:marRight w:val="0"/>
          <w:marTop w:val="0"/>
          <w:marBottom w:val="0"/>
          <w:divBdr>
            <w:top w:val="none" w:sz="0" w:space="0" w:color="auto"/>
            <w:left w:val="none" w:sz="0" w:space="0" w:color="auto"/>
            <w:bottom w:val="none" w:sz="0" w:space="0" w:color="auto"/>
            <w:right w:val="none" w:sz="0" w:space="0" w:color="auto"/>
          </w:divBdr>
        </w:div>
      </w:divsChild>
    </w:div>
    <w:div w:id="2033801356">
      <w:bodyDiv w:val="1"/>
      <w:marLeft w:val="0"/>
      <w:marRight w:val="0"/>
      <w:marTop w:val="0"/>
      <w:marBottom w:val="0"/>
      <w:divBdr>
        <w:top w:val="none" w:sz="0" w:space="0" w:color="auto"/>
        <w:left w:val="none" w:sz="0" w:space="0" w:color="auto"/>
        <w:bottom w:val="none" w:sz="0" w:space="0" w:color="auto"/>
        <w:right w:val="none" w:sz="0" w:space="0" w:color="auto"/>
      </w:divBdr>
      <w:divsChild>
        <w:div w:id="469515568">
          <w:marLeft w:val="0"/>
          <w:marRight w:val="0"/>
          <w:marTop w:val="0"/>
          <w:marBottom w:val="0"/>
          <w:divBdr>
            <w:top w:val="none" w:sz="0" w:space="0" w:color="auto"/>
            <w:left w:val="none" w:sz="0" w:space="0" w:color="auto"/>
            <w:bottom w:val="none" w:sz="0" w:space="0" w:color="auto"/>
            <w:right w:val="none" w:sz="0" w:space="0" w:color="auto"/>
          </w:divBdr>
          <w:divsChild>
            <w:div w:id="867722348">
              <w:marLeft w:val="0"/>
              <w:marRight w:val="0"/>
              <w:marTop w:val="0"/>
              <w:marBottom w:val="0"/>
              <w:divBdr>
                <w:top w:val="none" w:sz="0" w:space="0" w:color="auto"/>
                <w:left w:val="none" w:sz="0" w:space="0" w:color="auto"/>
                <w:bottom w:val="none" w:sz="0" w:space="0" w:color="auto"/>
                <w:right w:val="none" w:sz="0" w:space="0" w:color="auto"/>
              </w:divBdr>
            </w:div>
          </w:divsChild>
        </w:div>
        <w:div w:id="584609476">
          <w:marLeft w:val="0"/>
          <w:marRight w:val="0"/>
          <w:marTop w:val="0"/>
          <w:marBottom w:val="0"/>
          <w:divBdr>
            <w:top w:val="none" w:sz="0" w:space="0" w:color="auto"/>
            <w:left w:val="none" w:sz="0" w:space="0" w:color="auto"/>
            <w:bottom w:val="none" w:sz="0" w:space="0" w:color="auto"/>
            <w:right w:val="none" w:sz="0" w:space="0" w:color="auto"/>
          </w:divBdr>
          <w:divsChild>
            <w:div w:id="1663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D4627A-6C4B-4390-89E5-7C330B7F2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27965</Words>
  <Characters>159401</Characters>
  <Application>Microsoft Office Word</Application>
  <DocSecurity>0</DocSecurity>
  <Lines>1328</Lines>
  <Paragraphs>373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186993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2022-05-16T07:25:00Z</dcterms:created>
  <dcterms:modified xsi:type="dcterms:W3CDTF">2022-05-16T07:25:00Z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