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ad"/>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ad"/>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ad"/>
        <w:tabs>
          <w:tab w:val="left" w:pos="1800"/>
        </w:tabs>
        <w:ind w:left="1800" w:hanging="1800"/>
        <w:rPr>
          <w:rFonts w:eastAsia="SimSun"/>
          <w:sz w:val="22"/>
          <w:lang w:eastAsia="zh-CN"/>
        </w:rPr>
      </w:pPr>
    </w:p>
    <w:p w14:paraId="63962271" w14:textId="77777777" w:rsidR="00C07A4D" w:rsidRDefault="004F3A61">
      <w:pPr>
        <w:pStyle w:val="ad"/>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5AF61EA7" w:rsidR="00C07A4D" w:rsidRDefault="004F3A61">
      <w:pPr>
        <w:pStyle w:val="ad"/>
        <w:tabs>
          <w:tab w:val="clear" w:pos="4536"/>
          <w:tab w:val="left" w:pos="1800"/>
        </w:tabs>
        <w:spacing w:line="288" w:lineRule="auto"/>
        <w:ind w:left="1800" w:hanging="1800"/>
        <w:rPr>
          <w:rFonts w:eastAsia="SimSun"/>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14:paraId="471B7CEC" w14:textId="77777777" w:rsidR="00C07A4D" w:rsidRDefault="004F3A61">
      <w:pPr>
        <w:pStyle w:val="ad"/>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SimSun"/>
                <w:sz w:val="22"/>
                <w:lang w:eastAsia="zh-CN"/>
              </w:rPr>
              <w:t>Moderator</w:t>
            </w:r>
          </w:p>
        </w:tc>
        <w:tc>
          <w:tcPr>
            <w:tcW w:w="2410" w:type="dxa"/>
            <w:vAlign w:val="center"/>
          </w:tcPr>
          <w:p w14:paraId="280A8257" w14:textId="77777777" w:rsidR="00C07A4D" w:rsidRDefault="004F3A61">
            <w:pPr>
              <w:pStyle w:val="a1"/>
              <w:spacing w:before="40" w:after="40"/>
            </w:pPr>
            <w:r>
              <w:rPr>
                <w:rFonts w:hint="eastAsia"/>
              </w:rPr>
              <w:t>Z</w:t>
            </w:r>
            <w:r>
              <w:t>hihua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r>
              <w:t>Yushu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r>
              <w:rPr>
                <w:rFonts w:hint="eastAsia"/>
                <w:lang w:eastAsia="ko-KR"/>
              </w:rPr>
              <w:t>SeongWon Go</w:t>
            </w:r>
          </w:p>
          <w:p w14:paraId="76B0EE87" w14:textId="77777777" w:rsidR="00C07A4D" w:rsidRDefault="004F3A61">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a1"/>
              <w:spacing w:before="40" w:after="40"/>
              <w:rPr>
                <w:lang w:eastAsia="ko-KR"/>
              </w:rPr>
            </w:pPr>
            <w:r>
              <w:rPr>
                <w:lang w:eastAsia="ko-KR"/>
              </w:rPr>
              <w:t>Ericsson</w:t>
            </w:r>
          </w:p>
        </w:tc>
        <w:tc>
          <w:tcPr>
            <w:tcW w:w="2410" w:type="dxa"/>
            <w:vAlign w:val="center"/>
          </w:tcPr>
          <w:p w14:paraId="2658185B" w14:textId="22EBE7CD" w:rsidR="00C07A4D" w:rsidRDefault="000D585D">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r>
              <w:t>Keeth Jayasinghe</w:t>
            </w:r>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r>
              <w:rPr>
                <w:rFonts w:eastAsiaTheme="minorEastAsia" w:hint="eastAsia"/>
                <w:lang w:eastAsia="zh-CN"/>
              </w:rPr>
              <w:t>Yongqiang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a1"/>
              <w:spacing w:before="40" w:after="40"/>
              <w:rPr>
                <w:lang w:eastAsia="zh-TW"/>
              </w:rPr>
            </w:pPr>
            <w:r>
              <w:rPr>
                <w:rFonts w:eastAsia="ＭＳ 明朝"/>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4093F92" w14:textId="77777777" w:rsidR="00C07A4D" w:rsidRDefault="004F3A61">
            <w:pPr>
              <w:pStyle w:val="a1"/>
              <w:spacing w:before="40" w:after="40"/>
              <w:rPr>
                <w:rFonts w:eastAsia="ＭＳ 明朝"/>
                <w:lang w:eastAsia="zh-TW"/>
              </w:rPr>
            </w:pPr>
            <w:r>
              <w:rPr>
                <w:rFonts w:eastAsia="ＭＳ 明朝"/>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游明朝" w:hint="eastAsia"/>
                <w:lang w:eastAsia="ja-JP"/>
              </w:rPr>
              <w:t>N</w:t>
            </w:r>
            <w:r>
              <w:rPr>
                <w:rFonts w:eastAsia="游明朝"/>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r>
              <w:rPr>
                <w:rFonts w:eastAsia="游明朝" w:hint="eastAsia"/>
                <w:lang w:eastAsia="ja-JP"/>
              </w:rPr>
              <w:t>H</w:t>
            </w:r>
            <w:r>
              <w:rPr>
                <w:rFonts w:eastAsia="游明朝"/>
                <w:lang w:eastAsia="ja-JP"/>
              </w:rPr>
              <w:t>aruhi Echigo</w:t>
            </w:r>
          </w:p>
        </w:tc>
        <w:tc>
          <w:tcPr>
            <w:tcW w:w="4389" w:type="dxa"/>
            <w:vAlign w:val="center"/>
          </w:tcPr>
          <w:p w14:paraId="257DA9F0" w14:textId="77777777" w:rsidR="00C07A4D" w:rsidRDefault="004F3A61">
            <w:pPr>
              <w:pStyle w:val="a1"/>
              <w:spacing w:before="40" w:after="40"/>
              <w:rPr>
                <w:rFonts w:eastAsia="ＭＳ 明朝"/>
                <w:lang w:eastAsia="zh-TW"/>
              </w:rPr>
            </w:pPr>
            <w:r>
              <w:rPr>
                <w:rFonts w:eastAsia="游明朝"/>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4237C46C"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a1"/>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3345D920" w14:textId="7DD1C1B5" w:rsidR="002F17C9" w:rsidRDefault="002F17C9">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19A76F74" w14:textId="277A5680"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521B82">
            <w:pPr>
              <w:pStyle w:val="a1"/>
              <w:spacing w:before="40" w:after="40"/>
              <w:rPr>
                <w:rFonts w:eastAsia="SimSun"/>
                <w:szCs w:val="20"/>
                <w:lang w:eastAsia="zh-CN"/>
              </w:rPr>
            </w:pPr>
            <w:r>
              <w:rPr>
                <w:rFonts w:eastAsia="SimSun"/>
                <w:szCs w:val="20"/>
                <w:lang w:eastAsia="zh-CN"/>
              </w:rPr>
              <w:t>Qualcomm</w:t>
            </w:r>
          </w:p>
        </w:tc>
        <w:tc>
          <w:tcPr>
            <w:tcW w:w="2410" w:type="dxa"/>
          </w:tcPr>
          <w:p w14:paraId="604C21F5"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63BF976F"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a1"/>
      </w:pPr>
    </w:p>
    <w:p w14:paraId="179B257F"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3"/>
      </w:pPr>
      <w:r>
        <w:lastRenderedPageBreak/>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Set B is a sub set of Set A.</w:t>
      </w:r>
    </w:p>
    <w:p w14:paraId="6EC20420"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CATT [5], vivo [6], DOCOMO[19],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proofErr w:type="gramStart"/>
      <w:r>
        <w:rPr>
          <w:sz w:val="18"/>
          <w:szCs w:val="18"/>
        </w:rPr>
        <w:t>Panasonic[</w:t>
      </w:r>
      <w:proofErr w:type="gramEnd"/>
      <w:r>
        <w:rPr>
          <w:sz w:val="18"/>
          <w:szCs w:val="18"/>
        </w:rPr>
        <w:t>13], TCL[22]</w:t>
      </w:r>
    </w:p>
    <w:p w14:paraId="21B239E9" w14:textId="77777777"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proofErr w:type="gramStart"/>
            <w:r>
              <w:rPr>
                <w:rFonts w:hint="eastAsia"/>
              </w:rPr>
              <w:t>S</w:t>
            </w:r>
            <w:r>
              <w:t>ony[</w:t>
            </w:r>
            <w:proofErr w:type="gramEnd"/>
            <w:r>
              <w:t>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5A234E5E" w:rsidR="00C07A4D" w:rsidRDefault="004F3A61">
            <w:pPr>
              <w:pStyle w:val="a1"/>
            </w:pPr>
            <w:r>
              <w:rPr>
                <w:rFonts w:hint="eastAsia"/>
              </w:rPr>
              <w:t>S</w:t>
            </w:r>
            <w:r>
              <w:t xml:space="preserve">ony [8], </w:t>
            </w:r>
            <w:proofErr w:type="gramStart"/>
            <w:r>
              <w:rPr>
                <w:rFonts w:hint="eastAsia"/>
              </w:rPr>
              <w:t>L</w:t>
            </w:r>
            <w:r>
              <w:t>enovo[</w:t>
            </w:r>
            <w:proofErr w:type="gramEnd"/>
            <w:r>
              <w:t>20],</w:t>
            </w:r>
            <w:r w:rsidR="006E25D0">
              <w:t xml:space="preserve"> PML[31]</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proofErr w:type="gramStart"/>
            <w:r>
              <w:rPr>
                <w:rFonts w:hint="eastAsia"/>
              </w:rPr>
              <w:t>N</w:t>
            </w:r>
            <w:r>
              <w:t>okia[</w:t>
            </w:r>
            <w:proofErr w:type="gramEnd"/>
            <w:r>
              <w:t>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proofErr w:type="gramStart"/>
            <w:r>
              <w:t>Samsung[</w:t>
            </w:r>
            <w:proofErr w:type="gramEnd"/>
            <w:r>
              <w:t>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proofErr w:type="gramStart"/>
            <w:r>
              <w:t>Intel[</w:t>
            </w:r>
            <w:proofErr w:type="gramEnd"/>
            <w:r>
              <w:t>24]</w:t>
            </w:r>
          </w:p>
        </w:tc>
      </w:tr>
      <w:tr w:rsidR="00C07A4D" w14:paraId="1E26AA17" w14:textId="77777777">
        <w:tc>
          <w:tcPr>
            <w:tcW w:w="1696" w:type="dxa"/>
            <w:vAlign w:val="center"/>
          </w:tcPr>
          <w:p w14:paraId="2A296586" w14:textId="77777777" w:rsidR="00C07A4D" w:rsidRDefault="004F3A61">
            <w:pPr>
              <w:pStyle w:val="a1"/>
            </w:pPr>
            <w:r>
              <w:rPr>
                <w:rFonts w:hint="eastAsia"/>
              </w:rPr>
              <w:lastRenderedPageBreak/>
              <w:t>C</w:t>
            </w:r>
            <w:r>
              <w:t>at2:</w:t>
            </w:r>
          </w:p>
          <w:p w14:paraId="11287F9A" w14:textId="77777777" w:rsidR="00C07A4D" w:rsidRDefault="004F3A61">
            <w:pPr>
              <w:pStyle w:val="a1"/>
            </w:pPr>
            <w:r>
              <w:t>Time-domain DL beam prediction</w:t>
            </w:r>
          </w:p>
        </w:tc>
        <w:tc>
          <w:tcPr>
            <w:tcW w:w="2977" w:type="dxa"/>
            <w:vAlign w:val="center"/>
          </w:tcPr>
          <w:p w14:paraId="59B3FA14" w14:textId="77777777"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a1"/>
            </w:pPr>
            <w:r>
              <w:rPr>
                <w:rFonts w:hint="eastAsia"/>
              </w:rPr>
              <w:t>2</w:t>
            </w:r>
            <w:r>
              <w:t>2</w:t>
            </w:r>
          </w:p>
          <w:p w14:paraId="2239CAD2" w14:textId="5DABAC97"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proofErr w:type="gramStart"/>
            <w:r>
              <w:t>Samsung[</w:t>
            </w:r>
            <w:proofErr w:type="gramEnd"/>
            <w:r>
              <w:t>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SimSun"/>
                <w:szCs w:val="20"/>
                <w:lang w:eastAsia="zh-CN"/>
              </w:rPr>
            </w:pPr>
            <w:r>
              <w:rPr>
                <w:rFonts w:eastAsia="SimSun" w:hint="eastAsia"/>
                <w:szCs w:val="20"/>
                <w:lang w:eastAsia="zh-CN"/>
              </w:rPr>
              <w:t>2</w:t>
            </w:r>
          </w:p>
          <w:p w14:paraId="52B6B074" w14:textId="77777777" w:rsidR="00C07A4D" w:rsidRDefault="004F3A61">
            <w:pPr>
              <w:pStyle w:val="a1"/>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24AD4E4A" w14:textId="77777777" w:rsidR="00C07A4D" w:rsidRDefault="004F3A61">
      <w:pPr>
        <w:pStyle w:val="af7"/>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af7"/>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af7"/>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af7"/>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7"/>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af7"/>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af7"/>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af7"/>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af7"/>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游明朝"/>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7"/>
              <w:numPr>
                <w:ilvl w:val="0"/>
                <w:numId w:val="10"/>
              </w:numPr>
              <w:autoSpaceDE w:val="0"/>
              <w:autoSpaceDN w:val="0"/>
              <w:adjustRightInd w:val="0"/>
              <w:snapToGrid w:val="0"/>
              <w:jc w:val="both"/>
              <w:rPr>
                <w:rFonts w:eastAsia="游明朝"/>
                <w:lang w:eastAsia="ja-JP"/>
              </w:rPr>
            </w:pPr>
            <w:r>
              <w:rPr>
                <w:rFonts w:eastAsia="游明朝"/>
                <w:lang w:eastAsia="ja-JP"/>
              </w:rPr>
              <w:t>As suggested by some companies (Apple, Lenovo, Ericsson. Nokia, CMCC, NVIDIA, DCM), BM-Case3/4/5/6 are moved to Cat1</w:t>
            </w:r>
          </w:p>
          <w:p w14:paraId="4EC9A0E1" w14:textId="77777777" w:rsidR="00C07A4D" w:rsidRDefault="004F3A61">
            <w:pPr>
              <w:pStyle w:val="af7"/>
              <w:numPr>
                <w:ilvl w:val="0"/>
                <w:numId w:val="10"/>
              </w:numPr>
              <w:autoSpaceDE w:val="0"/>
              <w:autoSpaceDN w:val="0"/>
              <w:adjustRightInd w:val="0"/>
              <w:snapToGrid w:val="0"/>
              <w:jc w:val="both"/>
              <w:rPr>
                <w:rFonts w:eastAsia="游明朝"/>
                <w:lang w:eastAsia="ja-JP"/>
              </w:rPr>
            </w:pPr>
            <w:r>
              <w:rPr>
                <w:rFonts w:eastAsia="游明朝"/>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游明朝"/>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游明朝"/>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2950EEF9" w:rsidR="009368C0" w:rsidRDefault="009368C0">
            <w:pPr>
              <w:autoSpaceDE w:val="0"/>
              <w:autoSpaceDN w:val="0"/>
              <w:adjustRightInd w:val="0"/>
              <w:snapToGrid w:val="0"/>
              <w:jc w:val="both"/>
            </w:pPr>
          </w:p>
          <w:p w14:paraId="39EA1254"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20EC7EA8" w14:textId="77777777" w:rsidR="0012446A" w:rsidRDefault="0012446A">
            <w:pPr>
              <w:autoSpaceDE w:val="0"/>
              <w:autoSpaceDN w:val="0"/>
              <w:adjustRightInd w:val="0"/>
              <w:snapToGrid w:val="0"/>
              <w:jc w:val="both"/>
            </w:pPr>
          </w:p>
          <w:p w14:paraId="52949625" w14:textId="77777777" w:rsidR="0012446A" w:rsidRDefault="0012446A">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783F9E5F" w:rsidR="009368C0" w:rsidRDefault="009368C0">
            <w:pPr>
              <w:autoSpaceDE w:val="0"/>
              <w:autoSpaceDN w:val="0"/>
              <w:adjustRightInd w:val="0"/>
              <w:snapToGrid w:val="0"/>
              <w:jc w:val="both"/>
            </w:pPr>
            <w:r>
              <w:t xml:space="preserve">Please capture our support in Table 1. </w:t>
            </w:r>
          </w:p>
          <w:p w14:paraId="4617113C"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 xml:space="preserve">in BM-Case1, which is corresponding to Alt.2 of Proposal 2-2a.  Anyway, I add IDC as a </w:t>
            </w:r>
            <w:proofErr w:type="gramStart"/>
            <w:r w:rsidRPr="00402C0A">
              <w:rPr>
                <w:color w:val="5B9BD5" w:themeColor="accent5"/>
              </w:rPr>
              <w:t>supporting companies</w:t>
            </w:r>
            <w:proofErr w:type="gramEnd"/>
            <w:r w:rsidRPr="00402C0A">
              <w:rPr>
                <w:color w:val="5B9BD5" w:themeColor="accent5"/>
              </w:rPr>
              <w:t xml:space="preserve"> of BM-Case6 in Table 1.</w:t>
            </w:r>
          </w:p>
          <w:p w14:paraId="3BABA689" w14:textId="77777777" w:rsidR="00402C0A" w:rsidRDefault="00402C0A">
            <w:pPr>
              <w:autoSpaceDE w:val="0"/>
              <w:autoSpaceDN w:val="0"/>
              <w:adjustRightInd w:val="0"/>
              <w:snapToGrid w:val="0"/>
              <w:jc w:val="both"/>
            </w:pPr>
          </w:p>
          <w:p w14:paraId="382D56C3" w14:textId="77777777" w:rsidR="002F17C9" w:rsidRDefault="002F17C9">
            <w:pPr>
              <w:autoSpaceDE w:val="0"/>
              <w:autoSpaceDN w:val="0"/>
              <w:adjustRightInd w:val="0"/>
              <w:snapToGrid w:val="0"/>
              <w:jc w:val="both"/>
            </w:pPr>
          </w:p>
          <w:p w14:paraId="19521386" w14:textId="6E3D57AB"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51EE2C67" w14:textId="77777777" w:rsidR="00402C0A" w:rsidRDefault="00402C0A" w:rsidP="00402C0A">
            <w:pPr>
              <w:autoSpaceDE w:val="0"/>
              <w:autoSpaceDN w:val="0"/>
              <w:adjustRightInd w:val="0"/>
              <w:snapToGrid w:val="0"/>
              <w:jc w:val="both"/>
              <w:rPr>
                <w:color w:val="5B9BD5" w:themeColor="accent5"/>
              </w:rPr>
            </w:pPr>
          </w:p>
          <w:p w14:paraId="3228C1C9" w14:textId="609F14CF"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25939FA" w14:textId="77777777" w:rsidR="00402C0A" w:rsidRDefault="00402C0A">
            <w:pPr>
              <w:autoSpaceDE w:val="0"/>
              <w:autoSpaceDN w:val="0"/>
              <w:adjustRightInd w:val="0"/>
              <w:snapToGrid w:val="0"/>
              <w:jc w:val="both"/>
            </w:pPr>
          </w:p>
          <w:p w14:paraId="7A03C49F" w14:textId="77777777"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521B82">
            <w:pPr>
              <w:autoSpaceDE w:val="0"/>
              <w:autoSpaceDN w:val="0"/>
              <w:adjustRightInd w:val="0"/>
              <w:snapToGrid w:val="0"/>
              <w:jc w:val="both"/>
              <w:rPr>
                <w:rFonts w:eastAsia="SimSun"/>
                <w:lang w:eastAsia="zh-CN"/>
              </w:rPr>
            </w:pPr>
            <w:r w:rsidRPr="0065605D">
              <w:rPr>
                <w:rFonts w:eastAsia="SimSun"/>
                <w:lang w:eastAsia="zh-CN"/>
              </w:rPr>
              <w:lastRenderedPageBreak/>
              <w:t>Qualcomm</w:t>
            </w:r>
          </w:p>
        </w:tc>
        <w:tc>
          <w:tcPr>
            <w:tcW w:w="7480" w:type="dxa"/>
          </w:tcPr>
          <w:p w14:paraId="70B4E423" w14:textId="77777777"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3836D419" w14:textId="2181802C"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40D5C719" w14:textId="77777777" w:rsidTr="000C0085">
        <w:tc>
          <w:tcPr>
            <w:tcW w:w="1385" w:type="dxa"/>
          </w:tcPr>
          <w:p w14:paraId="56FC5912" w14:textId="2F7F6ECD" w:rsidR="00E50CE2" w:rsidRPr="0065605D" w:rsidRDefault="00E50CE2" w:rsidP="00E50CE2">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64E1BC48" w14:textId="77777777" w:rsidR="00E50CE2" w:rsidRDefault="00E50CE2" w:rsidP="00E50CE2">
            <w:pPr>
              <w:autoSpaceDE w:val="0"/>
              <w:autoSpaceDN w:val="0"/>
              <w:adjustRightInd w:val="0"/>
              <w:snapToGrid w:val="0"/>
              <w:jc w:val="both"/>
            </w:pPr>
            <w:r>
              <w:t>Agree with not relying on predefined codebooks</w:t>
            </w:r>
          </w:p>
          <w:p w14:paraId="29F1EB1F" w14:textId="001EDEF2"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14285802" w14:textId="77777777" w:rsidTr="000C0085">
        <w:tc>
          <w:tcPr>
            <w:tcW w:w="1385" w:type="dxa"/>
          </w:tcPr>
          <w:p w14:paraId="797EE802" w14:textId="35EAFA91" w:rsidR="00AA5293" w:rsidRDefault="00AA5293" w:rsidP="00AA5293">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14978725" w14:textId="129B6ACA"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01AAA213" w14:textId="447C1CCB" w:rsidR="00C07A4D" w:rsidRDefault="00C07A4D">
      <w:pPr>
        <w:autoSpaceDE w:val="0"/>
        <w:autoSpaceDN w:val="0"/>
        <w:adjustRightInd w:val="0"/>
        <w:snapToGrid w:val="0"/>
        <w:spacing w:after="120"/>
        <w:jc w:val="both"/>
        <w:rPr>
          <w:rFonts w:eastAsia="SimSun"/>
          <w:bCs/>
        </w:rPr>
      </w:pPr>
    </w:p>
    <w:p w14:paraId="6869661E" w14:textId="67132BC5" w:rsidR="003B5DCA" w:rsidRDefault="003B5DCA" w:rsidP="003B5DCA">
      <w:pPr>
        <w:pStyle w:val="6"/>
      </w:pPr>
      <w:r>
        <w:t>Categorization (Round#2)</w:t>
      </w:r>
    </w:p>
    <w:p w14:paraId="65830586" w14:textId="77777777" w:rsidR="003B5DCA" w:rsidRPr="003B5DCA" w:rsidRDefault="003B5DCA" w:rsidP="003B5DCA">
      <w:pPr>
        <w:rPr>
          <w:rFonts w:eastAsia="SimSun"/>
        </w:rPr>
      </w:pPr>
    </w:p>
    <w:p w14:paraId="70DEC5EA" w14:textId="23F77A2F" w:rsidR="003B5DCA" w:rsidRDefault="003B5DCA">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B3D2821" w14:textId="77777777" w:rsidTr="009864C1">
        <w:tc>
          <w:tcPr>
            <w:tcW w:w="1385" w:type="dxa"/>
            <w:tcBorders>
              <w:top w:val="single" w:sz="4" w:space="0" w:color="auto"/>
              <w:left w:val="single" w:sz="4" w:space="0" w:color="auto"/>
              <w:bottom w:val="single" w:sz="4" w:space="0" w:color="auto"/>
              <w:right w:val="single" w:sz="4" w:space="0" w:color="auto"/>
            </w:tcBorders>
          </w:tcPr>
          <w:p w14:paraId="6EFFB481" w14:textId="77777777" w:rsidR="003B5DCA" w:rsidRDefault="003B5DCA"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2BCACC7" w14:textId="77777777" w:rsidR="003B5DCA" w:rsidRDefault="003B5DCA" w:rsidP="009864C1">
            <w:pPr>
              <w:autoSpaceDE w:val="0"/>
              <w:autoSpaceDN w:val="0"/>
              <w:adjustRightInd w:val="0"/>
              <w:snapToGrid w:val="0"/>
              <w:spacing w:before="120"/>
              <w:jc w:val="both"/>
              <w:rPr>
                <w:rFonts w:eastAsia="SimSun"/>
              </w:rPr>
            </w:pPr>
            <w:r>
              <w:rPr>
                <w:rFonts w:eastAsia="SimSun"/>
              </w:rPr>
              <w:t>Comments</w:t>
            </w:r>
          </w:p>
        </w:tc>
      </w:tr>
      <w:tr w:rsidR="00DB3299" w14:paraId="679F9294" w14:textId="77777777" w:rsidTr="009864C1">
        <w:tc>
          <w:tcPr>
            <w:tcW w:w="1385" w:type="dxa"/>
            <w:tcBorders>
              <w:top w:val="single" w:sz="4" w:space="0" w:color="auto"/>
              <w:left w:val="single" w:sz="4" w:space="0" w:color="auto"/>
              <w:bottom w:val="single" w:sz="4" w:space="0" w:color="auto"/>
              <w:right w:val="single" w:sz="4" w:space="0" w:color="auto"/>
            </w:tcBorders>
          </w:tcPr>
          <w:p w14:paraId="74397205" w14:textId="262F8738" w:rsidR="00DB3299" w:rsidRDefault="00DB3299" w:rsidP="00DB3299">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3C6E1EC7" w14:textId="7D8A18CE"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14:paraId="4B0860A4" w14:textId="77777777" w:rsidTr="009864C1">
        <w:tc>
          <w:tcPr>
            <w:tcW w:w="1385" w:type="dxa"/>
            <w:tcBorders>
              <w:top w:val="single" w:sz="4" w:space="0" w:color="auto"/>
              <w:left w:val="single" w:sz="4" w:space="0" w:color="auto"/>
              <w:bottom w:val="single" w:sz="4" w:space="0" w:color="auto"/>
              <w:right w:val="single" w:sz="4" w:space="0" w:color="auto"/>
            </w:tcBorders>
          </w:tcPr>
          <w:p w14:paraId="3D10ED8E" w14:textId="77777777" w:rsidR="00DB3299" w:rsidRDefault="00DB3299" w:rsidP="00DB3299">
            <w:pPr>
              <w:autoSpaceDE w:val="0"/>
              <w:autoSpaceDN w:val="0"/>
              <w:adjustRightInd w:val="0"/>
              <w:snapToGrid w:val="0"/>
              <w:jc w:val="both"/>
              <w:rPr>
                <w:rFonts w:eastAsia="SimSun"/>
                <w:lang w:eastAsia="zh-CN"/>
              </w:rPr>
            </w:pPr>
          </w:p>
        </w:tc>
        <w:tc>
          <w:tcPr>
            <w:tcW w:w="7480" w:type="dxa"/>
            <w:tcBorders>
              <w:top w:val="single" w:sz="4" w:space="0" w:color="auto"/>
              <w:left w:val="single" w:sz="4" w:space="0" w:color="auto"/>
              <w:bottom w:val="single" w:sz="4" w:space="0" w:color="auto"/>
              <w:right w:val="single" w:sz="4" w:space="0" w:color="auto"/>
            </w:tcBorders>
          </w:tcPr>
          <w:p w14:paraId="4D763627" w14:textId="77777777" w:rsidR="00DB3299" w:rsidRDefault="00DB3299" w:rsidP="00DB3299">
            <w:pPr>
              <w:autoSpaceDE w:val="0"/>
              <w:autoSpaceDN w:val="0"/>
              <w:adjustRightInd w:val="0"/>
              <w:snapToGrid w:val="0"/>
              <w:jc w:val="both"/>
            </w:pPr>
          </w:p>
        </w:tc>
      </w:tr>
      <w:tr w:rsidR="005E2426" w14:paraId="0F67265E" w14:textId="77777777" w:rsidTr="009864C1">
        <w:tc>
          <w:tcPr>
            <w:tcW w:w="1385" w:type="dxa"/>
            <w:tcBorders>
              <w:top w:val="single" w:sz="4" w:space="0" w:color="auto"/>
              <w:left w:val="single" w:sz="4" w:space="0" w:color="auto"/>
              <w:bottom w:val="single" w:sz="4" w:space="0" w:color="auto"/>
              <w:right w:val="single" w:sz="4" w:space="0" w:color="auto"/>
            </w:tcBorders>
          </w:tcPr>
          <w:p w14:paraId="5BDECCAD" w14:textId="77777777" w:rsidR="005E2426" w:rsidRDefault="005E2426" w:rsidP="00DB3299">
            <w:pPr>
              <w:autoSpaceDE w:val="0"/>
              <w:autoSpaceDN w:val="0"/>
              <w:adjustRightInd w:val="0"/>
              <w:snapToGrid w:val="0"/>
              <w:jc w:val="both"/>
              <w:rPr>
                <w:rFonts w:eastAsia="SimSun"/>
                <w:lang w:eastAsia="zh-CN"/>
              </w:rPr>
            </w:pPr>
          </w:p>
        </w:tc>
        <w:tc>
          <w:tcPr>
            <w:tcW w:w="7480" w:type="dxa"/>
            <w:tcBorders>
              <w:top w:val="single" w:sz="4" w:space="0" w:color="auto"/>
              <w:left w:val="single" w:sz="4" w:space="0" w:color="auto"/>
              <w:bottom w:val="single" w:sz="4" w:space="0" w:color="auto"/>
              <w:right w:val="single" w:sz="4" w:space="0" w:color="auto"/>
            </w:tcBorders>
          </w:tcPr>
          <w:p w14:paraId="0D5EF845" w14:textId="77777777" w:rsidR="005E2426" w:rsidRDefault="005E2426" w:rsidP="00DB3299">
            <w:pPr>
              <w:autoSpaceDE w:val="0"/>
              <w:autoSpaceDN w:val="0"/>
              <w:adjustRightInd w:val="0"/>
              <w:snapToGrid w:val="0"/>
              <w:jc w:val="both"/>
            </w:pPr>
          </w:p>
        </w:tc>
      </w:tr>
    </w:tbl>
    <w:p w14:paraId="6E4F3060" w14:textId="21BFBF51" w:rsidR="003B5DCA" w:rsidRDefault="003B5DCA">
      <w:pPr>
        <w:autoSpaceDE w:val="0"/>
        <w:autoSpaceDN w:val="0"/>
        <w:adjustRightInd w:val="0"/>
        <w:snapToGrid w:val="0"/>
        <w:spacing w:after="120"/>
        <w:jc w:val="both"/>
        <w:rPr>
          <w:rFonts w:eastAsia="SimSun"/>
          <w:bCs/>
        </w:rPr>
      </w:pPr>
    </w:p>
    <w:p w14:paraId="541B40A5" w14:textId="348BD8F4" w:rsidR="00DB1942" w:rsidRDefault="00DB1942">
      <w:pPr>
        <w:autoSpaceDE w:val="0"/>
        <w:autoSpaceDN w:val="0"/>
        <w:adjustRightInd w:val="0"/>
        <w:snapToGrid w:val="0"/>
        <w:spacing w:after="120"/>
        <w:jc w:val="both"/>
        <w:rPr>
          <w:rFonts w:eastAsia="SimSun"/>
          <w:bCs/>
        </w:rPr>
      </w:pPr>
    </w:p>
    <w:p w14:paraId="740EC867" w14:textId="04D5094C" w:rsidR="00DB1942" w:rsidRDefault="00DB1942">
      <w:pPr>
        <w:autoSpaceDE w:val="0"/>
        <w:autoSpaceDN w:val="0"/>
        <w:adjustRightInd w:val="0"/>
        <w:snapToGrid w:val="0"/>
        <w:spacing w:after="120"/>
        <w:jc w:val="both"/>
        <w:rPr>
          <w:rFonts w:eastAsia="SimSun"/>
          <w:bCs/>
        </w:rPr>
      </w:pPr>
      <w:r>
        <w:rPr>
          <w:rFonts w:eastAsia="SimSun"/>
          <w:bCs/>
        </w:rPr>
        <w:t>--------------------------------------------------------------------------------------------------------------------------------------</w:t>
      </w:r>
    </w:p>
    <w:p w14:paraId="7BD24B26" w14:textId="77777777" w:rsidR="00DB1942" w:rsidRDefault="00DB1942">
      <w:pPr>
        <w:autoSpaceDE w:val="0"/>
        <w:autoSpaceDN w:val="0"/>
        <w:adjustRightInd w:val="0"/>
        <w:snapToGrid w:val="0"/>
        <w:spacing w:after="120"/>
        <w:jc w:val="both"/>
        <w:rPr>
          <w:rFonts w:eastAsia="SimSun"/>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af7"/>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af7"/>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7"/>
              <w:numPr>
                <w:ilvl w:val="0"/>
                <w:numId w:val="15"/>
              </w:numPr>
              <w:autoSpaceDE w:val="0"/>
              <w:autoSpaceDN w:val="0"/>
              <w:adjustRightInd w:val="0"/>
              <w:snapToGrid w:val="0"/>
              <w:jc w:val="both"/>
              <w:rPr>
                <w:rFonts w:eastAsia="游明朝"/>
                <w:lang w:eastAsia="ja-JP"/>
              </w:rPr>
            </w:pPr>
            <w:r>
              <w:rPr>
                <w:rFonts w:eastAsia="游明朝"/>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游明朝"/>
                <w:lang w:eastAsia="ja-JP"/>
              </w:rPr>
            </w:pPr>
          </w:p>
          <w:p w14:paraId="25B58B4E" w14:textId="77777777" w:rsidR="00C07A4D" w:rsidRDefault="004F3A61">
            <w:pPr>
              <w:pStyle w:val="af7"/>
              <w:numPr>
                <w:ilvl w:val="0"/>
                <w:numId w:val="15"/>
              </w:numPr>
              <w:autoSpaceDE w:val="0"/>
              <w:autoSpaceDN w:val="0"/>
              <w:adjustRightInd w:val="0"/>
              <w:snapToGrid w:val="0"/>
              <w:jc w:val="both"/>
              <w:rPr>
                <w:rFonts w:eastAsia="游明朝"/>
                <w:lang w:eastAsia="ja-JP"/>
              </w:rPr>
            </w:pPr>
            <w:r>
              <w:rPr>
                <w:rFonts w:eastAsia="游明朝"/>
                <w:lang w:eastAsia="ja-JP"/>
              </w:rPr>
              <w:t>This proposal seems supported by most companies. I update this proposal to Proposal 1-1a by adding a note (</w:t>
            </w:r>
            <w:r>
              <w:rPr>
                <w:rFonts w:eastAsia="游明朝"/>
                <w:color w:val="FF0000"/>
                <w:lang w:eastAsia="ja-JP"/>
              </w:rPr>
              <w:t>Red part</w:t>
            </w:r>
            <w:r>
              <w:rPr>
                <w:rFonts w:eastAsia="游明朝"/>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游明朝"/>
                <w:lang w:eastAsia="ja-JP"/>
              </w:rPr>
            </w:pPr>
          </w:p>
          <w:p w14:paraId="6CC2F620" w14:textId="77777777" w:rsidR="00C07A4D" w:rsidRDefault="004F3A61">
            <w:pPr>
              <w:autoSpaceDE w:val="0"/>
              <w:autoSpaceDN w:val="0"/>
              <w:adjustRightInd w:val="0"/>
              <w:snapToGrid w:val="0"/>
              <w:jc w:val="both"/>
              <w:rPr>
                <w:rFonts w:eastAsia="游明朝"/>
                <w:lang w:eastAsia="ja-JP"/>
              </w:rPr>
            </w:pPr>
            <w:r>
              <w:rPr>
                <w:rFonts w:eastAsia="游明朝"/>
                <w:lang w:eastAsia="ja-JP"/>
              </w:rPr>
              <w:t>Proposal 1-1a:</w:t>
            </w:r>
          </w:p>
          <w:p w14:paraId="0E691633" w14:textId="77777777" w:rsidR="00C07A4D" w:rsidRDefault="004F3A61">
            <w:pPr>
              <w:pStyle w:val="af7"/>
              <w:numPr>
                <w:ilvl w:val="0"/>
                <w:numId w:val="16"/>
              </w:numPr>
              <w:autoSpaceDE w:val="0"/>
              <w:autoSpaceDN w:val="0"/>
              <w:adjustRightInd w:val="0"/>
              <w:snapToGrid w:val="0"/>
              <w:jc w:val="both"/>
              <w:rPr>
                <w:rFonts w:eastAsia="游明朝"/>
                <w:lang w:eastAsia="ja-JP"/>
              </w:rPr>
            </w:pPr>
            <w:r>
              <w:rPr>
                <w:rFonts w:eastAsia="游明朝"/>
                <w:lang w:eastAsia="ja-JP"/>
              </w:rPr>
              <w:t>Supported: (20+2?) Apple, vivo, AT&amp;T, FUTUREWEI, Xiaomi, Lenovo, Sony, NEC, LGE, Panasonic, Ericsson, CATT, Samsung, CMCC, NVIDIA, CAICT, OPPO, MTK, Intel, DCM, Huawei</w:t>
            </w:r>
            <w:proofErr w:type="gramStart"/>
            <w:r>
              <w:rPr>
                <w:rFonts w:eastAsia="游明朝"/>
                <w:lang w:eastAsia="ja-JP"/>
              </w:rPr>
              <w:t>(?),  Fujitsu</w:t>
            </w:r>
            <w:proofErr w:type="gramEnd"/>
            <w:r>
              <w:rPr>
                <w:rFonts w:eastAsia="游明朝"/>
                <w:lang w:eastAsia="ja-JP"/>
              </w:rPr>
              <w:t>(?)</w:t>
            </w:r>
          </w:p>
          <w:p w14:paraId="70855DA5" w14:textId="77777777" w:rsidR="00C07A4D" w:rsidRDefault="004F3A61">
            <w:pPr>
              <w:pStyle w:val="af7"/>
              <w:numPr>
                <w:ilvl w:val="0"/>
                <w:numId w:val="16"/>
              </w:numPr>
              <w:autoSpaceDE w:val="0"/>
              <w:autoSpaceDN w:val="0"/>
              <w:adjustRightInd w:val="0"/>
              <w:snapToGrid w:val="0"/>
              <w:jc w:val="both"/>
              <w:rPr>
                <w:rFonts w:eastAsia="游明朝"/>
                <w:lang w:eastAsia="ja-JP"/>
              </w:rPr>
            </w:pPr>
            <w:r>
              <w:rPr>
                <w:rFonts w:eastAsia="游明朝"/>
                <w:lang w:eastAsia="ja-JP"/>
              </w:rPr>
              <w:t>I would like to check whether Nokia can accept this proposal for progress by considering that there are more than 20 supporting companies</w:t>
            </w:r>
          </w:p>
          <w:p w14:paraId="476668D8" w14:textId="77777777" w:rsidR="00C07A4D" w:rsidRDefault="004F3A61">
            <w:pPr>
              <w:pStyle w:val="af7"/>
              <w:numPr>
                <w:ilvl w:val="0"/>
                <w:numId w:val="16"/>
              </w:numPr>
              <w:autoSpaceDE w:val="0"/>
              <w:autoSpaceDN w:val="0"/>
              <w:adjustRightInd w:val="0"/>
              <w:snapToGrid w:val="0"/>
              <w:ind w:firstLine="54"/>
              <w:jc w:val="both"/>
              <w:rPr>
                <w:rFonts w:eastAsia="游明朝"/>
                <w:lang w:eastAsia="ja-JP"/>
              </w:rPr>
            </w:pPr>
            <w:r>
              <w:rPr>
                <w:rFonts w:eastAsia="游明朝"/>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游明朝"/>
                <w:lang w:eastAsia="ja-JP"/>
              </w:rPr>
            </w:pPr>
          </w:p>
          <w:p w14:paraId="7333A64D" w14:textId="77777777" w:rsidR="00C07A4D" w:rsidRDefault="00C07A4D">
            <w:pPr>
              <w:autoSpaceDE w:val="0"/>
              <w:autoSpaceDN w:val="0"/>
              <w:adjustRightInd w:val="0"/>
              <w:snapToGrid w:val="0"/>
              <w:jc w:val="both"/>
              <w:rPr>
                <w:rFonts w:eastAsia="游明朝"/>
                <w:lang w:eastAsia="ja-JP"/>
              </w:rPr>
            </w:pPr>
          </w:p>
          <w:p w14:paraId="1F7FBC27" w14:textId="77777777" w:rsidR="00C07A4D" w:rsidRDefault="00C07A4D">
            <w:pPr>
              <w:autoSpaceDE w:val="0"/>
              <w:autoSpaceDN w:val="0"/>
              <w:adjustRightInd w:val="0"/>
              <w:snapToGrid w:val="0"/>
              <w:jc w:val="both"/>
              <w:rPr>
                <w:rFonts w:eastAsia="游明朝"/>
                <w:lang w:eastAsia="ja-JP"/>
              </w:rPr>
            </w:pPr>
          </w:p>
          <w:p w14:paraId="0261F877" w14:textId="77777777" w:rsidR="00C07A4D" w:rsidRDefault="00C07A4D">
            <w:pPr>
              <w:autoSpaceDE w:val="0"/>
              <w:autoSpaceDN w:val="0"/>
              <w:adjustRightInd w:val="0"/>
              <w:snapToGrid w:val="0"/>
              <w:jc w:val="both"/>
              <w:rPr>
                <w:rFonts w:eastAsia="游明朝"/>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游明朝" w:hint="eastAsia"/>
                <w:lang w:eastAsia="ko-KR"/>
              </w:rPr>
              <w:t>L</w:t>
            </w:r>
            <w:r>
              <w:rPr>
                <w:rFonts w:eastAsia="游明朝"/>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游明朝"/>
                <w:lang w:eastAsia="ko-KR"/>
              </w:rPr>
              <w:t>S</w:t>
            </w:r>
            <w:r>
              <w:rPr>
                <w:rFonts w:eastAsia="游明朝" w:hint="eastAsia"/>
                <w:lang w:eastAsia="ko-KR"/>
              </w:rPr>
              <w:t xml:space="preserve">upport </w:t>
            </w:r>
            <w:r>
              <w:rPr>
                <w:rFonts w:eastAsia="游明朝"/>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游明朝"/>
                <w:lang w:eastAsia="ko-KR"/>
              </w:rPr>
              <w:t>S</w:t>
            </w:r>
            <w:r>
              <w:rPr>
                <w:rFonts w:eastAsia="游明朝" w:hint="eastAsia"/>
                <w:lang w:eastAsia="ko-KR"/>
              </w:rPr>
              <w:t xml:space="preserve">upport </w:t>
            </w:r>
            <w:r>
              <w:rPr>
                <w:rFonts w:eastAsia="游明朝"/>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游明朝"/>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游明朝"/>
                <w:lang w:eastAsia="ja-JP"/>
              </w:rPr>
            </w:pPr>
            <w:r>
              <w:rPr>
                <w:rFonts w:eastAsia="游明朝"/>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游明朝"/>
                <w:lang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游明朝"/>
                <w:lang w:eastAsia="ja-JP"/>
              </w:rPr>
            </w:pPr>
          </w:p>
          <w:p w14:paraId="174ECBC5" w14:textId="77777777" w:rsidR="00902CB0" w:rsidRDefault="00902CB0" w:rsidP="00902CB0">
            <w:pPr>
              <w:autoSpaceDE w:val="0"/>
              <w:autoSpaceDN w:val="0"/>
              <w:adjustRightInd w:val="0"/>
              <w:snapToGrid w:val="0"/>
              <w:jc w:val="both"/>
              <w:rPr>
                <w:rFonts w:eastAsia="游明朝"/>
                <w:lang w:eastAsia="ja-JP"/>
              </w:rPr>
            </w:pPr>
            <w:r>
              <w:rPr>
                <w:rFonts w:eastAsia="游明朝"/>
                <w:lang w:eastAsia="ja-JP"/>
              </w:rPr>
              <w:t>The motivation is the following:</w:t>
            </w:r>
          </w:p>
          <w:p w14:paraId="2F16AA4A" w14:textId="77777777" w:rsidR="00902CB0" w:rsidRDefault="00902CB0" w:rsidP="00902CB0">
            <w:pPr>
              <w:autoSpaceDE w:val="0"/>
              <w:autoSpaceDN w:val="0"/>
              <w:adjustRightInd w:val="0"/>
              <w:snapToGrid w:val="0"/>
              <w:jc w:val="both"/>
              <w:rPr>
                <w:rFonts w:eastAsia="游明朝"/>
                <w:lang w:eastAsia="ja-JP"/>
              </w:rPr>
            </w:pPr>
            <w:r>
              <w:rPr>
                <w:rFonts w:eastAsia="游明朝"/>
                <w:lang w:eastAsia="ja-JP"/>
              </w:rPr>
              <w:lastRenderedPageBreak/>
              <w:t xml:space="preserve">we think the agreement should not capture as such the cases defined above in the FL summary as it can be confusing and </w:t>
            </w:r>
            <w:proofErr w:type="gramStart"/>
            <w:r>
              <w:rPr>
                <w:rFonts w:eastAsia="游明朝"/>
                <w:lang w:eastAsia="ja-JP"/>
              </w:rPr>
              <w:t>make reference</w:t>
            </w:r>
            <w:proofErr w:type="gramEnd"/>
            <w:r>
              <w:rPr>
                <w:rFonts w:eastAsia="游明朝"/>
                <w:lang w:eastAsia="ja-JP"/>
              </w:rPr>
              <w:t xml:space="preserv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游明朝"/>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游明朝"/>
                <w:lang w:eastAsia="ja-JP"/>
              </w:rPr>
              <w:t>Also, as explained via email, we do not have any objection to the proposal, but clarifying the schemes in general direction</w:t>
            </w:r>
            <w:r w:rsidR="00346AF5">
              <w:rPr>
                <w:rFonts w:eastAsia="游明朝"/>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游明朝"/>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游明朝"/>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46C20B0"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521B82">
            <w:pPr>
              <w:autoSpaceDE w:val="0"/>
              <w:autoSpaceDN w:val="0"/>
              <w:adjustRightInd w:val="0"/>
              <w:snapToGrid w:val="0"/>
              <w:jc w:val="both"/>
              <w:rPr>
                <w:rFonts w:eastAsia="游明朝"/>
                <w:lang w:eastAsia="ja-JP"/>
              </w:rPr>
            </w:pPr>
            <w:r w:rsidRPr="00F757D0">
              <w:rPr>
                <w:rFonts w:eastAsia="游明朝"/>
                <w:lang w:eastAsia="ja-JP"/>
              </w:rPr>
              <w:t>Qualcomm</w:t>
            </w:r>
          </w:p>
        </w:tc>
        <w:tc>
          <w:tcPr>
            <w:tcW w:w="7480" w:type="dxa"/>
          </w:tcPr>
          <w:p w14:paraId="000DA58D" w14:textId="77777777" w:rsidR="00F757D0" w:rsidRDefault="00F757D0" w:rsidP="00521B82">
            <w:pPr>
              <w:autoSpaceDE w:val="0"/>
              <w:autoSpaceDN w:val="0"/>
              <w:adjustRightInd w:val="0"/>
              <w:snapToGrid w:val="0"/>
              <w:jc w:val="both"/>
              <w:rPr>
                <w:rFonts w:eastAsia="游明朝"/>
                <w:lang w:eastAsia="ja-JP"/>
              </w:rPr>
            </w:pPr>
            <w:r>
              <w:rPr>
                <w:rFonts w:eastAsia="游明朝"/>
                <w:lang w:eastAsia="ja-JP"/>
              </w:rPr>
              <w:t>Support Proposal 1-1a. Do not see the need/priority to study BM-Case5 at this stage.</w:t>
            </w:r>
          </w:p>
        </w:tc>
      </w:tr>
      <w:tr w:rsidR="00745AA8" w14:paraId="43062E7F" w14:textId="77777777" w:rsidTr="00F757D0">
        <w:tc>
          <w:tcPr>
            <w:tcW w:w="1385" w:type="dxa"/>
          </w:tcPr>
          <w:p w14:paraId="32A7231D" w14:textId="003435CE" w:rsidR="00745AA8" w:rsidRPr="00F757D0" w:rsidRDefault="00745AA8" w:rsidP="00745AA8">
            <w:pPr>
              <w:autoSpaceDE w:val="0"/>
              <w:autoSpaceDN w:val="0"/>
              <w:adjustRightInd w:val="0"/>
              <w:snapToGrid w:val="0"/>
              <w:jc w:val="both"/>
              <w:rPr>
                <w:rFonts w:eastAsia="游明朝"/>
                <w:lang w:eastAsia="ja-JP"/>
              </w:rPr>
            </w:pPr>
            <w:r>
              <w:rPr>
                <w:rFonts w:eastAsiaTheme="minorEastAsia" w:hint="eastAsia"/>
                <w:lang w:eastAsia="zh-CN"/>
              </w:rPr>
              <w:t>L</w:t>
            </w:r>
            <w:r>
              <w:rPr>
                <w:rFonts w:eastAsiaTheme="minorEastAsia"/>
                <w:lang w:eastAsia="zh-CN"/>
              </w:rPr>
              <w:t>enovo</w:t>
            </w:r>
          </w:p>
        </w:tc>
        <w:tc>
          <w:tcPr>
            <w:tcW w:w="7480" w:type="dxa"/>
          </w:tcPr>
          <w:p w14:paraId="6E00DA5A"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0FADD3C" w14:textId="31C5A995" w:rsidR="00745AA8" w:rsidRDefault="00745AA8" w:rsidP="00745AA8">
            <w:pPr>
              <w:autoSpaceDE w:val="0"/>
              <w:autoSpaceDN w:val="0"/>
              <w:adjustRightInd w:val="0"/>
              <w:snapToGrid w:val="0"/>
              <w:jc w:val="both"/>
              <w:rPr>
                <w:rFonts w:eastAsia="游明朝"/>
                <w:lang w:eastAsia="ja-JP"/>
              </w:rPr>
            </w:pPr>
            <w:r>
              <w:rPr>
                <w:rFonts w:eastAsiaTheme="minorEastAsia"/>
                <w:lang w:eastAsia="zh-CN"/>
              </w:rPr>
              <w:t xml:space="preserve">Regarding </w:t>
            </w:r>
            <w:r>
              <w:rPr>
                <w:rFonts w:eastAsia="游明朝"/>
                <w:lang w:eastAsia="ja-JP"/>
              </w:rPr>
              <w:t xml:space="preserve">BM-Case5, if it just uses the QoS metric for beam selection, we are fine to merger it in BM-Case1. </w:t>
            </w:r>
          </w:p>
        </w:tc>
      </w:tr>
    </w:tbl>
    <w:p w14:paraId="47BAA377" w14:textId="7FAA3C9A" w:rsidR="00C07A4D" w:rsidRDefault="00C07A4D">
      <w:pPr>
        <w:pStyle w:val="a1"/>
      </w:pPr>
    </w:p>
    <w:p w14:paraId="001DEEF0" w14:textId="5327DA45" w:rsidR="00ED3E21" w:rsidRDefault="00ED3E21" w:rsidP="00ED3E21">
      <w:pPr>
        <w:pStyle w:val="6"/>
      </w:pPr>
      <w:r>
        <w:t>Proposal 1-1 (Round#2)</w:t>
      </w:r>
    </w:p>
    <w:p w14:paraId="4056347E" w14:textId="77777777" w:rsidR="00074E81" w:rsidRDefault="00074E81" w:rsidP="0009041A">
      <w:pPr>
        <w:autoSpaceDE w:val="0"/>
        <w:autoSpaceDN w:val="0"/>
        <w:adjustRightInd w:val="0"/>
        <w:snapToGrid w:val="0"/>
        <w:jc w:val="both"/>
        <w:rPr>
          <w:rFonts w:eastAsia="游明朝"/>
          <w:lang w:eastAsia="ja-JP"/>
        </w:rPr>
      </w:pPr>
    </w:p>
    <w:p w14:paraId="5D90A04D" w14:textId="29477637" w:rsidR="0009041A" w:rsidRDefault="0009041A" w:rsidP="0009041A">
      <w:pPr>
        <w:autoSpaceDE w:val="0"/>
        <w:autoSpaceDN w:val="0"/>
        <w:adjustRightInd w:val="0"/>
        <w:snapToGrid w:val="0"/>
        <w:jc w:val="both"/>
        <w:rPr>
          <w:rFonts w:eastAsia="游明朝"/>
          <w:lang w:eastAsia="ja-JP"/>
        </w:rPr>
      </w:pPr>
      <w:r>
        <w:rPr>
          <w:rFonts w:eastAsia="游明朝"/>
          <w:lang w:eastAsia="ja-JP"/>
        </w:rPr>
        <w:t>For Question 1-1: Based on the inputs received so far, 4 companies (CATT, Samsung, Ericsson, QC) doesn’t support merge BM-Case5 into BM-Case1.</w:t>
      </w:r>
      <w:r w:rsidR="00745AA8">
        <w:rPr>
          <w:rFonts w:eastAsia="游明朝"/>
          <w:lang w:eastAsia="ja-JP"/>
        </w:rPr>
        <w:t xml:space="preserve"> </w:t>
      </w:r>
      <w:r w:rsidR="00765DDC">
        <w:rPr>
          <w:rFonts w:eastAsia="游明朝"/>
          <w:lang w:eastAsia="ja-JP"/>
        </w:rPr>
        <w:t>3</w:t>
      </w:r>
      <w:r>
        <w:rPr>
          <w:rFonts w:eastAsia="游明朝"/>
          <w:lang w:eastAsia="ja-JP"/>
        </w:rPr>
        <w:t xml:space="preserve"> companies (Nokia, IDC</w:t>
      </w:r>
      <w:r w:rsidR="00765DDC">
        <w:rPr>
          <w:rFonts w:eastAsia="游明朝"/>
          <w:lang w:eastAsia="ja-JP"/>
        </w:rPr>
        <w:t>, Lenovo</w:t>
      </w:r>
      <w:r>
        <w:rPr>
          <w:rFonts w:eastAsia="游明朝"/>
          <w:lang w:eastAsia="ja-JP"/>
        </w:rPr>
        <w:t>) supports. 1 company (LGE) is not sure.</w:t>
      </w:r>
      <w:r w:rsidR="00D4543E">
        <w:rPr>
          <w:rFonts w:eastAsia="游明朝"/>
          <w:lang w:eastAsia="ja-JP"/>
        </w:rPr>
        <w:t xml:space="preserve"> I will keep Question 1-1 open for more input</w:t>
      </w:r>
    </w:p>
    <w:p w14:paraId="10628311" w14:textId="77777777" w:rsidR="0009041A" w:rsidRDefault="0009041A" w:rsidP="0009041A">
      <w:pPr>
        <w:autoSpaceDE w:val="0"/>
        <w:autoSpaceDN w:val="0"/>
        <w:adjustRightInd w:val="0"/>
        <w:snapToGrid w:val="0"/>
        <w:jc w:val="both"/>
        <w:rPr>
          <w:rFonts w:eastAsia="游明朝"/>
          <w:lang w:eastAsia="ja-JP"/>
        </w:rPr>
      </w:pPr>
    </w:p>
    <w:p w14:paraId="2E4AD587" w14:textId="77777777" w:rsidR="0009041A" w:rsidRDefault="0009041A" w:rsidP="0009041A">
      <w:pPr>
        <w:autoSpaceDE w:val="0"/>
        <w:autoSpaceDN w:val="0"/>
        <w:adjustRightInd w:val="0"/>
        <w:snapToGrid w:val="0"/>
        <w:jc w:val="both"/>
        <w:rPr>
          <w:rFonts w:eastAsia="游明朝"/>
          <w:lang w:eastAsia="ja-JP"/>
        </w:rPr>
      </w:pPr>
      <w:r>
        <w:rPr>
          <w:rFonts w:eastAsia="游明朝"/>
          <w:lang w:eastAsia="ja-JP"/>
        </w:rPr>
        <w:t>For Proposal 1-1a:</w:t>
      </w:r>
    </w:p>
    <w:p w14:paraId="07EE7849" w14:textId="77777777" w:rsidR="0009041A" w:rsidRPr="002A530D" w:rsidRDefault="0009041A" w:rsidP="0009041A">
      <w:pPr>
        <w:pStyle w:val="af7"/>
        <w:numPr>
          <w:ilvl w:val="0"/>
          <w:numId w:val="35"/>
        </w:numPr>
      </w:pPr>
      <w:r w:rsidRPr="002A530D">
        <w:t>Supported: Apple, vivo, AT&amp;T, FUTUREWEI, Xiaomi, Lenovo, Sony, Huawei, NEC, LGE, Panasonic, Ericsson, CATT, Fujitsu, Samsung, CMCC, NVIDIA, CAICT, OPPO, MTK, Intel, DCM, ZTE, MTK, QC (26)</w:t>
      </w:r>
    </w:p>
    <w:p w14:paraId="16704EF1" w14:textId="7CC78902"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0DE002DF" w14:textId="77777777" w:rsidR="004020AE" w:rsidRDefault="004020AE">
      <w:pPr>
        <w:pStyle w:val="a1"/>
      </w:pPr>
    </w:p>
    <w:p w14:paraId="66564FB7" w14:textId="3EB77176" w:rsidR="001D7E85" w:rsidRDefault="001D7E85" w:rsidP="001D7E85">
      <w:pPr>
        <w:autoSpaceDE w:val="0"/>
        <w:autoSpaceDN w:val="0"/>
        <w:adjustRightInd w:val="0"/>
        <w:snapToGrid w:val="0"/>
        <w:spacing w:after="120"/>
        <w:jc w:val="both"/>
        <w:rPr>
          <w:rFonts w:eastAsia="SimSun"/>
          <w:b/>
          <w:bCs/>
          <w:i/>
          <w:iCs/>
        </w:rPr>
      </w:pPr>
      <w:r>
        <w:rPr>
          <w:rFonts w:eastAsia="SimSun"/>
          <w:b/>
          <w:bCs/>
          <w:i/>
          <w:iCs/>
          <w:u w:val="single"/>
        </w:rPr>
        <w:t>Proposal 1-1</w:t>
      </w:r>
      <w:r w:rsidR="005141BF">
        <w:rPr>
          <w:rFonts w:eastAsia="SimSun"/>
          <w:b/>
          <w:bCs/>
          <w:i/>
          <w:iCs/>
          <w:u w:val="single"/>
        </w:rPr>
        <w:t>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sidRPr="005C65D7">
        <w:rPr>
          <w:rFonts w:eastAsia="SimSun"/>
          <w:b/>
          <w:bCs/>
          <w:i/>
          <w:iCs/>
          <w:strike/>
          <w:highlight w:val="yellow"/>
        </w:rPr>
        <w:t>as the representative sub use case</w:t>
      </w:r>
      <w:r>
        <w:rPr>
          <w:rFonts w:eastAsia="SimSun"/>
          <w:b/>
          <w:bCs/>
          <w:i/>
          <w:iCs/>
        </w:rPr>
        <w:t xml:space="preserve"> for characterization and baseline performance evaluations</w:t>
      </w:r>
    </w:p>
    <w:p w14:paraId="183D0C34" w14:textId="77777777" w:rsidR="001D7E85"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909EFDE" w14:textId="77777777" w:rsidR="001D7E85"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D4414B5" w14:textId="77777777" w:rsidR="001D7E85"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7DB1D61" w14:textId="20930B7A" w:rsidR="001D7E85" w:rsidRPr="00686977"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42C092F" w14:textId="66734AEB" w:rsidR="00686977" w:rsidRPr="005C65D7" w:rsidRDefault="00686977" w:rsidP="001D7E85">
      <w:pPr>
        <w:numPr>
          <w:ilvl w:val="0"/>
          <w:numId w:val="13"/>
        </w:numPr>
        <w:autoSpaceDE w:val="0"/>
        <w:autoSpaceDN w:val="0"/>
        <w:adjustRightInd w:val="0"/>
        <w:snapToGrid w:val="0"/>
        <w:spacing w:after="120" w:line="259" w:lineRule="auto"/>
        <w:jc w:val="both"/>
        <w:rPr>
          <w:rFonts w:eastAsia="SimSun"/>
          <w:b/>
          <w:bCs/>
          <w:i/>
          <w:iCs/>
          <w:highlight w:val="yellow"/>
        </w:rPr>
      </w:pPr>
      <w:r w:rsidRPr="005C65D7">
        <w:rPr>
          <w:rFonts w:eastAsia="SimSun"/>
          <w:b/>
          <w:bCs/>
          <w:i/>
          <w:iCs/>
          <w:highlight w:val="yellow"/>
        </w:rPr>
        <w:t>Beams in Sub A and Sub B are in the same band</w:t>
      </w:r>
    </w:p>
    <w:p w14:paraId="700DF6BB" w14:textId="5E87537F" w:rsidR="00686977" w:rsidRPr="005C65D7" w:rsidRDefault="00686977" w:rsidP="001D7E85">
      <w:pPr>
        <w:numPr>
          <w:ilvl w:val="0"/>
          <w:numId w:val="13"/>
        </w:numPr>
        <w:autoSpaceDE w:val="0"/>
        <w:autoSpaceDN w:val="0"/>
        <w:adjustRightInd w:val="0"/>
        <w:snapToGrid w:val="0"/>
        <w:spacing w:after="120" w:line="259" w:lineRule="auto"/>
        <w:jc w:val="both"/>
        <w:rPr>
          <w:rFonts w:eastAsia="SimSun"/>
          <w:b/>
          <w:bCs/>
          <w:i/>
          <w:iCs/>
          <w:highlight w:val="yellow"/>
        </w:rPr>
      </w:pPr>
      <w:r w:rsidRPr="005C65D7">
        <w:rPr>
          <w:rFonts w:eastAsia="SimSun"/>
          <w:b/>
          <w:bCs/>
          <w:i/>
          <w:iCs/>
          <w:highlight w:val="yellow"/>
        </w:rPr>
        <w:t>Supervised learning is expected to</w:t>
      </w:r>
      <w:r w:rsidR="00D90359">
        <w:rPr>
          <w:rFonts w:eastAsia="SimSun"/>
          <w:b/>
          <w:bCs/>
          <w:i/>
          <w:iCs/>
          <w:highlight w:val="yellow"/>
        </w:rPr>
        <w:t xml:space="preserve"> be</w:t>
      </w:r>
      <w:r w:rsidRPr="005C65D7">
        <w:rPr>
          <w:rFonts w:eastAsia="SimSun"/>
          <w:b/>
          <w:bCs/>
          <w:i/>
          <w:iCs/>
          <w:highlight w:val="yellow"/>
        </w:rPr>
        <w:t xml:space="preserve"> </w:t>
      </w:r>
      <w:r w:rsidRPr="00E42873">
        <w:rPr>
          <w:rFonts w:eastAsia="SimSun"/>
          <w:b/>
          <w:bCs/>
          <w:i/>
          <w:iCs/>
          <w:highlight w:val="yellow"/>
        </w:rPr>
        <w:t>use</w:t>
      </w:r>
      <w:r w:rsidR="00D90359">
        <w:rPr>
          <w:rFonts w:eastAsia="SimSun"/>
          <w:b/>
          <w:bCs/>
          <w:i/>
          <w:iCs/>
          <w:highlight w:val="yellow"/>
        </w:rPr>
        <w:t>d</w:t>
      </w:r>
      <w:r w:rsidRPr="00E42873">
        <w:rPr>
          <w:rFonts w:eastAsia="SimSun"/>
          <w:b/>
          <w:bCs/>
          <w:i/>
          <w:iCs/>
          <w:highlight w:val="yellow"/>
        </w:rPr>
        <w:t xml:space="preserv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14:paraId="7C02B97F"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SimSun"/>
          <w:b/>
          <w:bCs/>
          <w:i/>
          <w:iCs/>
        </w:rPr>
      </w:pPr>
      <w:r w:rsidRPr="00686977">
        <w:rPr>
          <w:rFonts w:eastAsia="SimSun"/>
          <w:b/>
          <w:bCs/>
          <w:i/>
          <w:iCs/>
        </w:rPr>
        <w:t>Note: Further down-selection on BM-Case1 and BM-Case2 based on further discussion and evaluation is NOT precluded.</w:t>
      </w:r>
    </w:p>
    <w:p w14:paraId="08D5A128" w14:textId="77777777" w:rsidR="00A919CC" w:rsidRDefault="00A919CC" w:rsidP="001D7E85">
      <w:pPr>
        <w:autoSpaceDE w:val="0"/>
        <w:autoSpaceDN w:val="0"/>
        <w:adjustRightInd w:val="0"/>
        <w:snapToGrid w:val="0"/>
        <w:spacing w:after="120"/>
        <w:jc w:val="both"/>
        <w:rPr>
          <w:rFonts w:eastAsia="SimSun"/>
          <w:b/>
          <w:bCs/>
          <w:i/>
          <w:iCs/>
          <w:u w:val="single"/>
        </w:rPr>
      </w:pPr>
    </w:p>
    <w:p w14:paraId="0F93443C" w14:textId="5C497335" w:rsidR="001D7E85" w:rsidRDefault="001D7E85" w:rsidP="001D7E85">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1FAD7875" w14:textId="77777777" w:rsidR="001D7E85" w:rsidRDefault="001D7E85" w:rsidP="001D7E85">
      <w:pPr>
        <w:pStyle w:val="af7"/>
        <w:numPr>
          <w:ilvl w:val="0"/>
          <w:numId w:val="14"/>
        </w:numPr>
        <w:autoSpaceDE w:val="0"/>
        <w:autoSpaceDN w:val="0"/>
        <w:adjustRightInd w:val="0"/>
        <w:snapToGrid w:val="0"/>
        <w:spacing w:after="120"/>
        <w:jc w:val="both"/>
        <w:rPr>
          <w:rFonts w:eastAsia="SimSun"/>
          <w:b/>
          <w:bCs/>
          <w:i/>
          <w:iCs/>
        </w:rPr>
      </w:pPr>
      <w:r>
        <w:rPr>
          <w:rFonts w:eastAsia="SimSun"/>
          <w:b/>
          <w:bCs/>
          <w:i/>
          <w:iCs/>
        </w:rPr>
        <w:lastRenderedPageBreak/>
        <w:t>Yes (Support)</w:t>
      </w:r>
    </w:p>
    <w:p w14:paraId="5CF2DEFE" w14:textId="77777777" w:rsidR="001D7E85" w:rsidRDefault="001D7E85" w:rsidP="001D7E85">
      <w:pPr>
        <w:pStyle w:val="af7"/>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1DCADBBE" w14:textId="216448AF"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1AE5B460" w14:textId="77777777" w:rsidTr="009864C1">
        <w:tc>
          <w:tcPr>
            <w:tcW w:w="1385" w:type="dxa"/>
            <w:tcBorders>
              <w:top w:val="single" w:sz="4" w:space="0" w:color="auto"/>
              <w:left w:val="single" w:sz="4" w:space="0" w:color="auto"/>
              <w:bottom w:val="single" w:sz="4" w:space="0" w:color="auto"/>
              <w:right w:val="single" w:sz="4" w:space="0" w:color="auto"/>
            </w:tcBorders>
          </w:tcPr>
          <w:p w14:paraId="6B145C86" w14:textId="77777777" w:rsidR="00A94D58" w:rsidRDefault="00A94D58"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E6BAE" w14:textId="77777777" w:rsidR="00A94D58" w:rsidRDefault="00A94D58" w:rsidP="009864C1">
            <w:pPr>
              <w:autoSpaceDE w:val="0"/>
              <w:autoSpaceDN w:val="0"/>
              <w:adjustRightInd w:val="0"/>
              <w:snapToGrid w:val="0"/>
              <w:spacing w:before="120"/>
              <w:jc w:val="both"/>
              <w:rPr>
                <w:rFonts w:eastAsia="SimSun"/>
              </w:rPr>
            </w:pPr>
            <w:r>
              <w:rPr>
                <w:rFonts w:eastAsia="SimSun"/>
              </w:rPr>
              <w:t>Comments</w:t>
            </w:r>
          </w:p>
        </w:tc>
      </w:tr>
      <w:tr w:rsidR="009F0497" w14:paraId="1C985FDB" w14:textId="77777777" w:rsidTr="009864C1">
        <w:tc>
          <w:tcPr>
            <w:tcW w:w="1385" w:type="dxa"/>
            <w:tcBorders>
              <w:top w:val="single" w:sz="4" w:space="0" w:color="auto"/>
              <w:left w:val="single" w:sz="4" w:space="0" w:color="auto"/>
              <w:bottom w:val="single" w:sz="4" w:space="0" w:color="auto"/>
              <w:right w:val="single" w:sz="4" w:space="0" w:color="auto"/>
            </w:tcBorders>
          </w:tcPr>
          <w:p w14:paraId="79458942" w14:textId="28F02E47" w:rsidR="009F0497" w:rsidRDefault="009F0497" w:rsidP="009F0497">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BAFA6A1" w14:textId="212C2A1E" w:rsidR="009F0497" w:rsidRDefault="009F0497" w:rsidP="009F0497">
            <w:pPr>
              <w:autoSpaceDE w:val="0"/>
              <w:autoSpaceDN w:val="0"/>
              <w:adjustRightInd w:val="0"/>
              <w:snapToGrid w:val="0"/>
              <w:jc w:val="both"/>
            </w:pPr>
            <w:r>
              <w:rPr>
                <w:rFonts w:eastAsia="游明朝"/>
                <w:lang w:eastAsia="ja-JP"/>
              </w:rPr>
              <w:t xml:space="preserve">BM-Case5 should not be merged to BM-Case1 for finer categorization. </w:t>
            </w:r>
          </w:p>
        </w:tc>
      </w:tr>
      <w:tr w:rsidR="009F0497" w14:paraId="64C50ECC" w14:textId="77777777" w:rsidTr="009864C1">
        <w:tc>
          <w:tcPr>
            <w:tcW w:w="1385" w:type="dxa"/>
            <w:tcBorders>
              <w:top w:val="single" w:sz="4" w:space="0" w:color="auto"/>
              <w:left w:val="single" w:sz="4" w:space="0" w:color="auto"/>
              <w:bottom w:val="single" w:sz="4" w:space="0" w:color="auto"/>
              <w:right w:val="single" w:sz="4" w:space="0" w:color="auto"/>
            </w:tcBorders>
          </w:tcPr>
          <w:p w14:paraId="1CA227A8" w14:textId="5B11C240" w:rsidR="009F0497" w:rsidRDefault="009F0497" w:rsidP="009F0497">
            <w:pPr>
              <w:autoSpaceDE w:val="0"/>
              <w:autoSpaceDN w:val="0"/>
              <w:adjustRightInd w:val="0"/>
              <w:snapToGrid w:val="0"/>
              <w:jc w:val="both"/>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13D81C5E" w14:textId="74F44BED" w:rsidR="009F0497" w:rsidRDefault="009F0497" w:rsidP="009F0497">
            <w:pPr>
              <w:autoSpaceDE w:val="0"/>
              <w:autoSpaceDN w:val="0"/>
              <w:adjustRightInd w:val="0"/>
              <w:snapToGrid w:val="0"/>
              <w:jc w:val="both"/>
              <w:rPr>
                <w:rFonts w:eastAsiaTheme="minorEastAsia"/>
                <w:lang w:eastAsia="zh-CN"/>
              </w:rPr>
            </w:pPr>
          </w:p>
        </w:tc>
      </w:tr>
    </w:tbl>
    <w:p w14:paraId="719C6DE1" w14:textId="169D86A7" w:rsidR="00A94D58" w:rsidRDefault="00A94D58">
      <w:pPr>
        <w:pStyle w:val="a1"/>
      </w:pPr>
    </w:p>
    <w:p w14:paraId="0299A1E0" w14:textId="77777777" w:rsidR="00053BA0" w:rsidRDefault="00053BA0" w:rsidP="00053BA0">
      <w:pPr>
        <w:autoSpaceDE w:val="0"/>
        <w:autoSpaceDN w:val="0"/>
        <w:adjustRightInd w:val="0"/>
        <w:snapToGrid w:val="0"/>
        <w:spacing w:after="120"/>
        <w:jc w:val="both"/>
        <w:rPr>
          <w:rFonts w:eastAsia="SimSun"/>
          <w:bCs/>
        </w:rPr>
      </w:pPr>
    </w:p>
    <w:p w14:paraId="5AE3C778" w14:textId="77777777" w:rsidR="00053BA0" w:rsidRDefault="00053BA0" w:rsidP="00053BA0">
      <w:pPr>
        <w:autoSpaceDE w:val="0"/>
        <w:autoSpaceDN w:val="0"/>
        <w:adjustRightInd w:val="0"/>
        <w:snapToGrid w:val="0"/>
        <w:spacing w:after="120"/>
        <w:jc w:val="both"/>
        <w:rPr>
          <w:rFonts w:eastAsia="SimSun"/>
          <w:bCs/>
        </w:rPr>
      </w:pPr>
      <w:r>
        <w:rPr>
          <w:rFonts w:eastAsia="SimSun"/>
          <w:bCs/>
        </w:rPr>
        <w:t>--------------------------------------------------------------------------------------------------------------------------------------</w:t>
      </w:r>
    </w:p>
    <w:p w14:paraId="6F68302B" w14:textId="77777777" w:rsidR="00053BA0" w:rsidRDefault="00053BA0" w:rsidP="00053BA0">
      <w:pPr>
        <w:autoSpaceDE w:val="0"/>
        <w:autoSpaceDN w:val="0"/>
        <w:adjustRightInd w:val="0"/>
        <w:snapToGrid w:val="0"/>
        <w:spacing w:after="120"/>
        <w:jc w:val="both"/>
        <w:rPr>
          <w:rFonts w:eastAsia="SimSun"/>
          <w:bCs/>
        </w:rPr>
      </w:pPr>
    </w:p>
    <w:p w14:paraId="5E1DE911"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a1"/>
      </w:pPr>
    </w:p>
    <w:p w14:paraId="0A9806A3" w14:textId="77777777" w:rsidR="00C07A4D" w:rsidRDefault="004F3A61">
      <w:pPr>
        <w:pStyle w:val="a1"/>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3557940C"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af7"/>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50040B58" w:rsidR="00C07A4D" w:rsidRDefault="00C07A4D">
      <w:pPr>
        <w:pStyle w:val="a1"/>
      </w:pPr>
    </w:p>
    <w:p w14:paraId="55CCB8AA" w14:textId="1E096806" w:rsidR="00DC0146" w:rsidRDefault="00DC0146" w:rsidP="00DC0146">
      <w:pPr>
        <w:pStyle w:val="6"/>
      </w:pPr>
      <w:r>
        <w:t>BM-Case3 (Round#2)</w:t>
      </w:r>
    </w:p>
    <w:p w14:paraId="69E88026" w14:textId="1182836C"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6F87ECE" w14:textId="162583FF" w:rsidR="00464913" w:rsidRDefault="00464913" w:rsidP="00DC0146"/>
    <w:p w14:paraId="38459B57" w14:textId="639D9246" w:rsidR="00464913" w:rsidRDefault="00464913" w:rsidP="00DC0146">
      <w:pPr>
        <w:rPr>
          <w:rFonts w:eastAsia="SimSun"/>
          <w:b/>
          <w:bCs/>
          <w:i/>
          <w:iCs/>
        </w:rPr>
      </w:pPr>
      <w:r>
        <w:rPr>
          <w:rFonts w:eastAsia="SimSun"/>
          <w:b/>
          <w:bCs/>
          <w:i/>
          <w:iCs/>
        </w:rPr>
        <w:t>(Draft) For the sub use case B</w:t>
      </w:r>
      <w:r>
        <w:rPr>
          <w:b/>
          <w:bCs/>
          <w:i/>
          <w:iCs/>
        </w:rPr>
        <w:t>M-</w:t>
      </w:r>
      <w:r w:rsidRPr="00AC74A2">
        <w:rPr>
          <w:b/>
          <w:bCs/>
          <w:i/>
          <w:iCs/>
        </w:rPr>
        <w:t>Case</w:t>
      </w:r>
      <w:r w:rsidR="0080652D">
        <w:rPr>
          <w:b/>
          <w:bCs/>
          <w:i/>
          <w:iCs/>
        </w:rPr>
        <w:t>3</w:t>
      </w:r>
      <w:r w:rsidRPr="00AC74A2">
        <w:rPr>
          <w:rFonts w:eastAsia="SimSun"/>
          <w:b/>
          <w:bCs/>
          <w:i/>
          <w:iCs/>
        </w:rPr>
        <w:t>,</w:t>
      </w:r>
    </w:p>
    <w:p w14:paraId="65966B72" w14:textId="698D52AD" w:rsidR="001A04B1" w:rsidRPr="00703BFD" w:rsidRDefault="001A04B1" w:rsidP="001A04B1">
      <w:pPr>
        <w:pStyle w:val="af7"/>
        <w:numPr>
          <w:ilvl w:val="0"/>
          <w:numId w:val="19"/>
        </w:numPr>
        <w:rPr>
          <w:b/>
          <w:i/>
        </w:rPr>
      </w:pPr>
      <w:r w:rsidRPr="00703BFD">
        <w:rPr>
          <w:b/>
          <w:i/>
        </w:rPr>
        <w:t>further study</w:t>
      </w:r>
    </w:p>
    <w:p w14:paraId="73C0B94D" w14:textId="7A36F122" w:rsidR="001A04B1" w:rsidRPr="00703BFD" w:rsidRDefault="001A04B1" w:rsidP="001A04B1">
      <w:pPr>
        <w:pStyle w:val="af7"/>
        <w:numPr>
          <w:ilvl w:val="1"/>
          <w:numId w:val="19"/>
        </w:numPr>
        <w:rPr>
          <w:b/>
          <w:i/>
        </w:rPr>
      </w:pPr>
      <w:r w:rsidRPr="00703BFD">
        <w:rPr>
          <w:b/>
          <w:i/>
        </w:rPr>
        <w:t>Alt.1: AI/ML inference and training at NW side</w:t>
      </w:r>
    </w:p>
    <w:p w14:paraId="4391C339" w14:textId="71E54678" w:rsidR="001A04B1" w:rsidRPr="00703BFD" w:rsidRDefault="001A04B1" w:rsidP="001A04B1">
      <w:pPr>
        <w:pStyle w:val="af7"/>
        <w:numPr>
          <w:ilvl w:val="1"/>
          <w:numId w:val="19"/>
        </w:numPr>
        <w:rPr>
          <w:b/>
          <w:i/>
        </w:rPr>
      </w:pPr>
      <w:r w:rsidRPr="00703BFD">
        <w:rPr>
          <w:b/>
          <w:i/>
        </w:rPr>
        <w:t>Alt.2: AI/ML inference and training at UE side</w:t>
      </w:r>
    </w:p>
    <w:p w14:paraId="0F6F0934" w14:textId="62A0B727" w:rsidR="00E358D4" w:rsidRDefault="00E358D4" w:rsidP="00703BFD">
      <w:pPr>
        <w:pStyle w:val="af7"/>
        <w:numPr>
          <w:ilvl w:val="0"/>
          <w:numId w:val="19"/>
        </w:numPr>
        <w:rPr>
          <w:b/>
          <w:i/>
        </w:rPr>
      </w:pPr>
      <w:r>
        <w:rPr>
          <w:b/>
          <w:i/>
        </w:rPr>
        <w:t>Regarding training,</w:t>
      </w:r>
      <w:r w:rsidR="008A1666">
        <w:rPr>
          <w:b/>
          <w:i/>
        </w:rPr>
        <w:t xml:space="preserve"> further study</w:t>
      </w:r>
    </w:p>
    <w:p w14:paraId="4A9F2BF5" w14:textId="282E4BE4" w:rsidR="00832670" w:rsidRDefault="00832670" w:rsidP="00832670">
      <w:pPr>
        <w:pStyle w:val="af7"/>
        <w:numPr>
          <w:ilvl w:val="1"/>
          <w:numId w:val="19"/>
        </w:numPr>
        <w:rPr>
          <w:b/>
          <w:i/>
        </w:rPr>
      </w:pPr>
      <w:r>
        <w:rPr>
          <w:b/>
          <w:i/>
        </w:rPr>
        <w:lastRenderedPageBreak/>
        <w:t>Alt.1: offline training</w:t>
      </w:r>
    </w:p>
    <w:p w14:paraId="13222E04" w14:textId="05BF4A1F" w:rsidR="00832670" w:rsidRDefault="00832670" w:rsidP="00832670">
      <w:pPr>
        <w:pStyle w:val="af7"/>
        <w:numPr>
          <w:ilvl w:val="1"/>
          <w:numId w:val="19"/>
        </w:numPr>
        <w:rPr>
          <w:b/>
          <w:i/>
        </w:rPr>
      </w:pPr>
      <w:r>
        <w:rPr>
          <w:b/>
          <w:i/>
        </w:rPr>
        <w:t>Alt.2: online training</w:t>
      </w:r>
    </w:p>
    <w:p w14:paraId="38EFA45F" w14:textId="2575E2E0" w:rsidR="001A04B1" w:rsidRDefault="009B3832" w:rsidP="00703BFD">
      <w:pPr>
        <w:pStyle w:val="af7"/>
        <w:numPr>
          <w:ilvl w:val="0"/>
          <w:numId w:val="19"/>
        </w:numPr>
        <w:rPr>
          <w:b/>
          <w:i/>
        </w:rPr>
      </w:pPr>
      <w:r>
        <w:rPr>
          <w:b/>
          <w:i/>
        </w:rPr>
        <w:t xml:space="preserve">Regarding AI/ML </w:t>
      </w:r>
      <w:r w:rsidR="00511209">
        <w:rPr>
          <w:b/>
          <w:i/>
        </w:rPr>
        <w:t>inputs, further study</w:t>
      </w:r>
    </w:p>
    <w:p w14:paraId="368D7C60" w14:textId="534C2C2C" w:rsidR="00511209" w:rsidRDefault="00E25867" w:rsidP="00511209">
      <w:pPr>
        <w:pStyle w:val="af7"/>
        <w:numPr>
          <w:ilvl w:val="1"/>
          <w:numId w:val="19"/>
        </w:numPr>
        <w:rPr>
          <w:b/>
          <w:i/>
        </w:rPr>
      </w:pPr>
      <w:r>
        <w:rPr>
          <w:b/>
          <w:i/>
        </w:rPr>
        <w:t>Alt.1: CIR of FR1 channels</w:t>
      </w:r>
    </w:p>
    <w:p w14:paraId="2C476E33" w14:textId="43EEB7B8" w:rsidR="00E25867" w:rsidRDefault="00E25867" w:rsidP="00511209">
      <w:pPr>
        <w:pStyle w:val="af7"/>
        <w:numPr>
          <w:ilvl w:val="1"/>
          <w:numId w:val="19"/>
        </w:numPr>
        <w:rPr>
          <w:b/>
          <w:i/>
        </w:rPr>
      </w:pPr>
      <w:r>
        <w:rPr>
          <w:b/>
          <w:i/>
        </w:rPr>
        <w:t>Alt.2: CSI feedback information (in FR1</w:t>
      </w:r>
      <w:proofErr w:type="gramStart"/>
      <w:r>
        <w:rPr>
          <w:b/>
          <w:i/>
        </w:rPr>
        <w:t>? )</w:t>
      </w:r>
      <w:proofErr w:type="gramEnd"/>
    </w:p>
    <w:p w14:paraId="380AF253" w14:textId="35DC160A" w:rsidR="004C0C94" w:rsidRDefault="004C0C94" w:rsidP="004C0C94">
      <w:pPr>
        <w:pStyle w:val="af7"/>
        <w:numPr>
          <w:ilvl w:val="0"/>
          <w:numId w:val="19"/>
        </w:numPr>
        <w:rPr>
          <w:b/>
          <w:i/>
        </w:rPr>
      </w:pPr>
      <w:r>
        <w:rPr>
          <w:b/>
          <w:i/>
        </w:rPr>
        <w:t>Regarding AI/ML output, further study</w:t>
      </w:r>
    </w:p>
    <w:p w14:paraId="57465FDD" w14:textId="7EF00330" w:rsidR="004C0C94" w:rsidRPr="00703BFD" w:rsidRDefault="0015240A" w:rsidP="004C0C94">
      <w:pPr>
        <w:pStyle w:val="af7"/>
        <w:numPr>
          <w:ilvl w:val="1"/>
          <w:numId w:val="19"/>
        </w:numPr>
        <w:rPr>
          <w:b/>
          <w:i/>
        </w:rPr>
      </w:pPr>
      <w:r>
        <w:rPr>
          <w:b/>
          <w:i/>
        </w:rPr>
        <w:t>Alt.1: Top-</w:t>
      </w:r>
      <w:r w:rsidR="00CC2DB5">
        <w:rPr>
          <w:b/>
          <w:i/>
        </w:rPr>
        <w:t>N3 beams for FR2</w:t>
      </w:r>
      <w:r w:rsidR="006B295A">
        <w:rPr>
          <w:b/>
          <w:i/>
        </w:rPr>
        <w:t xml:space="preserve"> and the associated cell </w:t>
      </w:r>
    </w:p>
    <w:p w14:paraId="587979A2" w14:textId="77777777" w:rsidR="00DC0146" w:rsidRPr="00DC0146" w:rsidRDefault="00DC0146" w:rsidP="00DC0146"/>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14F39637" w:rsidR="00C07A4D" w:rsidRDefault="004F3A61">
            <w:pPr>
              <w:pStyle w:val="a1"/>
              <w:numPr>
                <w:ilvl w:val="0"/>
                <w:numId w:val="19"/>
              </w:numPr>
            </w:pPr>
            <w:r>
              <w:t xml:space="preserve">Training: </w:t>
            </w:r>
            <w:r w:rsidR="00521B82">
              <w:t>both online offline</w:t>
            </w:r>
          </w:p>
          <w:p w14:paraId="08B55FC9" w14:textId="77777777" w:rsidR="00C07A4D" w:rsidRDefault="004F3A61">
            <w:pPr>
              <w:pStyle w:val="a1"/>
              <w:numPr>
                <w:ilvl w:val="0"/>
                <w:numId w:val="19"/>
              </w:numPr>
            </w:pPr>
            <w:r>
              <w:t>{Training at X, Inference at Y}: both at gNB or UE</w:t>
            </w:r>
          </w:p>
          <w:p w14:paraId="3128695A" w14:textId="77777777" w:rsidR="00C07A4D" w:rsidRDefault="00C07A4D">
            <w:pPr>
              <w:pStyle w:val="a1"/>
            </w:pPr>
          </w:p>
        </w:tc>
      </w:tr>
      <w:tr w:rsidR="00521B82" w14:paraId="18A319C3" w14:textId="77777777">
        <w:tc>
          <w:tcPr>
            <w:tcW w:w="1413" w:type="dxa"/>
          </w:tcPr>
          <w:p w14:paraId="199123C5" w14:textId="19885B2E" w:rsidR="00521B82" w:rsidRDefault="00521B82">
            <w:pPr>
              <w:pStyle w:val="a1"/>
              <w:rPr>
                <w:lang w:eastAsia="zh-CN"/>
              </w:rPr>
            </w:pPr>
            <w:r>
              <w:rPr>
                <w:lang w:eastAsia="zh-CN"/>
              </w:rPr>
              <w:t>Sony</w:t>
            </w:r>
          </w:p>
        </w:tc>
        <w:tc>
          <w:tcPr>
            <w:tcW w:w="7649" w:type="dxa"/>
          </w:tcPr>
          <w:p w14:paraId="11FC2B8F" w14:textId="74D06139"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121FB7BD" w14:textId="2D2BA06E"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14:paraId="65D87645" w14:textId="74607C08"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C3E2024" w14:textId="660F4A01"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70160AA4" w14:textId="61905217" w:rsidR="00521B82" w:rsidRDefault="00521B82">
            <w:pPr>
              <w:pStyle w:val="a1"/>
              <w:numPr>
                <w:ilvl w:val="0"/>
                <w:numId w:val="19"/>
              </w:numPr>
            </w:pPr>
          </w:p>
        </w:tc>
      </w:tr>
      <w:tr w:rsidR="002A1880" w14:paraId="32C8B02D" w14:textId="77777777">
        <w:tc>
          <w:tcPr>
            <w:tcW w:w="1413" w:type="dxa"/>
          </w:tcPr>
          <w:p w14:paraId="2C506A1C" w14:textId="2F8CF5EB" w:rsidR="002A1880" w:rsidRDefault="002A1880">
            <w:pPr>
              <w:pStyle w:val="a1"/>
              <w:rPr>
                <w:lang w:eastAsia="zh-CN"/>
              </w:rPr>
            </w:pPr>
            <w:r>
              <w:rPr>
                <w:lang w:eastAsia="zh-CN"/>
              </w:rPr>
              <w:t>FL</w:t>
            </w:r>
          </w:p>
        </w:tc>
        <w:tc>
          <w:tcPr>
            <w:tcW w:w="7649" w:type="dxa"/>
          </w:tcPr>
          <w:p w14:paraId="24036F11" w14:textId="08FE4406"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12807434" w14:textId="77777777">
        <w:tc>
          <w:tcPr>
            <w:tcW w:w="1413" w:type="dxa"/>
          </w:tcPr>
          <w:p w14:paraId="5AF27AA8" w14:textId="77777777" w:rsidR="005E2426" w:rsidRDefault="005E2426">
            <w:pPr>
              <w:pStyle w:val="a1"/>
              <w:rPr>
                <w:lang w:eastAsia="zh-CN"/>
              </w:rPr>
            </w:pPr>
          </w:p>
        </w:tc>
        <w:tc>
          <w:tcPr>
            <w:tcW w:w="7649" w:type="dxa"/>
          </w:tcPr>
          <w:p w14:paraId="23586DFE" w14:textId="77777777" w:rsidR="005E2426" w:rsidRDefault="005E2426" w:rsidP="002A1880">
            <w:pPr>
              <w:pStyle w:val="a1"/>
              <w:rPr>
                <w:rStyle w:val="normaltextrun"/>
                <w:color w:val="000000"/>
                <w:szCs w:val="20"/>
                <w:shd w:val="clear" w:color="auto" w:fill="FFFFFF"/>
              </w:rPr>
            </w:pPr>
          </w:p>
        </w:tc>
      </w:tr>
    </w:tbl>
    <w:p w14:paraId="21430D9E" w14:textId="0FD82048" w:rsidR="00C07A4D" w:rsidRDefault="00C07A4D">
      <w:pPr>
        <w:pStyle w:val="a1"/>
      </w:pPr>
    </w:p>
    <w:p w14:paraId="4E33B10B" w14:textId="3C96A3EB" w:rsidR="00A657E6" w:rsidRDefault="00A657E6" w:rsidP="00A657E6">
      <w:pPr>
        <w:pStyle w:val="6"/>
      </w:pPr>
      <w:r>
        <w:t>BM-Case</w:t>
      </w:r>
      <w:r w:rsidR="00D96551">
        <w:t>4</w:t>
      </w:r>
      <w:r>
        <w:t xml:space="preserve"> (Round#2)</w:t>
      </w:r>
    </w:p>
    <w:p w14:paraId="301BC857" w14:textId="7CD83F45" w:rsidR="00A657E6" w:rsidRDefault="00A657E6" w:rsidP="00A657E6">
      <w:r>
        <w:t>Companies are encouraged to continue input or comment in the existing table.  I will summary it if there are more inputs.</w:t>
      </w:r>
    </w:p>
    <w:p w14:paraId="0F003C98" w14:textId="172156E2" w:rsidR="009A66F9" w:rsidRDefault="009A66F9" w:rsidP="00A657E6"/>
    <w:p w14:paraId="545DD104" w14:textId="4B5121BF" w:rsidR="009A66F9" w:rsidRDefault="009A66F9" w:rsidP="009A66F9">
      <w:pPr>
        <w:rPr>
          <w:rFonts w:eastAsia="SimSun"/>
          <w:b/>
          <w:bCs/>
          <w:i/>
          <w:iCs/>
        </w:rPr>
      </w:pPr>
      <w:r>
        <w:rPr>
          <w:rFonts w:eastAsia="SimSun"/>
          <w:b/>
          <w:bCs/>
          <w:i/>
          <w:iCs/>
        </w:rPr>
        <w:t>(Draft) For the sub use case B</w:t>
      </w:r>
      <w:r>
        <w:rPr>
          <w:b/>
          <w:bCs/>
          <w:i/>
          <w:iCs/>
        </w:rPr>
        <w:t>M-</w:t>
      </w:r>
      <w:r w:rsidRPr="00AC74A2">
        <w:rPr>
          <w:b/>
          <w:bCs/>
          <w:i/>
          <w:iCs/>
        </w:rPr>
        <w:t>Case</w:t>
      </w:r>
      <w:r w:rsidR="00381045">
        <w:rPr>
          <w:b/>
          <w:bCs/>
          <w:i/>
          <w:iCs/>
        </w:rPr>
        <w:t>4</w:t>
      </w:r>
      <w:r w:rsidRPr="00AC74A2">
        <w:rPr>
          <w:rFonts w:eastAsia="SimSun"/>
          <w:b/>
          <w:bCs/>
          <w:i/>
          <w:iCs/>
        </w:rPr>
        <w:t>,</w:t>
      </w:r>
    </w:p>
    <w:p w14:paraId="2E2858F3" w14:textId="77777777" w:rsidR="009A66F9" w:rsidRPr="00703BFD" w:rsidRDefault="009A66F9" w:rsidP="009A66F9">
      <w:pPr>
        <w:pStyle w:val="af7"/>
        <w:numPr>
          <w:ilvl w:val="0"/>
          <w:numId w:val="19"/>
        </w:numPr>
        <w:rPr>
          <w:b/>
          <w:i/>
        </w:rPr>
      </w:pPr>
      <w:r w:rsidRPr="00703BFD">
        <w:rPr>
          <w:b/>
          <w:i/>
        </w:rPr>
        <w:t>further study</w:t>
      </w:r>
    </w:p>
    <w:p w14:paraId="5CE93B97" w14:textId="25889D80" w:rsidR="009A66F9" w:rsidRPr="00703BFD" w:rsidRDefault="00CC1198" w:rsidP="009A66F9">
      <w:pPr>
        <w:pStyle w:val="af7"/>
        <w:numPr>
          <w:ilvl w:val="1"/>
          <w:numId w:val="19"/>
        </w:numPr>
        <w:rPr>
          <w:b/>
          <w:i/>
        </w:rPr>
      </w:pPr>
      <w:r>
        <w:rPr>
          <w:b/>
          <w:i/>
        </w:rPr>
        <w:t>[</w:t>
      </w:r>
      <w:r w:rsidR="009A66F9" w:rsidRPr="00703BFD">
        <w:rPr>
          <w:b/>
          <w:i/>
        </w:rPr>
        <w:t xml:space="preserve">Alt.1: AI/ML inference and training at NW </w:t>
      </w:r>
      <w:proofErr w:type="gramStart"/>
      <w:r w:rsidR="009A66F9" w:rsidRPr="00703BFD">
        <w:rPr>
          <w:b/>
          <w:i/>
        </w:rPr>
        <w:t>side</w:t>
      </w:r>
      <w:r>
        <w:rPr>
          <w:b/>
          <w:i/>
        </w:rPr>
        <w:t xml:space="preserve">]  </w:t>
      </w:r>
      <w:r w:rsidRPr="00D35412">
        <w:t>(</w:t>
      </w:r>
      <w:proofErr w:type="gramEnd"/>
      <w:r w:rsidRPr="00D35412">
        <w:t>Only NEC/Lenovo provided the information and both of them p</w:t>
      </w:r>
      <w:r w:rsidR="00D35412" w:rsidRPr="00D35412">
        <w:t>r</w:t>
      </w:r>
      <w:r w:rsidRPr="00D35412">
        <w:t>efer at EU side)</w:t>
      </w:r>
    </w:p>
    <w:p w14:paraId="7A9FFD79" w14:textId="5DB3BC3B" w:rsidR="009A66F9" w:rsidRPr="00703BFD" w:rsidRDefault="009A66F9" w:rsidP="009A66F9">
      <w:pPr>
        <w:pStyle w:val="af7"/>
        <w:numPr>
          <w:ilvl w:val="1"/>
          <w:numId w:val="19"/>
        </w:numPr>
        <w:rPr>
          <w:b/>
          <w:i/>
        </w:rPr>
      </w:pPr>
      <w:r w:rsidRPr="00703BFD">
        <w:rPr>
          <w:b/>
          <w:i/>
        </w:rPr>
        <w:t>Alt.2: AI/ML inference</w:t>
      </w:r>
      <w:r w:rsidR="00CC1198">
        <w:rPr>
          <w:b/>
          <w:i/>
        </w:rPr>
        <w:t xml:space="preserve"> </w:t>
      </w:r>
      <w:r w:rsidRPr="00703BFD">
        <w:rPr>
          <w:b/>
          <w:i/>
        </w:rPr>
        <w:t>and training at UE side</w:t>
      </w:r>
    </w:p>
    <w:p w14:paraId="66CC0131" w14:textId="77777777" w:rsidR="009A66F9" w:rsidRDefault="009A66F9" w:rsidP="009A66F9">
      <w:pPr>
        <w:pStyle w:val="af7"/>
        <w:numPr>
          <w:ilvl w:val="0"/>
          <w:numId w:val="19"/>
        </w:numPr>
        <w:rPr>
          <w:b/>
          <w:i/>
        </w:rPr>
      </w:pPr>
      <w:r>
        <w:rPr>
          <w:b/>
          <w:i/>
        </w:rPr>
        <w:t>Regarding training, further study</w:t>
      </w:r>
    </w:p>
    <w:p w14:paraId="3B56A6EB" w14:textId="77777777" w:rsidR="009A66F9" w:rsidRDefault="009A66F9" w:rsidP="009A66F9">
      <w:pPr>
        <w:pStyle w:val="af7"/>
        <w:numPr>
          <w:ilvl w:val="1"/>
          <w:numId w:val="19"/>
        </w:numPr>
        <w:rPr>
          <w:b/>
          <w:i/>
        </w:rPr>
      </w:pPr>
      <w:r>
        <w:rPr>
          <w:b/>
          <w:i/>
        </w:rPr>
        <w:t>Alt.1: offline training</w:t>
      </w:r>
    </w:p>
    <w:p w14:paraId="0593A438" w14:textId="77777777" w:rsidR="009A66F9" w:rsidRDefault="009A66F9" w:rsidP="009A66F9">
      <w:pPr>
        <w:pStyle w:val="af7"/>
        <w:numPr>
          <w:ilvl w:val="0"/>
          <w:numId w:val="19"/>
        </w:numPr>
        <w:rPr>
          <w:b/>
          <w:i/>
        </w:rPr>
      </w:pPr>
      <w:r>
        <w:rPr>
          <w:b/>
          <w:i/>
        </w:rPr>
        <w:t>Regarding AI/ML inputs, further study</w:t>
      </w:r>
    </w:p>
    <w:p w14:paraId="0C0FA681" w14:textId="36421684" w:rsidR="009A66F9" w:rsidRDefault="009A66F9" w:rsidP="009A66F9">
      <w:pPr>
        <w:pStyle w:val="af7"/>
        <w:numPr>
          <w:ilvl w:val="1"/>
          <w:numId w:val="19"/>
        </w:numPr>
        <w:rPr>
          <w:b/>
          <w:i/>
        </w:rPr>
      </w:pPr>
      <w:r>
        <w:rPr>
          <w:b/>
          <w:i/>
        </w:rPr>
        <w:t xml:space="preserve">Alt.1: </w:t>
      </w:r>
      <w:r w:rsidR="003F7FC2">
        <w:rPr>
          <w:b/>
          <w:i/>
        </w:rPr>
        <w:t>UE location</w:t>
      </w:r>
      <w:r w:rsidR="00F50EC6">
        <w:rPr>
          <w:b/>
          <w:i/>
        </w:rPr>
        <w:t xml:space="preserve"> information and the associated uncertainty</w:t>
      </w:r>
    </w:p>
    <w:p w14:paraId="20669E12" w14:textId="4EC19019" w:rsidR="007B3A77" w:rsidRDefault="007B3A77" w:rsidP="007B3A77">
      <w:pPr>
        <w:pStyle w:val="af7"/>
        <w:numPr>
          <w:ilvl w:val="2"/>
          <w:numId w:val="19"/>
        </w:numPr>
        <w:rPr>
          <w:b/>
          <w:i/>
        </w:rPr>
      </w:pPr>
      <w:r>
        <w:rPr>
          <w:b/>
          <w:i/>
        </w:rPr>
        <w:t xml:space="preserve">Alt1a: Location information is obtained from GNSS and/or </w:t>
      </w:r>
      <w:proofErr w:type="gramStart"/>
      <w:r>
        <w:rPr>
          <w:b/>
          <w:i/>
        </w:rPr>
        <w:t>sensor  (</w:t>
      </w:r>
      <w:proofErr w:type="gramEnd"/>
      <w:r>
        <w:rPr>
          <w:b/>
          <w:i/>
        </w:rPr>
        <w:t>i.e., non-RAT positioning)</w:t>
      </w:r>
    </w:p>
    <w:p w14:paraId="2DF050CE" w14:textId="29E40D3C" w:rsidR="007B3A77" w:rsidRDefault="007B3A77" w:rsidP="007B3A77">
      <w:pPr>
        <w:pStyle w:val="af7"/>
        <w:numPr>
          <w:ilvl w:val="2"/>
          <w:numId w:val="19"/>
        </w:numPr>
        <w:rPr>
          <w:b/>
          <w:i/>
        </w:rPr>
      </w:pPr>
      <w:r>
        <w:rPr>
          <w:b/>
          <w:i/>
        </w:rPr>
        <w:t>Alt1b: Location information is obtained from NR based positioning</w:t>
      </w:r>
    </w:p>
    <w:p w14:paraId="4F735224" w14:textId="185282DD" w:rsidR="009A66F9" w:rsidRDefault="009A66F9" w:rsidP="009A66F9">
      <w:pPr>
        <w:pStyle w:val="af7"/>
        <w:numPr>
          <w:ilvl w:val="1"/>
          <w:numId w:val="19"/>
        </w:numPr>
        <w:rPr>
          <w:b/>
          <w:i/>
        </w:rPr>
      </w:pPr>
      <w:r>
        <w:rPr>
          <w:b/>
          <w:i/>
        </w:rPr>
        <w:t xml:space="preserve">Alt.2: </w:t>
      </w:r>
    </w:p>
    <w:p w14:paraId="16232086" w14:textId="77777777" w:rsidR="009A66F9" w:rsidRDefault="009A66F9" w:rsidP="009A66F9">
      <w:pPr>
        <w:pStyle w:val="af7"/>
        <w:numPr>
          <w:ilvl w:val="0"/>
          <w:numId w:val="19"/>
        </w:numPr>
        <w:rPr>
          <w:b/>
          <w:i/>
        </w:rPr>
      </w:pPr>
      <w:r>
        <w:rPr>
          <w:b/>
          <w:i/>
        </w:rPr>
        <w:t>Regarding AI/ML output, further study</w:t>
      </w:r>
    </w:p>
    <w:p w14:paraId="5CA3684E" w14:textId="7758313C" w:rsidR="009A66F9" w:rsidRPr="00703BFD" w:rsidRDefault="009A66F9" w:rsidP="009A66F9">
      <w:pPr>
        <w:pStyle w:val="af7"/>
        <w:numPr>
          <w:ilvl w:val="1"/>
          <w:numId w:val="19"/>
        </w:numPr>
        <w:rPr>
          <w:b/>
          <w:i/>
        </w:rPr>
      </w:pPr>
      <w:r>
        <w:rPr>
          <w:b/>
          <w:i/>
        </w:rPr>
        <w:t>Alt.1: Top-N</w:t>
      </w:r>
      <w:r w:rsidR="00277D6B">
        <w:rPr>
          <w:b/>
          <w:i/>
        </w:rPr>
        <w:t>4</w:t>
      </w:r>
      <w:r>
        <w:rPr>
          <w:b/>
          <w:i/>
        </w:rPr>
        <w:t xml:space="preserve"> beams for FR2 </w:t>
      </w:r>
    </w:p>
    <w:p w14:paraId="750ED066" w14:textId="77777777" w:rsidR="009A66F9" w:rsidRDefault="009A66F9" w:rsidP="00A657E6"/>
    <w:p w14:paraId="715B14A3" w14:textId="77777777" w:rsidR="00A657E6" w:rsidRDefault="00A657E6">
      <w:pPr>
        <w:pStyle w:val="a1"/>
      </w:pPr>
    </w:p>
    <w:p w14:paraId="246E24F7"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lastRenderedPageBreak/>
              <w:t>Company</w:t>
            </w:r>
          </w:p>
        </w:tc>
        <w:tc>
          <w:tcPr>
            <w:tcW w:w="7649" w:type="dxa"/>
          </w:tcPr>
          <w:p w14:paraId="28367592" w14:textId="77777777" w:rsidR="00C07A4D" w:rsidRDefault="004F3A61">
            <w:pPr>
              <w:pStyle w:val="a1"/>
            </w:pPr>
            <w:r>
              <w:t>Comments</w:t>
            </w:r>
          </w:p>
        </w:tc>
      </w:tr>
      <w:tr w:rsidR="007F5A8A" w14:paraId="48F8A5FB" w14:textId="77777777">
        <w:tc>
          <w:tcPr>
            <w:tcW w:w="1413" w:type="dxa"/>
          </w:tcPr>
          <w:p w14:paraId="2B9D1130" w14:textId="4F720C81" w:rsidR="007F5A8A" w:rsidRDefault="007F5A8A" w:rsidP="007F5A8A">
            <w:pPr>
              <w:pStyle w:val="a1"/>
            </w:pPr>
            <w:r>
              <w:t>Ericsson</w:t>
            </w:r>
          </w:p>
        </w:tc>
        <w:tc>
          <w:tcPr>
            <w:tcW w:w="7649" w:type="dxa"/>
          </w:tcPr>
          <w:p w14:paraId="6556A214" w14:textId="44850F6A"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14:paraId="4794C4B6" w14:textId="1A1909B3" w:rsidR="007F5A8A" w:rsidRDefault="007F5A8A" w:rsidP="007F5A8A">
            <w:pPr>
              <w:pStyle w:val="a1"/>
              <w:numPr>
                <w:ilvl w:val="0"/>
                <w:numId w:val="19"/>
              </w:numPr>
            </w:pPr>
            <w:r>
              <w:t xml:space="preserve">Output of AI model: </w:t>
            </w:r>
            <w:r>
              <w:rPr>
                <w:lang w:eastAsia="zh-CN"/>
              </w:rPr>
              <w:t>Best N beams</w:t>
            </w:r>
          </w:p>
          <w:p w14:paraId="43A91788" w14:textId="7CCFCE33" w:rsidR="007F5A8A" w:rsidRDefault="007F5A8A" w:rsidP="007F5A8A">
            <w:pPr>
              <w:pStyle w:val="a1"/>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0CB780CE" w14:textId="77777777">
        <w:tc>
          <w:tcPr>
            <w:tcW w:w="1413" w:type="dxa"/>
          </w:tcPr>
          <w:p w14:paraId="6C43B71E" w14:textId="2182ECA5"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6BD45AA" w14:textId="77777777"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14:paraId="16266ECA" w14:textId="77777777" w:rsidR="004463E0" w:rsidRDefault="004463E0" w:rsidP="004463E0">
            <w:pPr>
              <w:pStyle w:val="a1"/>
              <w:rPr>
                <w:rFonts w:eastAsiaTheme="minorEastAsia"/>
                <w:lang w:eastAsia="zh-CN"/>
              </w:rPr>
            </w:pPr>
            <w:r>
              <w:rPr>
                <w:rFonts w:eastAsiaTheme="minorEastAsia"/>
                <w:lang w:eastAsia="zh-CN"/>
              </w:rPr>
              <w:t>Output of AI model: Best of N beams</w:t>
            </w:r>
          </w:p>
          <w:p w14:paraId="7CD4D9E1" w14:textId="5B7501AA" w:rsidR="004463E0" w:rsidRDefault="004463E0" w:rsidP="004463E0">
            <w:pPr>
              <w:pStyle w:val="a1"/>
            </w:pPr>
            <w:r>
              <w:rPr>
                <w:rFonts w:eastAsiaTheme="minorEastAsia"/>
                <w:lang w:eastAsia="zh-CN"/>
              </w:rPr>
              <w:t>Training: Offline at UE side</w:t>
            </w:r>
          </w:p>
        </w:tc>
      </w:tr>
      <w:tr w:rsidR="004463E0" w14:paraId="303693C3" w14:textId="77777777">
        <w:tc>
          <w:tcPr>
            <w:tcW w:w="1413" w:type="dxa"/>
          </w:tcPr>
          <w:p w14:paraId="015920E5" w14:textId="09D80142" w:rsidR="004463E0" w:rsidRDefault="004463E0" w:rsidP="004463E0">
            <w:pPr>
              <w:pStyle w:val="a1"/>
              <w:rPr>
                <w:rFonts w:eastAsiaTheme="minorEastAsia"/>
                <w:lang w:eastAsia="zh-CN"/>
              </w:rPr>
            </w:pPr>
            <w:r>
              <w:rPr>
                <w:rFonts w:eastAsiaTheme="minorEastAsia"/>
                <w:lang w:eastAsia="zh-CN"/>
              </w:rPr>
              <w:t>FL</w:t>
            </w:r>
          </w:p>
        </w:tc>
        <w:tc>
          <w:tcPr>
            <w:tcW w:w="7649" w:type="dxa"/>
          </w:tcPr>
          <w:p w14:paraId="534F9C93" w14:textId="2F9E036F"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4463E0" w14:paraId="11D6A079" w14:textId="77777777">
        <w:tc>
          <w:tcPr>
            <w:tcW w:w="1413" w:type="dxa"/>
          </w:tcPr>
          <w:p w14:paraId="75B31AD0" w14:textId="77777777" w:rsidR="004463E0" w:rsidRDefault="004463E0" w:rsidP="004463E0">
            <w:pPr>
              <w:pStyle w:val="a1"/>
              <w:rPr>
                <w:rFonts w:eastAsiaTheme="minorEastAsia"/>
                <w:lang w:eastAsia="zh-CN"/>
              </w:rPr>
            </w:pPr>
          </w:p>
        </w:tc>
        <w:tc>
          <w:tcPr>
            <w:tcW w:w="7649" w:type="dxa"/>
          </w:tcPr>
          <w:p w14:paraId="731899F1" w14:textId="77777777" w:rsidR="004463E0" w:rsidRDefault="004463E0" w:rsidP="004463E0">
            <w:pPr>
              <w:pStyle w:val="a1"/>
            </w:pPr>
          </w:p>
        </w:tc>
      </w:tr>
    </w:tbl>
    <w:p w14:paraId="06046567" w14:textId="2A2528C5" w:rsidR="00C07A4D" w:rsidRDefault="00C07A4D">
      <w:pPr>
        <w:pStyle w:val="a1"/>
      </w:pPr>
    </w:p>
    <w:p w14:paraId="1FCB43EA" w14:textId="2889E9AF" w:rsidR="00D96551" w:rsidRDefault="00D96551" w:rsidP="00D96551">
      <w:pPr>
        <w:pStyle w:val="6"/>
      </w:pPr>
      <w:r>
        <w:t>BM-Case5 (Round#2)</w:t>
      </w:r>
    </w:p>
    <w:p w14:paraId="53F92E5D" w14:textId="1FA8EA11" w:rsidR="00D96551" w:rsidRDefault="00D96551" w:rsidP="00D96551">
      <w:r>
        <w:t>Companies are encouraged to continue input or comment in the existing table.  I will summary it if there are more inputs.</w:t>
      </w:r>
    </w:p>
    <w:p w14:paraId="2E2857C2" w14:textId="5CBB6F30" w:rsidR="00DA5126" w:rsidRDefault="00DA5126" w:rsidP="00D96551"/>
    <w:p w14:paraId="6DD667AD" w14:textId="1C35A48F" w:rsidR="00DA5126" w:rsidRDefault="00DA5126" w:rsidP="00DA5126">
      <w:pPr>
        <w:rPr>
          <w:rFonts w:eastAsia="SimSun"/>
          <w:b/>
          <w:bCs/>
          <w:i/>
          <w:iCs/>
        </w:rPr>
      </w:pPr>
      <w:r>
        <w:rPr>
          <w:rFonts w:eastAsia="SimSun"/>
          <w:b/>
          <w:bCs/>
          <w:i/>
          <w:iCs/>
        </w:rPr>
        <w:t>(Draft) For the sub use case B</w:t>
      </w:r>
      <w:r>
        <w:rPr>
          <w:b/>
          <w:bCs/>
          <w:i/>
          <w:iCs/>
        </w:rPr>
        <w:t>M-</w:t>
      </w:r>
      <w:r w:rsidRPr="00AC74A2">
        <w:rPr>
          <w:b/>
          <w:bCs/>
          <w:i/>
          <w:iCs/>
        </w:rPr>
        <w:t>Case</w:t>
      </w:r>
      <w:r>
        <w:rPr>
          <w:b/>
          <w:bCs/>
          <w:i/>
          <w:iCs/>
        </w:rPr>
        <w:t>5</w:t>
      </w:r>
      <w:r w:rsidRPr="00AC74A2">
        <w:rPr>
          <w:rFonts w:eastAsia="SimSun"/>
          <w:b/>
          <w:bCs/>
          <w:i/>
          <w:iCs/>
        </w:rPr>
        <w:t>,</w:t>
      </w:r>
    </w:p>
    <w:p w14:paraId="7B890626" w14:textId="7EDF4113" w:rsidR="00174B48" w:rsidRDefault="00853543" w:rsidP="00DA5126">
      <w:pPr>
        <w:pStyle w:val="af7"/>
        <w:numPr>
          <w:ilvl w:val="0"/>
          <w:numId w:val="19"/>
        </w:numPr>
        <w:rPr>
          <w:b/>
          <w:i/>
        </w:rPr>
      </w:pPr>
      <w:r>
        <w:rPr>
          <w:b/>
          <w:i/>
        </w:rPr>
        <w:t>Reinforcement learning is expected to be used for BM-Case5</w:t>
      </w:r>
    </w:p>
    <w:p w14:paraId="5AE48197" w14:textId="60496A89" w:rsidR="00DA5126" w:rsidRPr="00703BFD" w:rsidRDefault="00DA5126" w:rsidP="00DA5126">
      <w:pPr>
        <w:pStyle w:val="af7"/>
        <w:numPr>
          <w:ilvl w:val="0"/>
          <w:numId w:val="19"/>
        </w:numPr>
        <w:rPr>
          <w:b/>
          <w:i/>
        </w:rPr>
      </w:pPr>
      <w:r w:rsidRPr="00703BFD">
        <w:rPr>
          <w:b/>
          <w:i/>
        </w:rPr>
        <w:t>further study</w:t>
      </w:r>
    </w:p>
    <w:p w14:paraId="0C488845" w14:textId="74AE59BB" w:rsidR="00DA5126" w:rsidRPr="00703BFD" w:rsidRDefault="00DA5126" w:rsidP="00757B7A">
      <w:pPr>
        <w:pStyle w:val="af7"/>
        <w:numPr>
          <w:ilvl w:val="1"/>
          <w:numId w:val="19"/>
        </w:numPr>
        <w:rPr>
          <w:b/>
          <w:i/>
        </w:rPr>
      </w:pPr>
      <w:r w:rsidRPr="00703BFD">
        <w:rPr>
          <w:b/>
          <w:i/>
        </w:rPr>
        <w:t>Alt.1: AI/ML inference and training at NW side</w:t>
      </w:r>
    </w:p>
    <w:p w14:paraId="55A06B33" w14:textId="77777777" w:rsidR="00DA5126" w:rsidRDefault="00DA5126" w:rsidP="00DA5126">
      <w:pPr>
        <w:pStyle w:val="af7"/>
        <w:numPr>
          <w:ilvl w:val="0"/>
          <w:numId w:val="19"/>
        </w:numPr>
        <w:rPr>
          <w:b/>
          <w:i/>
        </w:rPr>
      </w:pPr>
      <w:r>
        <w:rPr>
          <w:b/>
          <w:i/>
        </w:rPr>
        <w:t>Regarding training, further study</w:t>
      </w:r>
    </w:p>
    <w:p w14:paraId="063D5CD9" w14:textId="26AE177E" w:rsidR="00DA5126" w:rsidRDefault="00DA5126" w:rsidP="00DA5126">
      <w:pPr>
        <w:pStyle w:val="af7"/>
        <w:numPr>
          <w:ilvl w:val="1"/>
          <w:numId w:val="19"/>
        </w:numPr>
        <w:rPr>
          <w:b/>
          <w:i/>
        </w:rPr>
      </w:pPr>
      <w:r>
        <w:rPr>
          <w:b/>
          <w:i/>
        </w:rPr>
        <w:t xml:space="preserve">Alt.1: </w:t>
      </w:r>
      <w:r w:rsidR="00757B7A">
        <w:rPr>
          <w:b/>
          <w:i/>
        </w:rPr>
        <w:t>online</w:t>
      </w:r>
      <w:r>
        <w:rPr>
          <w:b/>
          <w:i/>
        </w:rPr>
        <w:t xml:space="preserve"> training</w:t>
      </w:r>
    </w:p>
    <w:p w14:paraId="1D585BA2" w14:textId="6DACBABB" w:rsidR="002B4C0D" w:rsidRDefault="002B4C0D" w:rsidP="00DA5126">
      <w:pPr>
        <w:pStyle w:val="af7"/>
        <w:numPr>
          <w:ilvl w:val="0"/>
          <w:numId w:val="19"/>
        </w:numPr>
        <w:rPr>
          <w:b/>
          <w:i/>
        </w:rPr>
      </w:pPr>
      <w:r>
        <w:rPr>
          <w:b/>
          <w:i/>
        </w:rPr>
        <w:t>Policy, further study</w:t>
      </w:r>
    </w:p>
    <w:p w14:paraId="168487A8" w14:textId="71946204" w:rsidR="002B4C0D" w:rsidRDefault="002B4C0D" w:rsidP="002B4C0D">
      <w:pPr>
        <w:pStyle w:val="af7"/>
        <w:numPr>
          <w:ilvl w:val="1"/>
          <w:numId w:val="19"/>
        </w:numPr>
        <w:rPr>
          <w:b/>
          <w:i/>
        </w:rPr>
      </w:pPr>
      <w:r>
        <w:rPr>
          <w:b/>
          <w:i/>
        </w:rPr>
        <w:t>Alt.1:</w:t>
      </w:r>
    </w:p>
    <w:p w14:paraId="7B1F91B9" w14:textId="585A5AC0" w:rsidR="00DA5126" w:rsidRDefault="00DA5126" w:rsidP="00DA5126">
      <w:pPr>
        <w:pStyle w:val="af7"/>
        <w:numPr>
          <w:ilvl w:val="0"/>
          <w:numId w:val="19"/>
        </w:numPr>
        <w:rPr>
          <w:b/>
          <w:i/>
        </w:rPr>
      </w:pPr>
      <w:r>
        <w:rPr>
          <w:b/>
          <w:i/>
        </w:rPr>
        <w:t>Regarding AI/ML inputs, further study</w:t>
      </w:r>
    </w:p>
    <w:p w14:paraId="655E3699" w14:textId="61003DB8" w:rsidR="00DA5126" w:rsidRPr="00DD053F" w:rsidRDefault="00DA5126" w:rsidP="00DD053F">
      <w:pPr>
        <w:pStyle w:val="af7"/>
        <w:numPr>
          <w:ilvl w:val="1"/>
          <w:numId w:val="19"/>
        </w:numPr>
        <w:rPr>
          <w:b/>
          <w:i/>
        </w:rPr>
      </w:pPr>
      <w:r>
        <w:rPr>
          <w:b/>
          <w:i/>
        </w:rPr>
        <w:t xml:space="preserve">Alt.1: </w:t>
      </w:r>
      <w:r w:rsidR="0077282E">
        <w:rPr>
          <w:b/>
          <w:i/>
        </w:rPr>
        <w:t xml:space="preserve">The </w:t>
      </w:r>
      <w:r w:rsidR="00666DB1">
        <w:rPr>
          <w:b/>
          <w:i/>
        </w:rPr>
        <w:t>beam</w:t>
      </w:r>
      <w:r w:rsidR="0077282E">
        <w:rPr>
          <w:b/>
          <w:i/>
        </w:rPr>
        <w:t xml:space="preserve"> measurement</w:t>
      </w:r>
      <w:r w:rsidR="00666DB1">
        <w:rPr>
          <w:b/>
          <w:i/>
        </w:rPr>
        <w:t xml:space="preserve"> result reported by UE</w:t>
      </w:r>
      <w:r w:rsidR="00007C1D">
        <w:rPr>
          <w:b/>
          <w:i/>
        </w:rPr>
        <w:t>, and QoS requirement</w:t>
      </w:r>
      <w:r w:rsidR="0077282E">
        <w:rPr>
          <w:b/>
          <w:i/>
        </w:rPr>
        <w:t xml:space="preserve"> </w:t>
      </w:r>
    </w:p>
    <w:p w14:paraId="6A616C76" w14:textId="77777777" w:rsidR="00DA5126" w:rsidRDefault="00DA5126" w:rsidP="00DA5126">
      <w:pPr>
        <w:pStyle w:val="af7"/>
        <w:numPr>
          <w:ilvl w:val="1"/>
          <w:numId w:val="19"/>
        </w:numPr>
        <w:rPr>
          <w:b/>
          <w:i/>
        </w:rPr>
      </w:pPr>
      <w:r>
        <w:rPr>
          <w:b/>
          <w:i/>
        </w:rPr>
        <w:t xml:space="preserve">Alt.2: </w:t>
      </w:r>
    </w:p>
    <w:p w14:paraId="368AE5C0" w14:textId="77777777" w:rsidR="00DA5126" w:rsidRDefault="00DA5126" w:rsidP="00DA5126">
      <w:pPr>
        <w:pStyle w:val="af7"/>
        <w:numPr>
          <w:ilvl w:val="0"/>
          <w:numId w:val="19"/>
        </w:numPr>
        <w:rPr>
          <w:b/>
          <w:i/>
        </w:rPr>
      </w:pPr>
      <w:r>
        <w:rPr>
          <w:b/>
          <w:i/>
        </w:rPr>
        <w:t>Regarding AI/ML output, further study</w:t>
      </w:r>
    </w:p>
    <w:p w14:paraId="099CCC66" w14:textId="68021506" w:rsidR="00DA5126" w:rsidRPr="00703BFD" w:rsidRDefault="00DA5126" w:rsidP="00DA5126">
      <w:pPr>
        <w:pStyle w:val="af7"/>
        <w:numPr>
          <w:ilvl w:val="1"/>
          <w:numId w:val="19"/>
        </w:numPr>
        <w:rPr>
          <w:b/>
          <w:i/>
        </w:rPr>
      </w:pPr>
      <w:r>
        <w:rPr>
          <w:b/>
          <w:i/>
        </w:rPr>
        <w:t xml:space="preserve">Alt.1: </w:t>
      </w:r>
      <w:r w:rsidR="00DE1D3B">
        <w:rPr>
          <w:b/>
          <w:i/>
        </w:rPr>
        <w:t xml:space="preserve">The best </w:t>
      </w:r>
      <w:r w:rsidR="001B2477">
        <w:rPr>
          <w:b/>
          <w:i/>
        </w:rPr>
        <w:t xml:space="preserve">DL </w:t>
      </w:r>
      <w:r w:rsidR="00DE1D3B">
        <w:rPr>
          <w:b/>
          <w:i/>
        </w:rPr>
        <w:t xml:space="preserve">beam for QoS requirement </w:t>
      </w:r>
    </w:p>
    <w:p w14:paraId="1DA569BE" w14:textId="77777777" w:rsidR="00DA5126" w:rsidRDefault="00DA5126" w:rsidP="00D96551"/>
    <w:p w14:paraId="6E99DD4A" w14:textId="77777777" w:rsidR="00D96551" w:rsidRDefault="00D96551">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C07A4D" w14:paraId="6919344A" w14:textId="77777777">
        <w:tc>
          <w:tcPr>
            <w:tcW w:w="1413" w:type="dxa"/>
          </w:tcPr>
          <w:p w14:paraId="5C7D388F" w14:textId="77777777" w:rsidR="00C07A4D" w:rsidRDefault="00C07A4D">
            <w:pPr>
              <w:pStyle w:val="a1"/>
            </w:pPr>
          </w:p>
        </w:tc>
        <w:tc>
          <w:tcPr>
            <w:tcW w:w="7649" w:type="dxa"/>
          </w:tcPr>
          <w:p w14:paraId="4AEFB5AB" w14:textId="77777777" w:rsidR="00C07A4D" w:rsidRDefault="00C07A4D">
            <w:pPr>
              <w:pStyle w:val="a1"/>
            </w:pPr>
          </w:p>
        </w:tc>
      </w:tr>
    </w:tbl>
    <w:p w14:paraId="06F7EC8E" w14:textId="000C5ADD" w:rsidR="00C07A4D" w:rsidRDefault="00C07A4D">
      <w:pPr>
        <w:pStyle w:val="a1"/>
      </w:pPr>
    </w:p>
    <w:p w14:paraId="174FB220" w14:textId="54A324CC" w:rsidR="006910A7" w:rsidRDefault="006910A7" w:rsidP="006910A7">
      <w:pPr>
        <w:pStyle w:val="6"/>
      </w:pPr>
      <w:r>
        <w:t>BM-Case6 (Round#2)</w:t>
      </w:r>
    </w:p>
    <w:p w14:paraId="67713EAE" w14:textId="2681ED5A" w:rsidR="006910A7" w:rsidRDefault="006910A7" w:rsidP="006910A7">
      <w:r>
        <w:t>Companies are encouraged to continue input or comment in the existing table.  I will summary it if there are more inputs.</w:t>
      </w:r>
    </w:p>
    <w:p w14:paraId="617B5F46" w14:textId="5502E881" w:rsidR="00570177" w:rsidRDefault="00570177" w:rsidP="006910A7"/>
    <w:p w14:paraId="3AF47547" w14:textId="5EA5F4B0" w:rsidR="00570177" w:rsidRDefault="00570177" w:rsidP="00570177">
      <w:pPr>
        <w:rPr>
          <w:rFonts w:eastAsia="SimSun"/>
          <w:b/>
          <w:bCs/>
          <w:i/>
          <w:iCs/>
        </w:rPr>
      </w:pPr>
      <w:r>
        <w:rPr>
          <w:rFonts w:eastAsia="SimSun"/>
          <w:b/>
          <w:bCs/>
          <w:i/>
          <w:iCs/>
        </w:rPr>
        <w:t>(Draft) For the sub use case B</w:t>
      </w:r>
      <w:r>
        <w:rPr>
          <w:b/>
          <w:bCs/>
          <w:i/>
          <w:iCs/>
        </w:rPr>
        <w:t>M-</w:t>
      </w:r>
      <w:r w:rsidRPr="00AC74A2">
        <w:rPr>
          <w:b/>
          <w:bCs/>
          <w:i/>
          <w:iCs/>
        </w:rPr>
        <w:t>Case</w:t>
      </w:r>
      <w:r w:rsidR="00DA5126">
        <w:rPr>
          <w:b/>
          <w:bCs/>
          <w:i/>
          <w:iCs/>
        </w:rPr>
        <w:t>6</w:t>
      </w:r>
      <w:r w:rsidRPr="00AC74A2">
        <w:rPr>
          <w:rFonts w:eastAsia="SimSun"/>
          <w:b/>
          <w:bCs/>
          <w:i/>
          <w:iCs/>
        </w:rPr>
        <w:t>,</w:t>
      </w:r>
    </w:p>
    <w:p w14:paraId="5572196D" w14:textId="77777777" w:rsidR="00F351A1" w:rsidRPr="00703BFD" w:rsidRDefault="00F351A1" w:rsidP="00F351A1">
      <w:pPr>
        <w:pStyle w:val="af7"/>
        <w:numPr>
          <w:ilvl w:val="0"/>
          <w:numId w:val="19"/>
        </w:numPr>
        <w:rPr>
          <w:b/>
          <w:i/>
        </w:rPr>
      </w:pPr>
      <w:r w:rsidRPr="00703BFD">
        <w:rPr>
          <w:b/>
          <w:i/>
        </w:rPr>
        <w:t>further study</w:t>
      </w:r>
    </w:p>
    <w:p w14:paraId="15465141" w14:textId="77777777" w:rsidR="00F351A1" w:rsidRPr="00703BFD" w:rsidRDefault="00F351A1" w:rsidP="00F351A1">
      <w:pPr>
        <w:pStyle w:val="af7"/>
        <w:numPr>
          <w:ilvl w:val="1"/>
          <w:numId w:val="19"/>
        </w:numPr>
        <w:rPr>
          <w:b/>
          <w:i/>
        </w:rPr>
      </w:pPr>
      <w:r w:rsidRPr="00703BFD">
        <w:rPr>
          <w:b/>
          <w:i/>
        </w:rPr>
        <w:t>Alt.1: AI/ML inference and training at NW side</w:t>
      </w:r>
    </w:p>
    <w:p w14:paraId="45A7D83F" w14:textId="77777777" w:rsidR="00F351A1" w:rsidRPr="00703BFD" w:rsidRDefault="00F351A1" w:rsidP="00F351A1">
      <w:pPr>
        <w:pStyle w:val="af7"/>
        <w:numPr>
          <w:ilvl w:val="1"/>
          <w:numId w:val="19"/>
        </w:numPr>
        <w:rPr>
          <w:b/>
          <w:i/>
        </w:rPr>
      </w:pPr>
      <w:r w:rsidRPr="00703BFD">
        <w:rPr>
          <w:b/>
          <w:i/>
        </w:rPr>
        <w:t>Alt.2: AI/ML inference and training at UE side</w:t>
      </w:r>
    </w:p>
    <w:p w14:paraId="531FB41D" w14:textId="77777777" w:rsidR="00F351A1" w:rsidRDefault="00F351A1" w:rsidP="00F351A1">
      <w:pPr>
        <w:pStyle w:val="af7"/>
        <w:numPr>
          <w:ilvl w:val="0"/>
          <w:numId w:val="19"/>
        </w:numPr>
        <w:rPr>
          <w:b/>
          <w:i/>
        </w:rPr>
      </w:pPr>
      <w:r>
        <w:rPr>
          <w:b/>
          <w:i/>
        </w:rPr>
        <w:t>Regarding training, further study</w:t>
      </w:r>
    </w:p>
    <w:p w14:paraId="77AB1A3B" w14:textId="4EE7815C" w:rsidR="00F351A1" w:rsidRDefault="00F351A1" w:rsidP="00A7621A">
      <w:pPr>
        <w:pStyle w:val="af7"/>
        <w:numPr>
          <w:ilvl w:val="1"/>
          <w:numId w:val="19"/>
        </w:numPr>
        <w:rPr>
          <w:b/>
          <w:i/>
        </w:rPr>
      </w:pPr>
      <w:r>
        <w:rPr>
          <w:b/>
          <w:i/>
        </w:rPr>
        <w:t xml:space="preserve">Alt.1: </w:t>
      </w:r>
    </w:p>
    <w:p w14:paraId="7A1A41B1" w14:textId="1C95763E" w:rsidR="00F351A1" w:rsidRDefault="00F351A1" w:rsidP="00F351A1">
      <w:pPr>
        <w:pStyle w:val="af7"/>
        <w:numPr>
          <w:ilvl w:val="0"/>
          <w:numId w:val="19"/>
        </w:numPr>
        <w:rPr>
          <w:b/>
          <w:i/>
        </w:rPr>
      </w:pPr>
      <w:r>
        <w:rPr>
          <w:b/>
          <w:i/>
        </w:rPr>
        <w:t xml:space="preserve">Regarding </w:t>
      </w:r>
      <w:r w:rsidR="003315C0">
        <w:rPr>
          <w:b/>
          <w:i/>
        </w:rPr>
        <w:t>the connection between Set A and Set B</w:t>
      </w:r>
      <w:r>
        <w:rPr>
          <w:b/>
          <w:i/>
        </w:rPr>
        <w:t>, further study</w:t>
      </w:r>
    </w:p>
    <w:p w14:paraId="5C572899" w14:textId="1B424ED2" w:rsidR="00F351A1" w:rsidRDefault="00F351A1" w:rsidP="00F351A1">
      <w:pPr>
        <w:pStyle w:val="af7"/>
        <w:numPr>
          <w:ilvl w:val="1"/>
          <w:numId w:val="19"/>
        </w:numPr>
        <w:rPr>
          <w:b/>
          <w:i/>
        </w:rPr>
      </w:pPr>
      <w:r>
        <w:rPr>
          <w:b/>
          <w:i/>
        </w:rPr>
        <w:t xml:space="preserve">Alt.1: </w:t>
      </w:r>
      <w:r w:rsidR="00534E49">
        <w:rPr>
          <w:b/>
          <w:i/>
        </w:rPr>
        <w:t>Set B is a sub set of Set A</w:t>
      </w:r>
    </w:p>
    <w:p w14:paraId="16BD54D2" w14:textId="582B1285" w:rsidR="00F351A1" w:rsidRPr="00A069FD" w:rsidRDefault="00F351A1" w:rsidP="00F351A1">
      <w:pPr>
        <w:pStyle w:val="af7"/>
        <w:numPr>
          <w:ilvl w:val="1"/>
          <w:numId w:val="19"/>
        </w:numPr>
        <w:rPr>
          <w:b/>
          <w:i/>
        </w:rPr>
      </w:pPr>
      <w:r>
        <w:rPr>
          <w:b/>
          <w:i/>
        </w:rPr>
        <w:lastRenderedPageBreak/>
        <w:t xml:space="preserve">Alt.2: </w:t>
      </w:r>
      <w:r w:rsidR="003315C0">
        <w:rPr>
          <w:b/>
          <w:bCs/>
          <w:i/>
          <w:iCs/>
        </w:rPr>
        <w:t>Set A consists of narrow beams and Set B consists of wide beams</w:t>
      </w:r>
    </w:p>
    <w:p w14:paraId="07727081" w14:textId="0457488E" w:rsidR="00A069FD" w:rsidRDefault="00A069FD" w:rsidP="00A069FD">
      <w:pPr>
        <w:pStyle w:val="af7"/>
        <w:numPr>
          <w:ilvl w:val="0"/>
          <w:numId w:val="19"/>
        </w:numPr>
        <w:rPr>
          <w:b/>
          <w:i/>
        </w:rPr>
      </w:pPr>
      <w:r>
        <w:rPr>
          <w:b/>
          <w:i/>
        </w:rPr>
        <w:t>Regarding AI/ML input, further study</w:t>
      </w:r>
    </w:p>
    <w:p w14:paraId="23873233" w14:textId="51FBBF66" w:rsidR="00A069FD" w:rsidRDefault="008A0D8B" w:rsidP="00A069FD">
      <w:pPr>
        <w:pStyle w:val="af7"/>
        <w:numPr>
          <w:ilvl w:val="1"/>
          <w:numId w:val="19"/>
        </w:numPr>
        <w:rPr>
          <w:b/>
          <w:i/>
        </w:rPr>
      </w:pPr>
      <w:r>
        <w:rPr>
          <w:b/>
          <w:bCs/>
          <w:i/>
          <w:iCs/>
        </w:rPr>
        <w:t>L1-RSRP measurement based on Set B of UL Tx beams</w:t>
      </w:r>
    </w:p>
    <w:p w14:paraId="786BAA97" w14:textId="77777777" w:rsidR="00F351A1" w:rsidRDefault="00F351A1" w:rsidP="00F351A1">
      <w:pPr>
        <w:pStyle w:val="af7"/>
        <w:numPr>
          <w:ilvl w:val="0"/>
          <w:numId w:val="19"/>
        </w:numPr>
        <w:rPr>
          <w:b/>
          <w:i/>
        </w:rPr>
      </w:pPr>
      <w:r>
        <w:rPr>
          <w:b/>
          <w:i/>
        </w:rPr>
        <w:t>Regarding AI/ML output, further study</w:t>
      </w:r>
    </w:p>
    <w:p w14:paraId="557C6CCC" w14:textId="2D847025" w:rsidR="00F351A1" w:rsidRPr="00703BFD" w:rsidRDefault="00F351A1" w:rsidP="00F351A1">
      <w:pPr>
        <w:pStyle w:val="af7"/>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14:paraId="6B9E822A" w14:textId="77777777" w:rsidR="00570177" w:rsidRDefault="00570177" w:rsidP="006910A7"/>
    <w:p w14:paraId="75068CAD" w14:textId="77777777" w:rsidR="006910A7" w:rsidRDefault="006910A7">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t>Company</w:t>
            </w:r>
          </w:p>
        </w:tc>
        <w:tc>
          <w:tcPr>
            <w:tcW w:w="7649" w:type="dxa"/>
          </w:tcPr>
          <w:p w14:paraId="307B8BC5" w14:textId="77777777" w:rsidR="00C07A4D" w:rsidRDefault="004F3A61">
            <w:pPr>
              <w:pStyle w:val="a1"/>
            </w:pPr>
            <w:r>
              <w:t>Comments</w:t>
            </w:r>
          </w:p>
        </w:tc>
      </w:tr>
      <w:tr w:rsidR="00EA0A6E" w14:paraId="28835C80" w14:textId="77777777">
        <w:tc>
          <w:tcPr>
            <w:tcW w:w="1413" w:type="dxa"/>
          </w:tcPr>
          <w:p w14:paraId="3D0F466A" w14:textId="6CD321CA" w:rsidR="00EA0A6E" w:rsidRDefault="00EA0A6E" w:rsidP="00EA0A6E">
            <w:pPr>
              <w:pStyle w:val="a1"/>
            </w:pPr>
            <w:r>
              <w:rPr>
                <w:rFonts w:hint="eastAsia"/>
              </w:rPr>
              <w:t>S</w:t>
            </w:r>
            <w:r>
              <w:t>amsung</w:t>
            </w:r>
          </w:p>
        </w:tc>
        <w:tc>
          <w:tcPr>
            <w:tcW w:w="7649" w:type="dxa"/>
          </w:tcPr>
          <w:p w14:paraId="7AC421C3" w14:textId="77777777" w:rsidR="00EA0A6E" w:rsidRDefault="00EA0A6E" w:rsidP="00EA0A6E">
            <w:pPr>
              <w:pStyle w:val="a1"/>
            </w:pPr>
            <w:r>
              <w:rPr>
                <w:rFonts w:hint="eastAsia"/>
              </w:rPr>
              <w:t>A</w:t>
            </w:r>
            <w:r>
              <w:t>s mentioned by FL, case 6 is a natural extension of case 1 for UL beam prediction, which can be described as:</w:t>
            </w:r>
          </w:p>
          <w:p w14:paraId="0E0D1FA3" w14:textId="51503EE2"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6E4913A8" w14:textId="77777777">
        <w:tc>
          <w:tcPr>
            <w:tcW w:w="1413" w:type="dxa"/>
          </w:tcPr>
          <w:p w14:paraId="15A279F0" w14:textId="77777777" w:rsidR="005E2426" w:rsidRDefault="005E2426" w:rsidP="00EA0A6E">
            <w:pPr>
              <w:pStyle w:val="a1"/>
            </w:pPr>
          </w:p>
        </w:tc>
        <w:tc>
          <w:tcPr>
            <w:tcW w:w="7649" w:type="dxa"/>
          </w:tcPr>
          <w:p w14:paraId="152CAF2D" w14:textId="77777777" w:rsidR="005E2426" w:rsidRDefault="005E2426" w:rsidP="00EA0A6E">
            <w:pPr>
              <w:pStyle w:val="a1"/>
            </w:pPr>
          </w:p>
        </w:tc>
      </w:tr>
    </w:tbl>
    <w:p w14:paraId="52805B63" w14:textId="11C79395" w:rsidR="00C07A4D" w:rsidRDefault="00C07A4D">
      <w:pPr>
        <w:pStyle w:val="a1"/>
      </w:pPr>
    </w:p>
    <w:p w14:paraId="264BC906" w14:textId="17D65676" w:rsidR="006910A7" w:rsidRDefault="006910A7" w:rsidP="006910A7">
      <w:pPr>
        <w:pStyle w:val="6"/>
      </w:pPr>
      <w:r>
        <w:t>BM-Case7 (Round#2)</w:t>
      </w:r>
    </w:p>
    <w:p w14:paraId="446BA879" w14:textId="5CD78B23" w:rsidR="006910A7" w:rsidRDefault="006910A7" w:rsidP="006910A7">
      <w:r>
        <w:t>Companies are encouraged to continue input or comment in the existing table.  I will summary it if there are more inputs.</w:t>
      </w:r>
    </w:p>
    <w:p w14:paraId="5401A1E5" w14:textId="5DACA269" w:rsidR="001F77E8" w:rsidRDefault="001F77E8" w:rsidP="006910A7"/>
    <w:p w14:paraId="11C95D5C" w14:textId="6AF1388E" w:rsidR="001F77E8" w:rsidRDefault="001F77E8" w:rsidP="001F77E8">
      <w:pPr>
        <w:rPr>
          <w:rFonts w:eastAsia="SimSun"/>
          <w:b/>
          <w:bCs/>
          <w:i/>
          <w:iCs/>
        </w:rPr>
      </w:pPr>
      <w:r>
        <w:rPr>
          <w:rFonts w:eastAsia="SimSun"/>
          <w:b/>
          <w:bCs/>
          <w:i/>
          <w:iCs/>
        </w:rPr>
        <w:t>(Draft) For the sub use case B</w:t>
      </w:r>
      <w:r>
        <w:rPr>
          <w:b/>
          <w:bCs/>
          <w:i/>
          <w:iCs/>
        </w:rPr>
        <w:t>M-</w:t>
      </w:r>
      <w:r w:rsidRPr="00AC74A2">
        <w:rPr>
          <w:b/>
          <w:bCs/>
          <w:i/>
          <w:iCs/>
        </w:rPr>
        <w:t>Case</w:t>
      </w:r>
      <w:r>
        <w:rPr>
          <w:b/>
          <w:bCs/>
          <w:i/>
          <w:iCs/>
        </w:rPr>
        <w:t>7</w:t>
      </w:r>
      <w:r w:rsidRPr="00AC74A2">
        <w:rPr>
          <w:rFonts w:eastAsia="SimSun"/>
          <w:b/>
          <w:bCs/>
          <w:i/>
          <w:iCs/>
        </w:rPr>
        <w:t>,</w:t>
      </w:r>
    </w:p>
    <w:p w14:paraId="750F448C" w14:textId="77777777" w:rsidR="001F77E8" w:rsidRPr="00703BFD" w:rsidRDefault="001F77E8" w:rsidP="001F77E8">
      <w:pPr>
        <w:pStyle w:val="af7"/>
        <w:numPr>
          <w:ilvl w:val="0"/>
          <w:numId w:val="19"/>
        </w:numPr>
        <w:rPr>
          <w:b/>
          <w:i/>
        </w:rPr>
      </w:pPr>
      <w:r w:rsidRPr="00703BFD">
        <w:rPr>
          <w:b/>
          <w:i/>
        </w:rPr>
        <w:t>further study</w:t>
      </w:r>
    </w:p>
    <w:p w14:paraId="65C59C8D" w14:textId="6DAD80E3" w:rsidR="001F77E8" w:rsidRPr="00703BFD" w:rsidRDefault="003579BD" w:rsidP="001F77E8">
      <w:pPr>
        <w:pStyle w:val="af7"/>
        <w:numPr>
          <w:ilvl w:val="1"/>
          <w:numId w:val="19"/>
        </w:numPr>
        <w:rPr>
          <w:b/>
          <w:i/>
        </w:rPr>
      </w:pPr>
      <w:r>
        <w:rPr>
          <w:b/>
          <w:i/>
        </w:rPr>
        <w:t>Joint inference at both NW side and UE side</w:t>
      </w:r>
    </w:p>
    <w:p w14:paraId="23FE3552" w14:textId="77777777" w:rsidR="00A007A5" w:rsidRDefault="00A007A5" w:rsidP="00A007A5">
      <w:pPr>
        <w:pStyle w:val="af7"/>
        <w:numPr>
          <w:ilvl w:val="0"/>
          <w:numId w:val="19"/>
        </w:numPr>
        <w:rPr>
          <w:b/>
          <w:i/>
        </w:rPr>
      </w:pPr>
      <w:r>
        <w:rPr>
          <w:b/>
          <w:i/>
        </w:rPr>
        <w:t>Regarding training</w:t>
      </w:r>
    </w:p>
    <w:p w14:paraId="76812938" w14:textId="05936233" w:rsidR="00A007A5" w:rsidRDefault="00A007A5" w:rsidP="00A007A5">
      <w:pPr>
        <w:pStyle w:val="af7"/>
        <w:numPr>
          <w:ilvl w:val="1"/>
          <w:numId w:val="19"/>
        </w:numPr>
        <w:rPr>
          <w:b/>
          <w:i/>
        </w:rPr>
      </w:pPr>
      <w:r>
        <w:rPr>
          <w:b/>
          <w:i/>
        </w:rPr>
        <w:t>Alt.1: joint training at both NW side and</w:t>
      </w:r>
      <w:r w:rsidRPr="00A007A5">
        <w:rPr>
          <w:b/>
          <w:i/>
        </w:rPr>
        <w:t xml:space="preserve"> UE side</w:t>
      </w:r>
    </w:p>
    <w:p w14:paraId="022AF90D" w14:textId="744AFB7C" w:rsidR="000251B3" w:rsidRPr="00A007A5" w:rsidRDefault="000251B3" w:rsidP="00A007A5">
      <w:pPr>
        <w:pStyle w:val="af7"/>
        <w:numPr>
          <w:ilvl w:val="1"/>
          <w:numId w:val="19"/>
        </w:numPr>
        <w:rPr>
          <w:b/>
          <w:i/>
        </w:rPr>
      </w:pPr>
      <w:r>
        <w:rPr>
          <w:b/>
          <w:i/>
        </w:rPr>
        <w:t xml:space="preserve">Alt.2: </w:t>
      </w:r>
    </w:p>
    <w:p w14:paraId="3749A572" w14:textId="1CBC61AA" w:rsidR="001F77E8" w:rsidRDefault="001F77E8" w:rsidP="001F77E8">
      <w:pPr>
        <w:pStyle w:val="af7"/>
        <w:numPr>
          <w:ilvl w:val="0"/>
          <w:numId w:val="19"/>
        </w:numPr>
        <w:rPr>
          <w:b/>
          <w:i/>
        </w:rPr>
      </w:pPr>
      <w:r>
        <w:rPr>
          <w:b/>
          <w:i/>
        </w:rPr>
        <w:t>Regarding training, further study</w:t>
      </w:r>
    </w:p>
    <w:p w14:paraId="1F5CC4D5" w14:textId="5A031CF8" w:rsidR="001F77E8" w:rsidRDefault="001F77E8" w:rsidP="001F77E8">
      <w:pPr>
        <w:pStyle w:val="af7"/>
        <w:numPr>
          <w:ilvl w:val="1"/>
          <w:numId w:val="19"/>
        </w:numPr>
        <w:rPr>
          <w:b/>
          <w:i/>
        </w:rPr>
      </w:pPr>
      <w:r>
        <w:rPr>
          <w:b/>
          <w:i/>
        </w:rPr>
        <w:t xml:space="preserve">Alt.1: </w:t>
      </w:r>
      <w:r w:rsidR="00C87F65">
        <w:rPr>
          <w:b/>
          <w:i/>
        </w:rPr>
        <w:t>Online training?</w:t>
      </w:r>
    </w:p>
    <w:p w14:paraId="447B448A" w14:textId="5EA2023D" w:rsidR="00C87F65" w:rsidRDefault="00C87F65" w:rsidP="001F77E8">
      <w:pPr>
        <w:pStyle w:val="af7"/>
        <w:numPr>
          <w:ilvl w:val="1"/>
          <w:numId w:val="19"/>
        </w:numPr>
        <w:rPr>
          <w:b/>
          <w:i/>
        </w:rPr>
      </w:pPr>
      <w:r>
        <w:rPr>
          <w:b/>
          <w:i/>
        </w:rPr>
        <w:t xml:space="preserve">Alt.2: Offline training? </w:t>
      </w:r>
    </w:p>
    <w:p w14:paraId="600DA1DC" w14:textId="77777777" w:rsidR="001F77E8" w:rsidRDefault="001F77E8" w:rsidP="001F77E8">
      <w:pPr>
        <w:pStyle w:val="af7"/>
        <w:numPr>
          <w:ilvl w:val="0"/>
          <w:numId w:val="19"/>
        </w:numPr>
        <w:rPr>
          <w:b/>
          <w:i/>
        </w:rPr>
      </w:pPr>
      <w:r>
        <w:rPr>
          <w:b/>
          <w:i/>
        </w:rPr>
        <w:t>Regarding AI/ML input, further study</w:t>
      </w:r>
    </w:p>
    <w:p w14:paraId="0607652B" w14:textId="5771245E" w:rsidR="001F77E8" w:rsidRDefault="00DF19E3" w:rsidP="001F77E8">
      <w:pPr>
        <w:pStyle w:val="af7"/>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14:paraId="64C0D9D7" w14:textId="77777777" w:rsidR="001F77E8" w:rsidRDefault="001F77E8" w:rsidP="001F77E8">
      <w:pPr>
        <w:pStyle w:val="af7"/>
        <w:numPr>
          <w:ilvl w:val="0"/>
          <w:numId w:val="19"/>
        </w:numPr>
        <w:rPr>
          <w:b/>
          <w:i/>
        </w:rPr>
      </w:pPr>
      <w:r>
        <w:rPr>
          <w:b/>
          <w:i/>
        </w:rPr>
        <w:t>Regarding AI/ML output, further study</w:t>
      </w:r>
    </w:p>
    <w:p w14:paraId="55720849" w14:textId="2D96E1B0" w:rsidR="001F77E8" w:rsidRPr="00703BFD" w:rsidRDefault="001F77E8" w:rsidP="001F77E8">
      <w:pPr>
        <w:pStyle w:val="af7"/>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14:paraId="12B4CA0A" w14:textId="77777777" w:rsidR="001F77E8" w:rsidRDefault="001F77E8" w:rsidP="001F77E8"/>
    <w:p w14:paraId="42DF7647" w14:textId="77777777" w:rsidR="001F77E8" w:rsidRDefault="001F77E8" w:rsidP="006910A7"/>
    <w:p w14:paraId="30757D11" w14:textId="77777777" w:rsidR="006910A7" w:rsidRDefault="006910A7">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EA0A6E" w14:paraId="0FD85551" w14:textId="77777777">
        <w:tc>
          <w:tcPr>
            <w:tcW w:w="1413" w:type="dxa"/>
          </w:tcPr>
          <w:p w14:paraId="10D4913F" w14:textId="6FC565F1" w:rsidR="00EA0A6E" w:rsidRDefault="00EA0A6E" w:rsidP="00EA0A6E">
            <w:pPr>
              <w:pStyle w:val="a1"/>
            </w:pPr>
            <w:r>
              <w:rPr>
                <w:rFonts w:hint="eastAsia"/>
              </w:rPr>
              <w:t>S</w:t>
            </w:r>
            <w:r>
              <w:t>amsung</w:t>
            </w:r>
          </w:p>
        </w:tc>
        <w:tc>
          <w:tcPr>
            <w:tcW w:w="7649" w:type="dxa"/>
          </w:tcPr>
          <w:p w14:paraId="45D4CD64" w14:textId="02E4B98D"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14:paraId="70021FE4" w14:textId="77777777">
        <w:tc>
          <w:tcPr>
            <w:tcW w:w="1413" w:type="dxa"/>
          </w:tcPr>
          <w:p w14:paraId="744E33DE" w14:textId="77777777" w:rsidR="005E2426" w:rsidRDefault="005E2426" w:rsidP="00EA0A6E">
            <w:pPr>
              <w:pStyle w:val="a1"/>
            </w:pPr>
          </w:p>
        </w:tc>
        <w:tc>
          <w:tcPr>
            <w:tcW w:w="7649" w:type="dxa"/>
          </w:tcPr>
          <w:p w14:paraId="7728B705" w14:textId="77777777" w:rsidR="005E2426" w:rsidRDefault="005E2426" w:rsidP="00EA0A6E">
            <w:pPr>
              <w:pStyle w:val="a1"/>
            </w:pPr>
          </w:p>
        </w:tc>
      </w:tr>
    </w:tbl>
    <w:p w14:paraId="794DABAF" w14:textId="14BF9F72" w:rsidR="00C07A4D" w:rsidRDefault="00C07A4D">
      <w:pPr>
        <w:pStyle w:val="a1"/>
      </w:pPr>
    </w:p>
    <w:p w14:paraId="48057348" w14:textId="3B88E399" w:rsidR="006910A7" w:rsidRDefault="006910A7" w:rsidP="006910A7">
      <w:pPr>
        <w:pStyle w:val="6"/>
      </w:pPr>
      <w:r>
        <w:t>BM-Case8 (Round#2)</w:t>
      </w:r>
    </w:p>
    <w:p w14:paraId="14245AE4" w14:textId="33CACFD4" w:rsidR="006910A7" w:rsidRDefault="006910A7" w:rsidP="006910A7">
      <w:r>
        <w:t>Companies are encouraged to continue input or comment in the existing table.  I will summary it if there are more inputs.</w:t>
      </w:r>
    </w:p>
    <w:p w14:paraId="0693BF34" w14:textId="6D1AD06E" w:rsidR="00E414AD" w:rsidRDefault="00E414AD" w:rsidP="006910A7"/>
    <w:p w14:paraId="794A6A63" w14:textId="77777777" w:rsidR="00E414AD" w:rsidRDefault="00E414AD" w:rsidP="00E414AD"/>
    <w:p w14:paraId="36E0449D" w14:textId="623CE6AA" w:rsidR="00E414AD" w:rsidRDefault="00E414AD" w:rsidP="00E414AD">
      <w:pPr>
        <w:rPr>
          <w:rFonts w:eastAsia="SimSun"/>
          <w:b/>
          <w:bCs/>
          <w:i/>
          <w:iCs/>
        </w:rPr>
      </w:pPr>
      <w:r>
        <w:rPr>
          <w:rFonts w:eastAsia="SimSun"/>
          <w:b/>
          <w:bCs/>
          <w:i/>
          <w:iCs/>
        </w:rPr>
        <w:t>(Draft) For the sub use case B</w:t>
      </w:r>
      <w:r>
        <w:rPr>
          <w:b/>
          <w:bCs/>
          <w:i/>
          <w:iCs/>
        </w:rPr>
        <w:t>M-</w:t>
      </w:r>
      <w:r w:rsidRPr="00AC74A2">
        <w:rPr>
          <w:b/>
          <w:bCs/>
          <w:i/>
          <w:iCs/>
        </w:rPr>
        <w:t>Case</w:t>
      </w:r>
      <w:r>
        <w:rPr>
          <w:b/>
          <w:bCs/>
          <w:i/>
          <w:iCs/>
        </w:rPr>
        <w:t>8</w:t>
      </w:r>
      <w:r w:rsidRPr="00AC74A2">
        <w:rPr>
          <w:rFonts w:eastAsia="SimSun"/>
          <w:b/>
          <w:bCs/>
          <w:i/>
          <w:iCs/>
        </w:rPr>
        <w:t>,</w:t>
      </w:r>
    </w:p>
    <w:p w14:paraId="54B4FD32" w14:textId="77777777" w:rsidR="00E414AD" w:rsidRPr="00703BFD" w:rsidRDefault="00E414AD" w:rsidP="00E414AD">
      <w:pPr>
        <w:pStyle w:val="af7"/>
        <w:numPr>
          <w:ilvl w:val="0"/>
          <w:numId w:val="19"/>
        </w:numPr>
        <w:rPr>
          <w:b/>
          <w:i/>
        </w:rPr>
      </w:pPr>
      <w:r w:rsidRPr="00703BFD">
        <w:rPr>
          <w:b/>
          <w:i/>
        </w:rPr>
        <w:t>further study</w:t>
      </w:r>
    </w:p>
    <w:p w14:paraId="3E624FEA" w14:textId="0E98FF83" w:rsidR="00E414AD" w:rsidRPr="00703BFD" w:rsidRDefault="00E414AD" w:rsidP="00E414AD">
      <w:pPr>
        <w:pStyle w:val="af7"/>
        <w:numPr>
          <w:ilvl w:val="1"/>
          <w:numId w:val="19"/>
        </w:numPr>
        <w:rPr>
          <w:b/>
          <w:i/>
        </w:rPr>
      </w:pPr>
      <w:r>
        <w:rPr>
          <w:b/>
          <w:i/>
        </w:rPr>
        <w:t xml:space="preserve">Alt.1: </w:t>
      </w:r>
      <w:r w:rsidR="007E4EC7">
        <w:rPr>
          <w:b/>
          <w:i/>
        </w:rPr>
        <w:t>AI/ML inference and training at UE side</w:t>
      </w:r>
    </w:p>
    <w:p w14:paraId="765A31F1" w14:textId="77777777" w:rsidR="00E414AD" w:rsidRDefault="00E414AD" w:rsidP="00E414AD">
      <w:pPr>
        <w:pStyle w:val="af7"/>
        <w:numPr>
          <w:ilvl w:val="0"/>
          <w:numId w:val="19"/>
        </w:numPr>
        <w:rPr>
          <w:b/>
          <w:i/>
        </w:rPr>
      </w:pPr>
      <w:r>
        <w:rPr>
          <w:b/>
          <w:i/>
        </w:rPr>
        <w:t>Regarding training, further study</w:t>
      </w:r>
    </w:p>
    <w:p w14:paraId="56E29BB1" w14:textId="6C723CA3" w:rsidR="00E414AD" w:rsidRDefault="00E414AD" w:rsidP="00946C1D">
      <w:pPr>
        <w:pStyle w:val="af7"/>
        <w:numPr>
          <w:ilvl w:val="1"/>
          <w:numId w:val="19"/>
        </w:numPr>
        <w:rPr>
          <w:b/>
          <w:i/>
        </w:rPr>
      </w:pPr>
      <w:r>
        <w:rPr>
          <w:b/>
          <w:i/>
        </w:rPr>
        <w:lastRenderedPageBreak/>
        <w:t xml:space="preserve">Alt.1: </w:t>
      </w:r>
      <w:r w:rsidR="000D7443">
        <w:rPr>
          <w:b/>
          <w:i/>
        </w:rPr>
        <w:t>offline</w:t>
      </w:r>
      <w:r>
        <w:rPr>
          <w:b/>
          <w:i/>
        </w:rPr>
        <w:t xml:space="preserve"> training </w:t>
      </w:r>
    </w:p>
    <w:p w14:paraId="4E7BC937" w14:textId="77777777" w:rsidR="00E414AD" w:rsidRDefault="00E414AD" w:rsidP="00E414AD">
      <w:pPr>
        <w:pStyle w:val="af7"/>
        <w:numPr>
          <w:ilvl w:val="0"/>
          <w:numId w:val="19"/>
        </w:numPr>
        <w:rPr>
          <w:b/>
          <w:i/>
        </w:rPr>
      </w:pPr>
      <w:r>
        <w:rPr>
          <w:b/>
          <w:i/>
        </w:rPr>
        <w:t>Regarding AI/ML input, further study</w:t>
      </w:r>
    </w:p>
    <w:p w14:paraId="7DE31CBE" w14:textId="0BDFD021" w:rsidR="00E414AD" w:rsidRDefault="00E414AD" w:rsidP="00E414AD">
      <w:pPr>
        <w:pStyle w:val="af7"/>
        <w:numPr>
          <w:ilvl w:val="1"/>
          <w:numId w:val="19"/>
        </w:numPr>
        <w:rPr>
          <w:b/>
          <w:i/>
        </w:rPr>
      </w:pPr>
      <w:r>
        <w:rPr>
          <w:b/>
          <w:bCs/>
          <w:i/>
          <w:iCs/>
        </w:rPr>
        <w:t xml:space="preserve">Alt.1: </w:t>
      </w:r>
      <w:r w:rsidR="00570F42" w:rsidRPr="00570F42">
        <w:rPr>
          <w:b/>
          <w:bCs/>
          <w:i/>
          <w:iCs/>
        </w:rPr>
        <w:t>CIRs related to top-M beam pairs (having highest L1-RSRPs)</w:t>
      </w:r>
    </w:p>
    <w:p w14:paraId="0CD29618" w14:textId="77777777" w:rsidR="00E414AD" w:rsidRDefault="00E414AD" w:rsidP="00E414AD">
      <w:pPr>
        <w:pStyle w:val="af7"/>
        <w:numPr>
          <w:ilvl w:val="0"/>
          <w:numId w:val="19"/>
        </w:numPr>
        <w:rPr>
          <w:b/>
          <w:i/>
        </w:rPr>
      </w:pPr>
      <w:r>
        <w:rPr>
          <w:b/>
          <w:i/>
        </w:rPr>
        <w:t>Regarding AI/ML output, further study</w:t>
      </w:r>
    </w:p>
    <w:p w14:paraId="05D4CDF2" w14:textId="199D8EA3" w:rsidR="00E414AD" w:rsidRPr="00703BFD" w:rsidRDefault="00E414AD" w:rsidP="00E414AD">
      <w:pPr>
        <w:pStyle w:val="af7"/>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14:paraId="38BB020C" w14:textId="77777777" w:rsidR="00E414AD" w:rsidRDefault="00E414AD" w:rsidP="006910A7"/>
    <w:p w14:paraId="1654A332" w14:textId="77777777" w:rsidR="006910A7" w:rsidRDefault="006910A7">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207997" w14:paraId="3F945534" w14:textId="77777777">
        <w:tc>
          <w:tcPr>
            <w:tcW w:w="1413" w:type="dxa"/>
          </w:tcPr>
          <w:p w14:paraId="4D94500E" w14:textId="649EB137" w:rsidR="00207997" w:rsidRDefault="00207997" w:rsidP="00207997">
            <w:pPr>
              <w:pStyle w:val="a1"/>
            </w:pPr>
            <w:r>
              <w:t>Qualcomm</w:t>
            </w:r>
          </w:p>
        </w:tc>
        <w:tc>
          <w:tcPr>
            <w:tcW w:w="7649" w:type="dxa"/>
          </w:tcPr>
          <w:p w14:paraId="37016858" w14:textId="77777777" w:rsidR="00207997" w:rsidRDefault="00207997" w:rsidP="00207997">
            <w:pPr>
              <w:pStyle w:val="a1"/>
              <w:numPr>
                <w:ilvl w:val="0"/>
                <w:numId w:val="19"/>
              </w:numPr>
            </w:pPr>
            <w:r>
              <w:t>Input of AI/ML model: CIRs related to top-M beam pairs (having highest L1-RSRPs)</w:t>
            </w:r>
          </w:p>
          <w:p w14:paraId="4C0CB7E2" w14:textId="1A7A956B"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1EF7309F" w14:textId="77777777" w:rsidR="00207997" w:rsidRDefault="00207997" w:rsidP="00207997">
            <w:pPr>
              <w:pStyle w:val="a1"/>
              <w:numPr>
                <w:ilvl w:val="0"/>
                <w:numId w:val="19"/>
              </w:numPr>
            </w:pPr>
            <w:r>
              <w:t>Training: offline</w:t>
            </w:r>
          </w:p>
          <w:p w14:paraId="4DCFFFC7" w14:textId="0C10FD3C" w:rsidR="00207997" w:rsidRDefault="00207997" w:rsidP="00FF6D50">
            <w:pPr>
              <w:pStyle w:val="a1"/>
              <w:numPr>
                <w:ilvl w:val="0"/>
                <w:numId w:val="19"/>
              </w:numPr>
            </w:pPr>
            <w:r>
              <w:t>Training at UE, inference at UE (for DL)</w:t>
            </w:r>
          </w:p>
        </w:tc>
      </w:tr>
      <w:tr w:rsidR="005E2426" w14:paraId="3E7CD013" w14:textId="77777777">
        <w:tc>
          <w:tcPr>
            <w:tcW w:w="1413" w:type="dxa"/>
          </w:tcPr>
          <w:p w14:paraId="69D32B0E" w14:textId="77777777" w:rsidR="005E2426" w:rsidRDefault="005E2426" w:rsidP="00207997">
            <w:pPr>
              <w:pStyle w:val="a1"/>
            </w:pPr>
          </w:p>
        </w:tc>
        <w:tc>
          <w:tcPr>
            <w:tcW w:w="7649" w:type="dxa"/>
          </w:tcPr>
          <w:p w14:paraId="6527AF4B" w14:textId="77777777" w:rsidR="005E2426" w:rsidRDefault="005E2426" w:rsidP="00207997">
            <w:pPr>
              <w:pStyle w:val="a1"/>
              <w:numPr>
                <w:ilvl w:val="0"/>
                <w:numId w:val="19"/>
              </w:numPr>
            </w:pPr>
          </w:p>
        </w:tc>
      </w:tr>
    </w:tbl>
    <w:p w14:paraId="3895728C" w14:textId="0D902EFD" w:rsidR="00C07A4D" w:rsidRDefault="00C07A4D">
      <w:pPr>
        <w:pStyle w:val="a1"/>
      </w:pPr>
    </w:p>
    <w:p w14:paraId="6C161631" w14:textId="5F248206" w:rsidR="006910A7" w:rsidRDefault="006910A7" w:rsidP="006910A7">
      <w:pPr>
        <w:pStyle w:val="6"/>
      </w:pPr>
      <w:r>
        <w:t>BM-Case9 (Round#2)</w:t>
      </w:r>
    </w:p>
    <w:p w14:paraId="265E4A04" w14:textId="2876ED1C" w:rsidR="006910A7" w:rsidRDefault="006910A7" w:rsidP="006910A7">
      <w:r>
        <w:t>Companies are encouraged to continue input or comment in the existing table.  I will summary it if there are more inputs.</w:t>
      </w:r>
    </w:p>
    <w:p w14:paraId="7573034A" w14:textId="58522FF5" w:rsidR="00545E53" w:rsidRDefault="00545E53" w:rsidP="006910A7"/>
    <w:p w14:paraId="6FAB5169" w14:textId="77777777" w:rsidR="00545E53" w:rsidRDefault="00545E53" w:rsidP="00545E53"/>
    <w:p w14:paraId="1A5F271A" w14:textId="6AFF4D89" w:rsidR="00545E53" w:rsidRDefault="00545E53" w:rsidP="00545E53">
      <w:pPr>
        <w:rPr>
          <w:rFonts w:eastAsia="SimSun"/>
          <w:b/>
          <w:bCs/>
          <w:i/>
          <w:iCs/>
        </w:rPr>
      </w:pPr>
      <w:r>
        <w:rPr>
          <w:rFonts w:eastAsia="SimSun"/>
          <w:b/>
          <w:bCs/>
          <w:i/>
          <w:iCs/>
        </w:rPr>
        <w:t>(Draft) For the sub use case B</w:t>
      </w:r>
      <w:r>
        <w:rPr>
          <w:b/>
          <w:bCs/>
          <w:i/>
          <w:iCs/>
        </w:rPr>
        <w:t>M-</w:t>
      </w:r>
      <w:r w:rsidRPr="00AC74A2">
        <w:rPr>
          <w:b/>
          <w:bCs/>
          <w:i/>
          <w:iCs/>
        </w:rPr>
        <w:t>Case</w:t>
      </w:r>
      <w:r>
        <w:rPr>
          <w:b/>
          <w:bCs/>
          <w:i/>
          <w:iCs/>
        </w:rPr>
        <w:t>9</w:t>
      </w:r>
      <w:r w:rsidRPr="00AC74A2">
        <w:rPr>
          <w:rFonts w:eastAsia="SimSun"/>
          <w:b/>
          <w:bCs/>
          <w:i/>
          <w:iCs/>
        </w:rPr>
        <w:t>,</w:t>
      </w:r>
    </w:p>
    <w:p w14:paraId="4F6BD0F5" w14:textId="77777777" w:rsidR="00545E53" w:rsidRPr="00703BFD" w:rsidRDefault="00545E53" w:rsidP="00545E53">
      <w:pPr>
        <w:pStyle w:val="af7"/>
        <w:numPr>
          <w:ilvl w:val="0"/>
          <w:numId w:val="19"/>
        </w:numPr>
        <w:rPr>
          <w:b/>
          <w:i/>
        </w:rPr>
      </w:pPr>
      <w:r w:rsidRPr="00703BFD">
        <w:rPr>
          <w:b/>
          <w:i/>
        </w:rPr>
        <w:t>further study</w:t>
      </w:r>
    </w:p>
    <w:p w14:paraId="763C2FE7" w14:textId="77777777" w:rsidR="00545E53" w:rsidRPr="00703BFD" w:rsidRDefault="00545E53" w:rsidP="00545E53">
      <w:pPr>
        <w:pStyle w:val="af7"/>
        <w:numPr>
          <w:ilvl w:val="1"/>
          <w:numId w:val="19"/>
        </w:numPr>
        <w:rPr>
          <w:b/>
          <w:i/>
        </w:rPr>
      </w:pPr>
      <w:r w:rsidRPr="00703BFD">
        <w:rPr>
          <w:b/>
          <w:i/>
        </w:rPr>
        <w:t>Alt.1: AI/ML inference and training at NW side</w:t>
      </w:r>
    </w:p>
    <w:p w14:paraId="7E069625" w14:textId="77777777" w:rsidR="00545E53" w:rsidRPr="00703BFD" w:rsidRDefault="00545E53" w:rsidP="00545E53">
      <w:pPr>
        <w:pStyle w:val="af7"/>
        <w:numPr>
          <w:ilvl w:val="1"/>
          <w:numId w:val="19"/>
        </w:numPr>
        <w:rPr>
          <w:b/>
          <w:i/>
        </w:rPr>
      </w:pPr>
      <w:r w:rsidRPr="00703BFD">
        <w:rPr>
          <w:b/>
          <w:i/>
        </w:rPr>
        <w:t>Alt.2: AI/ML inference and training at UE side</w:t>
      </w:r>
    </w:p>
    <w:p w14:paraId="5DBAF290" w14:textId="77777777" w:rsidR="00545E53" w:rsidRDefault="00545E53" w:rsidP="00545E53">
      <w:pPr>
        <w:pStyle w:val="af7"/>
        <w:numPr>
          <w:ilvl w:val="0"/>
          <w:numId w:val="19"/>
        </w:numPr>
        <w:rPr>
          <w:b/>
          <w:i/>
        </w:rPr>
      </w:pPr>
      <w:r>
        <w:rPr>
          <w:b/>
          <w:i/>
        </w:rPr>
        <w:t>Regarding training, further study</w:t>
      </w:r>
    </w:p>
    <w:p w14:paraId="67F87885" w14:textId="5F11A21D" w:rsidR="00545E53" w:rsidRDefault="00545E53" w:rsidP="00545E53">
      <w:pPr>
        <w:pStyle w:val="af7"/>
        <w:numPr>
          <w:ilvl w:val="1"/>
          <w:numId w:val="19"/>
        </w:numPr>
        <w:rPr>
          <w:b/>
          <w:i/>
        </w:rPr>
      </w:pPr>
      <w:r>
        <w:rPr>
          <w:b/>
          <w:i/>
        </w:rPr>
        <w:t xml:space="preserve">Alt.1: </w:t>
      </w:r>
      <w:r w:rsidR="001423DF">
        <w:rPr>
          <w:b/>
          <w:i/>
        </w:rPr>
        <w:t>Offline training?</w:t>
      </w:r>
    </w:p>
    <w:p w14:paraId="4CBC9875" w14:textId="66AEE846" w:rsidR="001423DF" w:rsidRDefault="001423DF" w:rsidP="00545E53">
      <w:pPr>
        <w:pStyle w:val="af7"/>
        <w:numPr>
          <w:ilvl w:val="1"/>
          <w:numId w:val="19"/>
        </w:numPr>
        <w:rPr>
          <w:b/>
          <w:i/>
        </w:rPr>
      </w:pPr>
      <w:r>
        <w:rPr>
          <w:b/>
          <w:i/>
        </w:rPr>
        <w:t>Alt2: on</w:t>
      </w:r>
      <w:r w:rsidR="00B04D68">
        <w:rPr>
          <w:b/>
          <w:i/>
        </w:rPr>
        <w:t xml:space="preserve">line training? </w:t>
      </w:r>
    </w:p>
    <w:p w14:paraId="5D5766F1" w14:textId="77777777" w:rsidR="00545E53" w:rsidRDefault="00545E53" w:rsidP="00545E53">
      <w:pPr>
        <w:pStyle w:val="af7"/>
        <w:numPr>
          <w:ilvl w:val="0"/>
          <w:numId w:val="19"/>
        </w:numPr>
        <w:rPr>
          <w:b/>
          <w:i/>
        </w:rPr>
      </w:pPr>
      <w:r>
        <w:rPr>
          <w:b/>
          <w:i/>
        </w:rPr>
        <w:t>Regarding AI/ML input, further study</w:t>
      </w:r>
    </w:p>
    <w:p w14:paraId="7D151CC4" w14:textId="3FF04C7B" w:rsidR="00545E53" w:rsidRPr="003D5B4C" w:rsidRDefault="00C63DBD" w:rsidP="00545E53">
      <w:pPr>
        <w:pStyle w:val="af7"/>
        <w:numPr>
          <w:ilvl w:val="1"/>
          <w:numId w:val="19"/>
        </w:numPr>
        <w:rPr>
          <w:b/>
          <w:i/>
        </w:rPr>
      </w:pPr>
      <w:r>
        <w:rPr>
          <w:b/>
          <w:bCs/>
          <w:i/>
          <w:iCs/>
        </w:rPr>
        <w:t xml:space="preserve">Alt.1: </w:t>
      </w:r>
      <w:r w:rsidR="003D5B4C">
        <w:rPr>
          <w:b/>
          <w:bCs/>
          <w:i/>
          <w:iCs/>
        </w:rPr>
        <w:t>Measurement results of DL beams</w:t>
      </w:r>
    </w:p>
    <w:p w14:paraId="00B2D684" w14:textId="17B5610B" w:rsidR="003D5B4C" w:rsidRDefault="003D5B4C" w:rsidP="00545E53">
      <w:pPr>
        <w:pStyle w:val="af7"/>
        <w:numPr>
          <w:ilvl w:val="1"/>
          <w:numId w:val="19"/>
        </w:numPr>
        <w:rPr>
          <w:b/>
          <w:i/>
        </w:rPr>
      </w:pPr>
      <w:r>
        <w:rPr>
          <w:b/>
          <w:i/>
        </w:rPr>
        <w:t>Alt.2: Measurement results of DL beams and measurement results UL beams</w:t>
      </w:r>
    </w:p>
    <w:p w14:paraId="2458A35D" w14:textId="77777777" w:rsidR="00817988" w:rsidRDefault="00817988" w:rsidP="00545E53">
      <w:pPr>
        <w:pStyle w:val="af7"/>
        <w:numPr>
          <w:ilvl w:val="1"/>
          <w:numId w:val="19"/>
        </w:numPr>
        <w:rPr>
          <w:b/>
          <w:i/>
        </w:rPr>
      </w:pPr>
    </w:p>
    <w:p w14:paraId="2DFD76A7" w14:textId="77777777" w:rsidR="00545E53" w:rsidRDefault="00545E53" w:rsidP="00545E53">
      <w:pPr>
        <w:pStyle w:val="af7"/>
        <w:numPr>
          <w:ilvl w:val="0"/>
          <w:numId w:val="19"/>
        </w:numPr>
        <w:rPr>
          <w:b/>
          <w:i/>
        </w:rPr>
      </w:pPr>
      <w:r>
        <w:rPr>
          <w:b/>
          <w:i/>
        </w:rPr>
        <w:t>Regarding AI/ML output, further study</w:t>
      </w:r>
    </w:p>
    <w:p w14:paraId="6FBDAA6C" w14:textId="64849269" w:rsidR="00545E53" w:rsidRDefault="00545E53" w:rsidP="00545E53">
      <w:pPr>
        <w:pStyle w:val="af7"/>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w:t>
      </w:r>
      <w:proofErr w:type="gramStart"/>
      <w:r>
        <w:rPr>
          <w:b/>
          <w:i/>
        </w:rPr>
        <w:t xml:space="preserve">] </w:t>
      </w:r>
      <w:r w:rsidR="00993C46">
        <w:rPr>
          <w:b/>
          <w:i/>
        </w:rPr>
        <w:t>,</w:t>
      </w:r>
      <w:proofErr w:type="gramEnd"/>
      <w:r w:rsidR="00993C46">
        <w:rPr>
          <w:b/>
          <w:i/>
        </w:rPr>
        <w:t xml:space="preserve"> and Top-N9’ UL beams [with the predicted L1-RSRP]</w:t>
      </w:r>
    </w:p>
    <w:p w14:paraId="4CF1B94F" w14:textId="77777777" w:rsidR="008A7B4C" w:rsidRPr="00703BFD" w:rsidRDefault="008A7B4C" w:rsidP="00545E53">
      <w:pPr>
        <w:pStyle w:val="af7"/>
        <w:numPr>
          <w:ilvl w:val="1"/>
          <w:numId w:val="19"/>
        </w:numPr>
        <w:rPr>
          <w:b/>
          <w:i/>
        </w:rPr>
      </w:pPr>
    </w:p>
    <w:p w14:paraId="5A3FF58E" w14:textId="77777777" w:rsidR="00545E53" w:rsidRDefault="00545E53" w:rsidP="00545E53"/>
    <w:p w14:paraId="6406B06E" w14:textId="77777777" w:rsidR="00545E53" w:rsidRDefault="00545E53" w:rsidP="006910A7"/>
    <w:p w14:paraId="6F67618B" w14:textId="77777777" w:rsidR="006910A7" w:rsidRDefault="006910A7">
      <w:pPr>
        <w:pStyle w:val="a1"/>
      </w:pPr>
    </w:p>
    <w:p w14:paraId="585849B6"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lastRenderedPageBreak/>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proofErr w:type="gramStart"/>
            <w:r>
              <w:t>Samsung[</w:t>
            </w:r>
            <w:proofErr w:type="gramEnd"/>
            <w:r>
              <w:t xml:space="preserve">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w:t>
            </w:r>
            <w:proofErr w:type="gramStart"/>
            <w:r>
              <w:t>T[</w:t>
            </w:r>
            <w:proofErr w:type="gramEnd"/>
            <w:r>
              <w: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SimSun"/>
          <w:bCs/>
          <w:szCs w:val="20"/>
        </w:rPr>
      </w:pPr>
    </w:p>
    <w:p w14:paraId="429546F0"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7"/>
              <w:numPr>
                <w:ilvl w:val="0"/>
                <w:numId w:val="22"/>
              </w:numPr>
              <w:autoSpaceDE w:val="0"/>
              <w:autoSpaceDN w:val="0"/>
              <w:adjustRightInd w:val="0"/>
              <w:snapToGrid w:val="0"/>
              <w:jc w:val="both"/>
              <w:rPr>
                <w:rFonts w:eastAsia="SimSun"/>
                <w:b/>
                <w:bCs/>
                <w:i/>
                <w:iCs/>
                <w:u w:val="single"/>
              </w:rPr>
            </w:pPr>
            <w:r>
              <w:rPr>
                <w:rFonts w:eastAsia="游明朝"/>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af7"/>
              <w:numPr>
                <w:ilvl w:val="0"/>
                <w:numId w:val="22"/>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游明朝"/>
                <w:lang w:eastAsia="ja-JP"/>
              </w:rPr>
            </w:pPr>
            <w:r>
              <w:rPr>
                <w:rFonts w:eastAsia="游明朝"/>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游明朝"/>
                <w:lang w:eastAsia="ko-KR"/>
              </w:rPr>
            </w:pPr>
            <w:r>
              <w:rPr>
                <w:rFonts w:eastAsia="游明朝"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游明朝"/>
                <w:lang w:eastAsia="ko-KR"/>
              </w:rPr>
            </w:pPr>
            <w:r>
              <w:rPr>
                <w:rFonts w:eastAsia="游明朝"/>
                <w:lang w:eastAsia="ko-KR"/>
              </w:rPr>
              <w:t>S</w:t>
            </w:r>
            <w:r>
              <w:rPr>
                <w:rFonts w:eastAsia="游明朝" w:hint="eastAsia"/>
                <w:lang w:eastAsia="ko-KR"/>
              </w:rPr>
              <w:t xml:space="preserve">upport </w:t>
            </w:r>
            <w:r>
              <w:rPr>
                <w:rFonts w:eastAsia="游明朝"/>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游明朝"/>
                <w:lang w:eastAsia="ko-KR"/>
              </w:rPr>
            </w:pPr>
            <w:r>
              <w:rPr>
                <w:rFonts w:eastAsia="SimSun" w:hint="eastAsia"/>
                <w:lang w:eastAsia="zh-CN"/>
              </w:rPr>
              <w:t>We are fine with the FL proposal</w:t>
            </w:r>
            <w:r>
              <w:rPr>
                <w:rFonts w:eastAsia="游明朝"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游明朝"/>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游明朝"/>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游明朝"/>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779E2865" w14:textId="77777777" w:rsidR="00113007" w:rsidRDefault="00113007" w:rsidP="00C95CB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p w14:paraId="2806667E" w14:textId="77777777" w:rsidR="004227A9" w:rsidRDefault="004227A9" w:rsidP="00C95CB6">
            <w:pPr>
              <w:autoSpaceDE w:val="0"/>
              <w:autoSpaceDN w:val="0"/>
              <w:adjustRightInd w:val="0"/>
              <w:snapToGrid w:val="0"/>
              <w:jc w:val="both"/>
              <w:rPr>
                <w:rFonts w:eastAsia="游明朝"/>
                <w:lang w:eastAsia="ja-JP"/>
              </w:rPr>
            </w:pPr>
          </w:p>
          <w:p w14:paraId="6EB72A24" w14:textId="788FF9B8" w:rsidR="004227A9" w:rsidRDefault="004227A9" w:rsidP="00C95CB6">
            <w:pPr>
              <w:autoSpaceDE w:val="0"/>
              <w:autoSpaceDN w:val="0"/>
              <w:adjustRightInd w:val="0"/>
              <w:snapToGrid w:val="0"/>
              <w:jc w:val="both"/>
              <w:rPr>
                <w:rFonts w:eastAsia="游明朝"/>
                <w:lang w:eastAsia="ja-JP"/>
              </w:rPr>
            </w:pPr>
            <w:r>
              <w:rPr>
                <w:color w:val="5B9BD5" w:themeColor="accent5"/>
              </w:rPr>
              <w:t xml:space="preserve">FL:  </w:t>
            </w:r>
            <w:r w:rsidR="00272EE5">
              <w:rPr>
                <w:color w:val="5B9BD5" w:themeColor="accent5"/>
              </w:rPr>
              <w:t>It is up to the consensus of the group</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游明朝"/>
                <w:lang w:eastAsia="ja-JP"/>
              </w:rPr>
            </w:pPr>
            <w:r>
              <w:rPr>
                <w:rFonts w:eastAsia="游明朝"/>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游明朝"/>
                <w:lang w:eastAsia="ja-JP"/>
              </w:rPr>
            </w:pPr>
            <w:r>
              <w:rPr>
                <w:rFonts w:eastAsia="游明朝"/>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游明朝"/>
                <w:lang w:eastAsia="ja-JP"/>
              </w:rPr>
            </w:pPr>
            <w:r>
              <w:rPr>
                <w:rFonts w:eastAsia="游明朝"/>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游明朝"/>
                <w:lang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sidRPr="00C579E3">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af7"/>
              <w:numPr>
                <w:ilvl w:val="0"/>
                <w:numId w:val="13"/>
              </w:numPr>
              <w:autoSpaceDE w:val="0"/>
              <w:autoSpaceDN w:val="0"/>
              <w:adjustRightInd w:val="0"/>
              <w:snapToGrid w:val="0"/>
              <w:jc w:val="both"/>
              <w:rPr>
                <w:rFonts w:eastAsia="游明朝"/>
                <w:lang w:eastAsia="ja-JP"/>
              </w:rPr>
            </w:pPr>
            <w:r w:rsidRPr="00902CB0">
              <w:rPr>
                <w:rFonts w:eastAsia="SimSun"/>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游明朝"/>
                <w:smallCaps/>
                <w:lang w:eastAsia="ja-JP"/>
              </w:rPr>
            </w:pPr>
            <w:proofErr w:type="spellStart"/>
            <w:r w:rsidRPr="00F00CA0">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游明朝"/>
                <w:lang w:eastAsia="ja-JP"/>
              </w:rPr>
            </w:pPr>
            <w:r>
              <w:rPr>
                <w:rFonts w:eastAsia="游明朝"/>
                <w:lang w:eastAsia="ja-JP"/>
              </w:rPr>
              <w:t xml:space="preserve">We are ok for </w:t>
            </w:r>
            <w:r>
              <w:rPr>
                <w:rFonts w:eastAsia="SimSun"/>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游明朝"/>
                <w:smallCaps/>
                <w:lang w:eastAsia="ja-JP"/>
              </w:rPr>
            </w:pPr>
            <w:r>
              <w:rPr>
                <w:rFonts w:eastAsia="游明朝"/>
                <w:smallCaps/>
                <w:lang w:eastAsia="ja-JP"/>
              </w:rPr>
              <w:t>HW/</w:t>
            </w:r>
            <w:proofErr w:type="spellStart"/>
            <w:r>
              <w:rPr>
                <w:rFonts w:eastAsia="游明朝"/>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游明朝"/>
                <w:lang w:eastAsia="ja-JP"/>
              </w:rPr>
            </w:pPr>
            <w:r>
              <w:rPr>
                <w:rFonts w:eastAsia="游明朝"/>
                <w:lang w:eastAsia="ja-JP"/>
              </w:rPr>
              <w:t xml:space="preserve">We are wondering, why “training” is not mentioned. Is there any particular reason? Our understanding of Alt 1 and Alt 2 would </w:t>
            </w:r>
            <w:proofErr w:type="gramStart"/>
            <w:r>
              <w:rPr>
                <w:rFonts w:eastAsia="游明朝"/>
                <w:lang w:eastAsia="ja-JP"/>
              </w:rPr>
              <w:t>be :</w:t>
            </w:r>
            <w:proofErr w:type="gramEnd"/>
          </w:p>
          <w:p w14:paraId="25A8019D" w14:textId="77777777" w:rsidR="00613B20" w:rsidRDefault="00613B20" w:rsidP="00613B20">
            <w:pPr>
              <w:autoSpaceDE w:val="0"/>
              <w:autoSpaceDN w:val="0"/>
              <w:adjustRightInd w:val="0"/>
              <w:snapToGrid w:val="0"/>
              <w:jc w:val="both"/>
              <w:rPr>
                <w:rFonts w:eastAsia="游明朝"/>
                <w:lang w:eastAsia="ja-JP"/>
              </w:rPr>
            </w:pPr>
          </w:p>
          <w:p w14:paraId="3952BD47"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1B9AC964" w14:textId="77777777" w:rsidR="004227A9" w:rsidRDefault="00613B20" w:rsidP="004227A9">
            <w:pPr>
              <w:numPr>
                <w:ilvl w:val="0"/>
                <w:numId w:val="13"/>
              </w:numPr>
              <w:autoSpaceDE w:val="0"/>
              <w:autoSpaceDN w:val="0"/>
              <w:adjustRightInd w:val="0"/>
              <w:snapToGrid w:val="0"/>
              <w:spacing w:after="120" w:line="259" w:lineRule="auto"/>
              <w:jc w:val="both"/>
              <w:rPr>
                <w:rFonts w:eastAsia="SimSun"/>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E0C475F" w14:textId="381AF475" w:rsidR="004227A9" w:rsidRPr="004227A9" w:rsidRDefault="004227A9" w:rsidP="004227A9">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5BC32582" w14:textId="1C2CCEF5" w:rsidR="004227A9" w:rsidRPr="004227A9" w:rsidRDefault="004227A9" w:rsidP="004227A9">
            <w:pPr>
              <w:autoSpaceDE w:val="0"/>
              <w:autoSpaceDN w:val="0"/>
              <w:adjustRightInd w:val="0"/>
              <w:snapToGrid w:val="0"/>
              <w:spacing w:after="120" w:line="259" w:lineRule="auto"/>
              <w:jc w:val="both"/>
              <w:rPr>
                <w:rFonts w:eastAsia="SimSun"/>
                <w:b/>
                <w:bCs/>
                <w:iCs/>
              </w:rPr>
            </w:pP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游明朝"/>
                <w:smallCaps/>
                <w:lang w:eastAsia="ja-JP"/>
              </w:rPr>
            </w:pPr>
            <w:proofErr w:type="spellStart"/>
            <w:r>
              <w:rPr>
                <w:rFonts w:eastAsia="游明朝"/>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B029DC2" w14:textId="77777777" w:rsidR="009368C0" w:rsidRDefault="009368C0" w:rsidP="00613B20">
            <w:pPr>
              <w:autoSpaceDE w:val="0"/>
              <w:autoSpaceDN w:val="0"/>
              <w:adjustRightInd w:val="0"/>
              <w:snapToGrid w:val="0"/>
              <w:jc w:val="both"/>
              <w:rPr>
                <w:rFonts w:eastAsia="游明朝"/>
                <w:lang w:eastAsia="ja-JP"/>
              </w:rPr>
            </w:pPr>
            <w:r>
              <w:rPr>
                <w:rFonts w:eastAsia="游明朝"/>
                <w:lang w:eastAsia="ja-JP"/>
              </w:rPr>
              <w:t xml:space="preserve">We are fine with Huawei’s version. </w:t>
            </w:r>
          </w:p>
          <w:p w14:paraId="5C138B15" w14:textId="5E6B0D16" w:rsidR="00F2247E" w:rsidRDefault="00F2247E" w:rsidP="00613B20">
            <w:pPr>
              <w:autoSpaceDE w:val="0"/>
              <w:autoSpaceDN w:val="0"/>
              <w:adjustRightInd w:val="0"/>
              <w:snapToGrid w:val="0"/>
              <w:jc w:val="both"/>
              <w:rPr>
                <w:rFonts w:eastAsia="游明朝"/>
                <w:lang w:eastAsia="ja-JP"/>
              </w:rPr>
            </w:pPr>
            <w:r>
              <w:rPr>
                <w:color w:val="5B9BD5" w:themeColor="accent5"/>
              </w:rPr>
              <w:t>FL: Please see my reply to Huawei</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游明朝"/>
                <w:smallCaps/>
                <w:lang w:eastAsia="ja-JP"/>
              </w:rPr>
            </w:pPr>
            <w:proofErr w:type="spellStart"/>
            <w:r>
              <w:rPr>
                <w:rFonts w:eastAsia="游明朝"/>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游明朝"/>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游明朝"/>
                <w:smallCaps/>
                <w:lang w:eastAsia="ja-JP"/>
              </w:rPr>
            </w:pPr>
            <w:proofErr w:type="spellStart"/>
            <w:r w:rsidRPr="00BE1019">
              <w:rPr>
                <w:rFonts w:eastAsia="游明朝"/>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CE9E1AF" w14:textId="77777777" w:rsidR="00BE1019" w:rsidRDefault="00BE1019" w:rsidP="00BE1019">
            <w:pPr>
              <w:autoSpaceDE w:val="0"/>
              <w:autoSpaceDN w:val="0"/>
              <w:adjustRightInd w:val="0"/>
              <w:snapToGrid w:val="0"/>
              <w:jc w:val="both"/>
              <w:rPr>
                <w:rFonts w:eastAsia="游明朝"/>
                <w:lang w:eastAsia="ja-JP"/>
              </w:rPr>
            </w:pPr>
            <w:r w:rsidRPr="00BE1019">
              <w:rPr>
                <w:rFonts w:eastAsia="游明朝"/>
                <w:lang w:eastAsia="ja-JP"/>
              </w:rPr>
              <w:t>We prefer Huawei’s proposal, as it mentions both inference and training</w:t>
            </w:r>
          </w:p>
          <w:p w14:paraId="0E546BAA" w14:textId="0F2FF39E"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游明朝"/>
                <w:lang w:eastAsia="ja-JP"/>
              </w:rPr>
            </w:pPr>
            <w:r>
              <w:rPr>
                <w:rFonts w:eastAsia="游明朝"/>
                <w:lang w:eastAsia="ja-JP"/>
              </w:rPr>
              <w:t>Support Proposal 2-1a</w:t>
            </w:r>
            <w:r w:rsidR="00E9729F">
              <w:rPr>
                <w:rFonts w:eastAsia="游明朝"/>
                <w:lang w:eastAsia="ja-JP"/>
              </w:rPr>
              <w:t>.</w:t>
            </w:r>
          </w:p>
        </w:tc>
      </w:tr>
      <w:tr w:rsidR="005E3F29" w14:paraId="676F613F" w14:textId="77777777">
        <w:tc>
          <w:tcPr>
            <w:tcW w:w="1385" w:type="dxa"/>
            <w:tcBorders>
              <w:top w:val="single" w:sz="4" w:space="0" w:color="auto"/>
              <w:left w:val="single" w:sz="4" w:space="0" w:color="auto"/>
              <w:bottom w:val="single" w:sz="4" w:space="0" w:color="auto"/>
              <w:right w:val="single" w:sz="4" w:space="0" w:color="auto"/>
            </w:tcBorders>
          </w:tcPr>
          <w:p w14:paraId="70FF0CB6" w14:textId="2D1F1108" w:rsidR="005E3F29" w:rsidRDefault="005E3F29" w:rsidP="005E3F29">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9788FF" w14:textId="1BDD1C27" w:rsidR="005E3F29" w:rsidRDefault="005E3F29" w:rsidP="005E3F29">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2-1a.</w:t>
            </w:r>
          </w:p>
        </w:tc>
      </w:tr>
    </w:tbl>
    <w:p w14:paraId="0C662147" w14:textId="0B6869E2" w:rsidR="00C07A4D" w:rsidRDefault="00C07A4D">
      <w:pPr>
        <w:pStyle w:val="a1"/>
      </w:pPr>
    </w:p>
    <w:p w14:paraId="3FB2B142" w14:textId="35202E18" w:rsidR="004B3118" w:rsidRDefault="004B3118">
      <w:pPr>
        <w:pStyle w:val="a1"/>
      </w:pPr>
    </w:p>
    <w:p w14:paraId="2C1F1DAA" w14:textId="6697DE01" w:rsidR="004B3118" w:rsidRDefault="004B3118" w:rsidP="004B3118">
      <w:pPr>
        <w:pStyle w:val="6"/>
      </w:pPr>
      <w:r>
        <w:t>Proposal 2-1 (Round#2)</w:t>
      </w:r>
    </w:p>
    <w:p w14:paraId="640F772E" w14:textId="08EA97AA" w:rsidR="00736617" w:rsidRDefault="00736617" w:rsidP="00736617">
      <w:pPr>
        <w:rPr>
          <w:rFonts w:eastAsia="游明朝"/>
          <w:lang w:eastAsia="ja-JP"/>
        </w:rPr>
      </w:pPr>
      <w:r>
        <w:t xml:space="preserve">For </w:t>
      </w:r>
      <w:r>
        <w:rPr>
          <w:rFonts w:eastAsia="游明朝"/>
          <w:lang w:eastAsia="ja-JP"/>
        </w:rPr>
        <w:t>Proposal 2-1a, based on the inputs received so far, we have the following observation:</w:t>
      </w:r>
    </w:p>
    <w:p w14:paraId="2AC8FAC0" w14:textId="77777777" w:rsidR="00736617" w:rsidRDefault="00736617" w:rsidP="00736617"/>
    <w:p w14:paraId="1FFCE639" w14:textId="061EBB98" w:rsidR="00736617" w:rsidRDefault="00736617" w:rsidP="00736617">
      <w:pPr>
        <w:pStyle w:val="af7"/>
        <w:numPr>
          <w:ilvl w:val="0"/>
          <w:numId w:val="35"/>
        </w:numPr>
      </w:pPr>
      <w:r w:rsidRPr="002A530D">
        <w:lastRenderedPageBreak/>
        <w:t>Supported: Apple, vivo, AT&amp;T, FUTUREWEI, Xiaomi, Lenovo, Sony, NEC, LGE, Panasonic, Ericsson, CATT, Fujitsu, Samsung, CMCC, NVIDIA, CAICT, OPPO, MTK, Intel, DCM, BJTU, ZTE, QC (24)</w:t>
      </w:r>
    </w:p>
    <w:p w14:paraId="6EFE5241" w14:textId="77777777" w:rsidR="00E26A36" w:rsidRDefault="00E26A36">
      <w:pPr>
        <w:pStyle w:val="a1"/>
      </w:pPr>
    </w:p>
    <w:p w14:paraId="50D5CCD7" w14:textId="03C9123A"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53CCF00B" w14:textId="7821BFF1" w:rsidR="00AC74A2" w:rsidRDefault="00AC74A2">
      <w:pPr>
        <w:pStyle w:val="a1"/>
      </w:pPr>
    </w:p>
    <w:p w14:paraId="36AF40A3" w14:textId="4D32CAE8" w:rsidR="00AC74A2" w:rsidRDefault="00AC74A2" w:rsidP="00AC74A2">
      <w:pPr>
        <w:autoSpaceDE w:val="0"/>
        <w:autoSpaceDN w:val="0"/>
        <w:adjustRightInd w:val="0"/>
        <w:snapToGrid w:val="0"/>
        <w:spacing w:after="120"/>
        <w:jc w:val="both"/>
        <w:rPr>
          <w:rFonts w:eastAsia="SimSun"/>
          <w:b/>
          <w:bCs/>
          <w:i/>
          <w:iCs/>
        </w:rPr>
      </w:pPr>
      <w:r>
        <w:rPr>
          <w:rFonts w:eastAsia="SimSun"/>
          <w:b/>
          <w:bCs/>
          <w:i/>
          <w:iCs/>
          <w:u w:val="single"/>
        </w:rPr>
        <w:t>Proposal 2-1a</w:t>
      </w:r>
      <w:r w:rsidR="00D60D48">
        <w:rPr>
          <w:rFonts w:eastAsia="SimSun"/>
          <w:b/>
          <w:bCs/>
          <w:i/>
          <w:iCs/>
          <w:u w:val="single"/>
        </w:rPr>
        <w:t>(</w:t>
      </w:r>
      <w:r w:rsidR="008D10FD">
        <w:rPr>
          <w:rFonts w:eastAsia="SimSun"/>
          <w:b/>
          <w:bCs/>
          <w:i/>
          <w:iCs/>
          <w:u w:val="single"/>
        </w:rPr>
        <w:t>Original</w:t>
      </w:r>
      <w:r w:rsidR="00D60D48">
        <w:rPr>
          <w:rFonts w:eastAsia="SimSun"/>
          <w:b/>
          <w:bCs/>
          <w:i/>
          <w:iCs/>
          <w:u w:val="single"/>
        </w:rPr>
        <w:t>)</w:t>
      </w:r>
      <w:r>
        <w:rPr>
          <w:rFonts w:eastAsia="SimSun"/>
          <w:b/>
          <w:bCs/>
          <w:i/>
          <w:iCs/>
        </w:rPr>
        <w:t>: For the sub use case B</w:t>
      </w:r>
      <w:r>
        <w:rPr>
          <w:b/>
          <w:bCs/>
          <w:i/>
          <w:iCs/>
        </w:rPr>
        <w:t>M-</w:t>
      </w:r>
      <w:r w:rsidRPr="00AC74A2">
        <w:rPr>
          <w:b/>
          <w:bCs/>
          <w:i/>
          <w:iCs/>
        </w:rPr>
        <w:t>Case1</w:t>
      </w:r>
      <w:r w:rsidRPr="00AC74A2">
        <w:rPr>
          <w:rFonts w:eastAsia="SimSun"/>
          <w:b/>
          <w:bCs/>
          <w:i/>
          <w:iCs/>
        </w:rPr>
        <w:t>, consider both Alt.1 and Alt.2 for further study:</w:t>
      </w:r>
    </w:p>
    <w:p w14:paraId="7C4F7E3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 at NW side</w:t>
      </w:r>
    </w:p>
    <w:p w14:paraId="10A9C50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Alt.2: AI/ML inference at UE side</w:t>
      </w:r>
    </w:p>
    <w:p w14:paraId="41CD7A9C" w14:textId="02E58878" w:rsidR="00AC74A2" w:rsidRDefault="00AC74A2">
      <w:pPr>
        <w:pStyle w:val="a1"/>
      </w:pPr>
    </w:p>
    <w:p w14:paraId="548B6E01" w14:textId="3ACA14BC" w:rsidR="00AC74A2" w:rsidRDefault="00AC74A2" w:rsidP="00AC74A2">
      <w:pPr>
        <w:autoSpaceDE w:val="0"/>
        <w:autoSpaceDN w:val="0"/>
        <w:adjustRightInd w:val="0"/>
        <w:snapToGrid w:val="0"/>
        <w:spacing w:after="120"/>
        <w:jc w:val="both"/>
        <w:rPr>
          <w:rFonts w:eastAsia="SimSun"/>
          <w:b/>
          <w:bCs/>
          <w:i/>
          <w:iCs/>
        </w:rPr>
      </w:pPr>
      <w:r>
        <w:rPr>
          <w:rFonts w:eastAsia="SimSun"/>
          <w:b/>
          <w:bCs/>
          <w:i/>
          <w:iCs/>
          <w:u w:val="single"/>
        </w:rPr>
        <w:t>Proposal 2-1a</w:t>
      </w:r>
      <w:r w:rsidR="00D60D48">
        <w:rPr>
          <w:rFonts w:eastAsia="SimSun"/>
          <w:b/>
          <w:bCs/>
          <w:i/>
          <w:iCs/>
          <w:u w:val="single"/>
        </w:rPr>
        <w:t>(Huawei)</w:t>
      </w:r>
      <w:r>
        <w:rPr>
          <w:rFonts w:eastAsia="SimSun"/>
          <w:b/>
          <w:bCs/>
          <w:i/>
          <w:iCs/>
        </w:rPr>
        <w:t>: For the sub use case B</w:t>
      </w:r>
      <w:r>
        <w:rPr>
          <w:b/>
          <w:bCs/>
          <w:i/>
          <w:iCs/>
        </w:rPr>
        <w:t>M-</w:t>
      </w:r>
      <w:r w:rsidRPr="00AC74A2">
        <w:rPr>
          <w:b/>
          <w:bCs/>
          <w:i/>
          <w:iCs/>
        </w:rPr>
        <w:t>Case1</w:t>
      </w:r>
      <w:r w:rsidRPr="00AC74A2">
        <w:rPr>
          <w:rFonts w:eastAsia="SimSun"/>
          <w:b/>
          <w:bCs/>
          <w:i/>
          <w:iCs/>
        </w:rPr>
        <w:t>, consider both Alt.1 and Alt.2 for further study:</w:t>
      </w:r>
    </w:p>
    <w:p w14:paraId="04080664" w14:textId="006BCD71" w:rsidR="00AC74A2" w:rsidRPr="00AC74A2" w:rsidRDefault="00AC74A2" w:rsidP="00AC74A2">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42E9DEA1" w14:textId="7D91C9FB" w:rsidR="00AC74A2" w:rsidRPr="008D10FD" w:rsidRDefault="00AC74A2" w:rsidP="00AC74A2">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450EB7E3" w14:textId="77777777" w:rsidTr="009864C1">
        <w:tc>
          <w:tcPr>
            <w:tcW w:w="1385" w:type="dxa"/>
            <w:tcBorders>
              <w:top w:val="single" w:sz="4" w:space="0" w:color="auto"/>
              <w:left w:val="single" w:sz="4" w:space="0" w:color="auto"/>
              <w:bottom w:val="single" w:sz="4" w:space="0" w:color="auto"/>
              <w:right w:val="single" w:sz="4" w:space="0" w:color="auto"/>
            </w:tcBorders>
          </w:tcPr>
          <w:p w14:paraId="5AAB74A1" w14:textId="77777777" w:rsidR="008D10FD" w:rsidRDefault="008D10FD"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EA618B4" w14:textId="77777777" w:rsidR="008D10FD" w:rsidRDefault="008D10FD" w:rsidP="009864C1">
            <w:pPr>
              <w:autoSpaceDE w:val="0"/>
              <w:autoSpaceDN w:val="0"/>
              <w:adjustRightInd w:val="0"/>
              <w:snapToGrid w:val="0"/>
              <w:spacing w:before="120"/>
              <w:jc w:val="both"/>
              <w:rPr>
                <w:rFonts w:eastAsia="SimSun"/>
              </w:rPr>
            </w:pPr>
            <w:r>
              <w:rPr>
                <w:rFonts w:eastAsia="SimSun"/>
              </w:rPr>
              <w:t>Comments</w:t>
            </w:r>
          </w:p>
        </w:tc>
      </w:tr>
      <w:tr w:rsidR="008D10FD" w14:paraId="2DCE2E7E" w14:textId="77777777" w:rsidTr="009864C1">
        <w:tc>
          <w:tcPr>
            <w:tcW w:w="1385" w:type="dxa"/>
            <w:tcBorders>
              <w:top w:val="single" w:sz="4" w:space="0" w:color="auto"/>
              <w:left w:val="single" w:sz="4" w:space="0" w:color="auto"/>
              <w:bottom w:val="single" w:sz="4" w:space="0" w:color="auto"/>
              <w:right w:val="single" w:sz="4" w:space="0" w:color="auto"/>
            </w:tcBorders>
          </w:tcPr>
          <w:p w14:paraId="60B15B1A" w14:textId="69BB2FF8"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B932309"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0AF6859C"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2713896E" w14:textId="77777777" w:rsidR="001023D8" w:rsidRDefault="001023D8" w:rsidP="009864C1">
            <w:pPr>
              <w:autoSpaceDE w:val="0"/>
              <w:autoSpaceDN w:val="0"/>
              <w:adjustRightInd w:val="0"/>
              <w:snapToGrid w:val="0"/>
              <w:jc w:val="both"/>
            </w:pPr>
          </w:p>
          <w:p w14:paraId="0F00D3E8" w14:textId="41EE0ECA"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14:paraId="2EDD2C70" w14:textId="77777777" w:rsidTr="009864C1">
        <w:tc>
          <w:tcPr>
            <w:tcW w:w="1385" w:type="dxa"/>
            <w:tcBorders>
              <w:top w:val="single" w:sz="4" w:space="0" w:color="auto"/>
              <w:left w:val="single" w:sz="4" w:space="0" w:color="auto"/>
              <w:bottom w:val="single" w:sz="4" w:space="0" w:color="auto"/>
              <w:right w:val="single" w:sz="4" w:space="0" w:color="auto"/>
            </w:tcBorders>
          </w:tcPr>
          <w:p w14:paraId="5BE93AFE" w14:textId="64C9B622" w:rsidR="009F0497" w:rsidRDefault="009F0497" w:rsidP="009F0497">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95D2EC3" w14:textId="77777777" w:rsidR="009F0497" w:rsidRDefault="009F0497" w:rsidP="009F0497">
            <w:pPr>
              <w:autoSpaceDE w:val="0"/>
              <w:autoSpaceDN w:val="0"/>
              <w:adjustRightInd w:val="0"/>
              <w:snapToGrid w:val="0"/>
              <w:jc w:val="both"/>
              <w:rPr>
                <w:rFonts w:eastAsia="游明朝"/>
                <w:lang w:eastAsia="ja-JP"/>
              </w:rPr>
            </w:pPr>
            <w:r>
              <w:rPr>
                <w:rFonts w:eastAsia="游明朝" w:hint="eastAsia"/>
                <w:lang w:eastAsia="ja-JP"/>
              </w:rPr>
              <w:t>W</w:t>
            </w:r>
            <w:r>
              <w:rPr>
                <w:rFonts w:eastAsia="游明朝"/>
                <w:lang w:eastAsia="ja-JP"/>
              </w:rPr>
              <w:t xml:space="preserve">e prefer the original proposal 2-1a. </w:t>
            </w:r>
          </w:p>
          <w:p w14:paraId="1D891451" w14:textId="76D7C4B4" w:rsidR="009F0497" w:rsidRDefault="009F0497" w:rsidP="009F0497">
            <w:pPr>
              <w:autoSpaceDE w:val="0"/>
              <w:autoSpaceDN w:val="0"/>
              <w:adjustRightInd w:val="0"/>
              <w:snapToGrid w:val="0"/>
              <w:jc w:val="both"/>
            </w:pPr>
            <w:r>
              <w:rPr>
                <w:rFonts w:eastAsia="游明朝" w:hint="eastAsia"/>
                <w:lang w:eastAsia="ja-JP"/>
              </w:rPr>
              <w:t>I</w:t>
            </w:r>
            <w:r>
              <w:rPr>
                <w:rFonts w:eastAsia="游明朝"/>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14:paraId="572814F0" w14:textId="77777777" w:rsidTr="009864C1">
        <w:tc>
          <w:tcPr>
            <w:tcW w:w="1385" w:type="dxa"/>
            <w:tcBorders>
              <w:top w:val="single" w:sz="4" w:space="0" w:color="auto"/>
              <w:left w:val="single" w:sz="4" w:space="0" w:color="auto"/>
              <w:bottom w:val="single" w:sz="4" w:space="0" w:color="auto"/>
              <w:right w:val="single" w:sz="4" w:space="0" w:color="auto"/>
            </w:tcBorders>
          </w:tcPr>
          <w:p w14:paraId="33C294D5" w14:textId="77777777" w:rsidR="009F0497" w:rsidRDefault="009F0497" w:rsidP="009F0497">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AD48CBD" w14:textId="77777777" w:rsidR="009F0497" w:rsidRDefault="009F0497" w:rsidP="009F0497">
            <w:pPr>
              <w:autoSpaceDE w:val="0"/>
              <w:autoSpaceDN w:val="0"/>
              <w:adjustRightInd w:val="0"/>
              <w:snapToGrid w:val="0"/>
              <w:jc w:val="both"/>
            </w:pPr>
          </w:p>
        </w:tc>
      </w:tr>
    </w:tbl>
    <w:p w14:paraId="3AB1163F" w14:textId="0B0CCFD8" w:rsidR="00AC74A2" w:rsidRDefault="00AC74A2">
      <w:pPr>
        <w:pStyle w:val="a1"/>
      </w:pPr>
    </w:p>
    <w:p w14:paraId="1E953651" w14:textId="77777777" w:rsidR="005A405E" w:rsidRDefault="005A405E" w:rsidP="005A405E">
      <w:pPr>
        <w:autoSpaceDE w:val="0"/>
        <w:autoSpaceDN w:val="0"/>
        <w:adjustRightInd w:val="0"/>
        <w:snapToGrid w:val="0"/>
        <w:spacing w:after="120"/>
        <w:jc w:val="both"/>
        <w:rPr>
          <w:rFonts w:eastAsia="SimSun"/>
          <w:bCs/>
        </w:rPr>
      </w:pPr>
    </w:p>
    <w:p w14:paraId="5D518216" w14:textId="77777777" w:rsidR="005A405E" w:rsidRDefault="005A405E" w:rsidP="005A405E">
      <w:pPr>
        <w:autoSpaceDE w:val="0"/>
        <w:autoSpaceDN w:val="0"/>
        <w:adjustRightInd w:val="0"/>
        <w:snapToGrid w:val="0"/>
        <w:spacing w:after="120"/>
        <w:jc w:val="both"/>
        <w:rPr>
          <w:rFonts w:eastAsia="SimSun"/>
          <w:bCs/>
        </w:rPr>
      </w:pPr>
      <w:r>
        <w:rPr>
          <w:rFonts w:eastAsia="SimSun"/>
          <w:bCs/>
        </w:rPr>
        <w:t>--------------------------------------------------------------------------------------------------------------------------------------</w:t>
      </w:r>
    </w:p>
    <w:p w14:paraId="797EB5F2" w14:textId="77777777" w:rsidR="00053BA0" w:rsidRDefault="00053BA0">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a1"/>
        <w:rPr>
          <w:rFonts w:eastAsia="SimSun"/>
          <w:bCs/>
          <w:szCs w:val="20"/>
        </w:rPr>
      </w:pPr>
    </w:p>
    <w:p w14:paraId="7813136A"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游明朝"/>
                <w:lang w:eastAsia="ja-JP"/>
              </w:rPr>
            </w:pPr>
            <w:r>
              <w:rPr>
                <w:rFonts w:eastAsia="游明朝"/>
                <w:lang w:eastAsia="ja-JP"/>
              </w:rPr>
              <w:t>FL</w:t>
            </w:r>
          </w:p>
          <w:p w14:paraId="500088D1" w14:textId="77777777" w:rsidR="00C07A4D" w:rsidRDefault="00C07A4D">
            <w:pPr>
              <w:autoSpaceDE w:val="0"/>
              <w:autoSpaceDN w:val="0"/>
              <w:adjustRightInd w:val="0"/>
              <w:snapToGrid w:val="0"/>
              <w:jc w:val="both"/>
              <w:rPr>
                <w:rFonts w:eastAsia="游明朝"/>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游明朝"/>
                <w:lang w:eastAsia="ja-JP"/>
              </w:rPr>
            </w:pPr>
            <w:r>
              <w:rPr>
                <w:rFonts w:eastAsia="游明朝"/>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游明朝"/>
                <w:lang w:eastAsia="ja-JP"/>
              </w:rPr>
            </w:pPr>
          </w:p>
          <w:p w14:paraId="3FAACA6C" w14:textId="77777777" w:rsidR="00C07A4D" w:rsidRDefault="004F3A61">
            <w:pPr>
              <w:autoSpaceDE w:val="0"/>
              <w:autoSpaceDN w:val="0"/>
              <w:adjustRightInd w:val="0"/>
              <w:snapToGrid w:val="0"/>
              <w:jc w:val="both"/>
              <w:rPr>
                <w:rFonts w:eastAsia="游明朝"/>
                <w:b/>
                <w:lang w:eastAsia="ja-JP"/>
              </w:rPr>
            </w:pPr>
            <w:r>
              <w:rPr>
                <w:rFonts w:eastAsia="游明朝"/>
                <w:b/>
                <w:lang w:eastAsia="ja-JP"/>
              </w:rPr>
              <w:t>Proposal 2-2a:</w:t>
            </w:r>
          </w:p>
          <w:p w14:paraId="16245D37" w14:textId="77777777" w:rsidR="00C07A4D" w:rsidRDefault="004F3A61">
            <w:p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游明朝"/>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游明朝"/>
                <w:lang w:eastAsia="ja-JP"/>
              </w:rPr>
            </w:pPr>
            <w:r>
              <w:rPr>
                <w:rFonts w:eastAsia="游明朝" w:hint="eastAsia"/>
                <w:lang w:eastAsia="ko-KR"/>
              </w:rPr>
              <w:t>LGE</w:t>
            </w:r>
            <w:r>
              <w:rPr>
                <w:rFonts w:eastAsia="游明朝"/>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游明朝"/>
                <w:lang w:eastAsia="ja-JP"/>
              </w:rPr>
            </w:pPr>
            <w:r>
              <w:rPr>
                <w:rFonts w:eastAsia="游明朝"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游明朝"/>
                <w:lang w:eastAsia="ja-JP"/>
              </w:rPr>
            </w:pPr>
            <w:r>
              <w:rPr>
                <w:rFonts w:eastAsia="游明朝"/>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游明朝"/>
                <w:lang w:eastAsia="ja-JP"/>
              </w:rPr>
            </w:pPr>
            <w:r>
              <w:rPr>
                <w:rFonts w:eastAsia="游明朝"/>
                <w:lang w:eastAsia="ja-JP"/>
              </w:rPr>
              <w:t xml:space="preserve">Agree with proposal </w:t>
            </w:r>
            <w:r w:rsidRPr="00205602">
              <w:rPr>
                <w:rFonts w:eastAsia="游明朝"/>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游明朝"/>
                <w:lang w:eastAsia="ja-JP"/>
              </w:rPr>
            </w:pPr>
            <w:r>
              <w:rPr>
                <w:rFonts w:eastAsia="游明朝"/>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游明朝"/>
                <w:lang w:eastAsia="ja-JP"/>
              </w:rPr>
            </w:pPr>
            <w:proofErr w:type="spellStart"/>
            <w:r w:rsidRPr="00F00CA0">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游明朝"/>
                <w:lang w:eastAsia="ja-JP"/>
              </w:rPr>
            </w:pPr>
            <w:r>
              <w:rPr>
                <w:rFonts w:eastAsia="游明朝"/>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游明朝"/>
                <w:lang w:eastAsia="ja-JP"/>
              </w:rPr>
            </w:pPr>
            <w:r>
              <w:rPr>
                <w:rFonts w:eastAsia="游明朝"/>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游明朝"/>
                <w:lang w:eastAsia="ja-JP"/>
              </w:rPr>
            </w:pPr>
            <w:r>
              <w:rPr>
                <w:rFonts w:eastAsia="游明朝"/>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游明朝"/>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游明朝"/>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521B82">
            <w:pPr>
              <w:autoSpaceDE w:val="0"/>
              <w:autoSpaceDN w:val="0"/>
              <w:adjustRightInd w:val="0"/>
              <w:snapToGrid w:val="0"/>
              <w:jc w:val="both"/>
              <w:rPr>
                <w:rFonts w:eastAsia="游明朝"/>
                <w:smallCaps/>
                <w:lang w:eastAsia="ja-JP"/>
              </w:rPr>
            </w:pPr>
            <w:r w:rsidRPr="006B76F9">
              <w:rPr>
                <w:rFonts w:eastAsia="游明朝"/>
                <w:smallCaps/>
                <w:lang w:eastAsia="ja-JP"/>
              </w:rPr>
              <w:t>Qualcomm</w:t>
            </w:r>
          </w:p>
        </w:tc>
        <w:tc>
          <w:tcPr>
            <w:tcW w:w="7480" w:type="dxa"/>
          </w:tcPr>
          <w:p w14:paraId="2B6634F7" w14:textId="77777777" w:rsidR="003D163D" w:rsidRDefault="003D163D" w:rsidP="00521B82">
            <w:pPr>
              <w:autoSpaceDE w:val="0"/>
              <w:autoSpaceDN w:val="0"/>
              <w:adjustRightInd w:val="0"/>
              <w:snapToGrid w:val="0"/>
              <w:jc w:val="both"/>
              <w:rPr>
                <w:rFonts w:eastAsia="游明朝"/>
                <w:lang w:eastAsia="ja-JP"/>
              </w:rPr>
            </w:pPr>
            <w:r>
              <w:rPr>
                <w:rFonts w:eastAsia="游明朝"/>
                <w:lang w:eastAsia="ja-JP"/>
              </w:rPr>
              <w:t xml:space="preserve">Support Proposal 2-2a. Further, we suggest adding the prospect of </w:t>
            </w:r>
            <w:r w:rsidRPr="00625FB8">
              <w:rPr>
                <w:rFonts w:eastAsia="游明朝"/>
                <w:lang w:eastAsia="ja-JP"/>
              </w:rPr>
              <w:t xml:space="preserve">designing efficient set of </w:t>
            </w:r>
            <w:r>
              <w:rPr>
                <w:rFonts w:eastAsia="游明朝"/>
                <w:lang w:eastAsia="ja-JP"/>
              </w:rPr>
              <w:t>measurement</w:t>
            </w:r>
            <w:r w:rsidRPr="00625FB8">
              <w:rPr>
                <w:rFonts w:eastAsia="游明朝"/>
                <w:lang w:eastAsia="ja-JP"/>
              </w:rPr>
              <w:t xml:space="preserve"> beams (for set B)-as opposed to relying on a regular pre-defined codebook of wide beams</w:t>
            </w:r>
            <w:r>
              <w:rPr>
                <w:rFonts w:eastAsia="游明朝"/>
                <w:lang w:eastAsia="ja-JP"/>
              </w:rPr>
              <w:t>- as Alt. 3 or mentioning as FFS for Alt. 2 that set B is not limited to regular pre-defined codebook of wide beams and can be efficiently and purposefully designed for beam prediction purpose.</w:t>
            </w:r>
          </w:p>
        </w:tc>
      </w:tr>
      <w:tr w:rsidR="00CB3CAA" w14:paraId="53364015" w14:textId="77777777" w:rsidTr="003D163D">
        <w:tc>
          <w:tcPr>
            <w:tcW w:w="1385" w:type="dxa"/>
          </w:tcPr>
          <w:p w14:paraId="3B446026" w14:textId="63C36A44" w:rsidR="00CB3CAA" w:rsidRPr="006B76F9" w:rsidRDefault="00CB3CAA" w:rsidP="00CB3CAA">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9295F35" w14:textId="5AD0A498" w:rsidR="00CB3CAA" w:rsidRDefault="00CB3CAA" w:rsidP="00CB3CAA">
            <w:pPr>
              <w:autoSpaceDE w:val="0"/>
              <w:autoSpaceDN w:val="0"/>
              <w:adjustRightInd w:val="0"/>
              <w:snapToGrid w:val="0"/>
              <w:jc w:val="both"/>
              <w:rPr>
                <w:rFonts w:eastAsia="游明朝"/>
                <w:lang w:eastAsia="ja-JP"/>
              </w:rPr>
            </w:pPr>
            <w:r>
              <w:rPr>
                <w:rFonts w:eastAsia="游明朝" w:hint="eastAsia"/>
                <w:lang w:eastAsia="ko-KR"/>
              </w:rPr>
              <w:t>Support proposal 2-2a.</w:t>
            </w:r>
          </w:p>
        </w:tc>
      </w:tr>
    </w:tbl>
    <w:p w14:paraId="63F5CFBD" w14:textId="2A71E451" w:rsidR="00C07A4D" w:rsidRDefault="00C07A4D">
      <w:pPr>
        <w:pStyle w:val="a1"/>
      </w:pPr>
    </w:p>
    <w:p w14:paraId="2970FDCE" w14:textId="78B9A0D2" w:rsidR="0081088E" w:rsidRDefault="0081088E" w:rsidP="0081088E">
      <w:pPr>
        <w:pStyle w:val="6"/>
      </w:pPr>
      <w:r>
        <w:t>Proposal 2-</w:t>
      </w:r>
      <w:r w:rsidR="006A2194">
        <w:t>2</w:t>
      </w:r>
      <w:r>
        <w:t xml:space="preserve"> (Round#2)</w:t>
      </w:r>
    </w:p>
    <w:p w14:paraId="45107852" w14:textId="1A82EFB4" w:rsidR="007F24C4" w:rsidRDefault="007F24C4" w:rsidP="007F24C4">
      <w:pPr>
        <w:rPr>
          <w:rFonts w:eastAsia="游明朝"/>
          <w:lang w:eastAsia="ja-JP"/>
        </w:rPr>
      </w:pPr>
      <w:r>
        <w:t xml:space="preserve">For </w:t>
      </w:r>
      <w:r>
        <w:rPr>
          <w:rFonts w:eastAsia="游明朝"/>
          <w:lang w:eastAsia="ja-JP"/>
        </w:rPr>
        <w:t>Proposal 2-2a, based on the inputs received so far, we have the following observation:</w:t>
      </w:r>
    </w:p>
    <w:p w14:paraId="2B7B096C" w14:textId="40F2E0BF" w:rsidR="007F24C4" w:rsidRDefault="007F24C4" w:rsidP="007F24C4">
      <w:pPr>
        <w:pStyle w:val="af7"/>
        <w:numPr>
          <w:ilvl w:val="0"/>
          <w:numId w:val="35"/>
        </w:numPr>
        <w:autoSpaceDE w:val="0"/>
        <w:autoSpaceDN w:val="0"/>
        <w:adjustRightInd w:val="0"/>
        <w:snapToGrid w:val="0"/>
        <w:jc w:val="both"/>
        <w:rPr>
          <w:rFonts w:eastAsia="游明朝"/>
          <w:lang w:eastAsia="ja-JP"/>
        </w:rPr>
      </w:pPr>
      <w:r w:rsidRPr="007F24C4">
        <w:rPr>
          <w:rFonts w:eastAsia="游明朝"/>
          <w:lang w:eastAsia="ja-JP"/>
        </w:rPr>
        <w:t xml:space="preserve">Supported: vivo, AT&amp;T, FUTUREWEI, Lenovo, Xiaomi, Huawei, NEC, Panasonic, Ericsson, CATT, Fujitsu, Samsung, CMCC, NVIDIA, CAICT, OPPO, MTK, Intel, DCM, </w:t>
      </w:r>
      <w:r w:rsidR="00894CC4">
        <w:rPr>
          <w:rFonts w:eastAsia="游明朝"/>
          <w:lang w:eastAsia="ja-JP"/>
        </w:rPr>
        <w:t xml:space="preserve">ZTE, </w:t>
      </w:r>
      <w:r w:rsidR="004163D8">
        <w:rPr>
          <w:rFonts w:eastAsia="游明朝"/>
          <w:lang w:eastAsia="ja-JP"/>
        </w:rPr>
        <w:t xml:space="preserve">IDC, </w:t>
      </w:r>
      <w:r w:rsidRPr="007F24C4">
        <w:rPr>
          <w:rFonts w:eastAsia="游明朝"/>
          <w:lang w:eastAsia="ja-JP"/>
        </w:rPr>
        <w:t xml:space="preserve">Apple, LG, </w:t>
      </w:r>
      <w:r>
        <w:rPr>
          <w:rFonts w:eastAsia="游明朝"/>
          <w:lang w:eastAsia="ja-JP"/>
        </w:rPr>
        <w:t>QC</w:t>
      </w:r>
      <w:r w:rsidR="004163D8">
        <w:rPr>
          <w:rFonts w:eastAsia="游明朝"/>
          <w:lang w:eastAsia="ja-JP"/>
        </w:rPr>
        <w:t xml:space="preserve"> (24)</w:t>
      </w:r>
    </w:p>
    <w:p w14:paraId="4DAE592D" w14:textId="2A97B3B5" w:rsidR="007F24C4" w:rsidRPr="009864C1" w:rsidRDefault="007F24C4" w:rsidP="007F24C4">
      <w:pPr>
        <w:pStyle w:val="af7"/>
        <w:numPr>
          <w:ilvl w:val="0"/>
          <w:numId w:val="35"/>
        </w:numPr>
        <w:autoSpaceDE w:val="0"/>
        <w:autoSpaceDN w:val="0"/>
        <w:adjustRightInd w:val="0"/>
        <w:snapToGrid w:val="0"/>
        <w:jc w:val="both"/>
        <w:rPr>
          <w:rFonts w:eastAsia="游明朝"/>
          <w:lang w:eastAsia="ja-JP"/>
        </w:rPr>
      </w:pPr>
      <w:r w:rsidRPr="007F24C4">
        <w:rPr>
          <w:rFonts w:eastAsia="游明朝"/>
          <w:lang w:eastAsia="ja-JP"/>
        </w:rPr>
        <w:t>Nokia</w:t>
      </w:r>
      <w:r w:rsidR="009864C1">
        <w:rPr>
          <w:rFonts w:eastAsia="游明朝"/>
          <w:lang w:eastAsia="ja-JP"/>
        </w:rPr>
        <w:t xml:space="preserve"> is Ok with the proposal, as mentioned also before, we prefer to replace the terms </w:t>
      </w:r>
      <w:r w:rsidR="009864C1">
        <w:rPr>
          <w:rFonts w:eastAsia="SimSun"/>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18D5EB64" w14:textId="78A2E33A" w:rsidR="009864C1" w:rsidRPr="007F24C4" w:rsidRDefault="009864C1" w:rsidP="007F24C4">
      <w:pPr>
        <w:pStyle w:val="af7"/>
        <w:numPr>
          <w:ilvl w:val="0"/>
          <w:numId w:val="35"/>
        </w:numPr>
        <w:autoSpaceDE w:val="0"/>
        <w:autoSpaceDN w:val="0"/>
        <w:adjustRightInd w:val="0"/>
        <w:snapToGrid w:val="0"/>
        <w:jc w:val="both"/>
        <w:rPr>
          <w:rFonts w:eastAsia="游明朝"/>
          <w:lang w:eastAsia="ja-JP"/>
        </w:rPr>
      </w:pPr>
      <w:r>
        <w:rPr>
          <w:rFonts w:eastAsia="游明朝"/>
          <w:lang w:eastAsia="ja-JP"/>
        </w:rPr>
        <w:t>Additionally, QC suggested adding some FFS part.</w:t>
      </w:r>
    </w:p>
    <w:p w14:paraId="6EC59097" w14:textId="5DE01057" w:rsidR="0081088E" w:rsidRDefault="005579B2" w:rsidP="0081088E">
      <w:pPr>
        <w:pStyle w:val="a1"/>
      </w:pPr>
      <w:r>
        <w:t>Thus, Proposal 2-2a seems acceptable to all companies.  Let’s try to</w:t>
      </w:r>
      <w:r w:rsidR="00362D7B">
        <w:t xml:space="preserve"> whether companies agree to </w:t>
      </w:r>
      <w:r>
        <w:t xml:space="preserve">add </w:t>
      </w:r>
      <w:proofErr w:type="gramStart"/>
      <w:r>
        <w:t>a</w:t>
      </w:r>
      <w:proofErr w:type="gramEnd"/>
      <w:r w:rsidR="00362D7B">
        <w:t xml:space="preserve"> FFS part. The proposal is updated</w:t>
      </w:r>
      <w:r w:rsidR="00E82FD8">
        <w:t xml:space="preserve"> by adding a new FFS (highlighted by Yellow)</w:t>
      </w:r>
      <w:r w:rsidR="00362D7B">
        <w:t xml:space="preserve"> as below:</w:t>
      </w:r>
    </w:p>
    <w:p w14:paraId="1A3CAB27" w14:textId="247EC52C" w:rsidR="007F24C4" w:rsidRDefault="007F24C4" w:rsidP="0081088E">
      <w:pPr>
        <w:pStyle w:val="a1"/>
      </w:pPr>
    </w:p>
    <w:p w14:paraId="08BDC6B9" w14:textId="57B23162" w:rsidR="007F24C4" w:rsidRDefault="007F24C4" w:rsidP="007F24C4">
      <w:pPr>
        <w:autoSpaceDE w:val="0"/>
        <w:autoSpaceDN w:val="0"/>
        <w:adjustRightInd w:val="0"/>
        <w:snapToGrid w:val="0"/>
        <w:spacing w:after="120"/>
        <w:jc w:val="both"/>
        <w:rPr>
          <w:rFonts w:eastAsia="SimSun"/>
          <w:b/>
          <w:bCs/>
          <w:i/>
          <w:iCs/>
        </w:rPr>
      </w:pPr>
      <w:r>
        <w:rPr>
          <w:rFonts w:eastAsia="SimSun"/>
          <w:b/>
          <w:bCs/>
          <w:i/>
          <w:iCs/>
          <w:u w:val="single"/>
        </w:rPr>
        <w:t>Proposal 2-2</w:t>
      </w:r>
      <w:r w:rsidR="00362D7B">
        <w:rPr>
          <w:rFonts w:eastAsia="SimSun"/>
          <w:b/>
          <w:bCs/>
          <w:i/>
          <w:iCs/>
          <w:u w:val="single"/>
        </w:rPr>
        <w:t>b</w:t>
      </w:r>
      <w:r>
        <w:rPr>
          <w:rFonts w:eastAsia="SimSun"/>
          <w:b/>
          <w:bCs/>
          <w:i/>
          <w:iCs/>
        </w:rPr>
        <w:t xml:space="preserve">: For the sub use case </w:t>
      </w:r>
      <w:r w:rsidRPr="00362D7B">
        <w:rPr>
          <w:rFonts w:eastAsia="SimSun"/>
          <w:b/>
          <w:bCs/>
          <w:i/>
          <w:iCs/>
        </w:rPr>
        <w:t>B</w:t>
      </w:r>
      <w:r w:rsidRPr="00362D7B">
        <w:rPr>
          <w:b/>
          <w:bCs/>
          <w:i/>
          <w:iCs/>
        </w:rPr>
        <w:t>M-Case1</w:t>
      </w:r>
      <w:r w:rsidRPr="00362D7B">
        <w:rPr>
          <w:rFonts w:eastAsia="SimSun"/>
          <w:b/>
          <w:bCs/>
          <w:i/>
          <w:iCs/>
        </w:rPr>
        <w:t>, consider the following alternatives for further study:</w:t>
      </w:r>
    </w:p>
    <w:p w14:paraId="737D6099" w14:textId="77777777" w:rsidR="007F24C4" w:rsidRDefault="007F24C4" w:rsidP="007F24C4">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BEFD308" w14:textId="77777777" w:rsidR="007F24C4" w:rsidRDefault="007F24C4" w:rsidP="007F24C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A7FA0B7" w14:textId="77777777" w:rsidR="007F24C4" w:rsidRDefault="007F24C4" w:rsidP="007F24C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D4558E7" w14:textId="77777777" w:rsidR="007F24C4" w:rsidRDefault="007F24C4" w:rsidP="007F24C4">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870A09C" w14:textId="77777777" w:rsidR="007F24C4" w:rsidRDefault="007F24C4" w:rsidP="007F24C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3CE62E7" w14:textId="2440D42B" w:rsidR="007F24C4" w:rsidRPr="00E82FD8" w:rsidRDefault="007F24C4" w:rsidP="007F24C4">
      <w:pPr>
        <w:numPr>
          <w:ilvl w:val="1"/>
          <w:numId w:val="13"/>
        </w:numPr>
        <w:autoSpaceDE w:val="0"/>
        <w:autoSpaceDN w:val="0"/>
        <w:adjustRightInd w:val="0"/>
        <w:snapToGrid w:val="0"/>
        <w:spacing w:after="120" w:line="259" w:lineRule="auto"/>
        <w:jc w:val="both"/>
        <w:rPr>
          <w:rFonts w:eastAsia="SimSun"/>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661842CC" w14:textId="5829B4BB" w:rsidR="00E82FD8" w:rsidRPr="00E82FD8" w:rsidRDefault="00E82FD8" w:rsidP="007F24C4">
      <w:pPr>
        <w:numPr>
          <w:ilvl w:val="1"/>
          <w:numId w:val="13"/>
        </w:numPr>
        <w:autoSpaceDE w:val="0"/>
        <w:autoSpaceDN w:val="0"/>
        <w:adjustRightInd w:val="0"/>
        <w:snapToGrid w:val="0"/>
        <w:spacing w:after="120" w:line="259" w:lineRule="auto"/>
        <w:jc w:val="both"/>
        <w:rPr>
          <w:rFonts w:eastAsia="SimSun"/>
          <w:b/>
          <w:bCs/>
          <w:i/>
          <w:iCs/>
          <w:highlight w:val="yellow"/>
        </w:rPr>
      </w:pPr>
      <w:r w:rsidRPr="00E82FD8">
        <w:rPr>
          <w:rFonts w:eastAsia="SimSun"/>
          <w:b/>
          <w:bCs/>
          <w:i/>
          <w:iCs/>
          <w:highlight w:val="yellow"/>
        </w:rPr>
        <w:lastRenderedPageBreak/>
        <w:t>FFS: construction of Set B</w:t>
      </w:r>
    </w:p>
    <w:p w14:paraId="5FB516C7"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SimSun"/>
          <w:b/>
          <w:bCs/>
          <w:i/>
          <w:iCs/>
        </w:rPr>
      </w:pPr>
      <w:r w:rsidRPr="00362D7B">
        <w:rPr>
          <w:rFonts w:eastAsia="SimSun"/>
          <w:b/>
          <w:bCs/>
          <w:i/>
          <w:iCs/>
        </w:rPr>
        <w:t>Note: Set A is for DL beam prediction and Set B is for DL beam measurement.</w:t>
      </w:r>
    </w:p>
    <w:p w14:paraId="59BA3E6A" w14:textId="6A1D5324" w:rsidR="007F24C4" w:rsidRDefault="007F24C4" w:rsidP="007F24C4">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1A466A0A" w14:textId="77777777" w:rsidTr="009864C1">
        <w:tc>
          <w:tcPr>
            <w:tcW w:w="1385" w:type="dxa"/>
            <w:tcBorders>
              <w:top w:val="single" w:sz="4" w:space="0" w:color="auto"/>
              <w:left w:val="single" w:sz="4" w:space="0" w:color="auto"/>
              <w:bottom w:val="single" w:sz="4" w:space="0" w:color="auto"/>
              <w:right w:val="single" w:sz="4" w:space="0" w:color="auto"/>
            </w:tcBorders>
          </w:tcPr>
          <w:p w14:paraId="58F944E5" w14:textId="77777777" w:rsidR="007F24C4" w:rsidRDefault="007F24C4"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DD4DD9B" w14:textId="77777777" w:rsidR="007F24C4" w:rsidRDefault="007F24C4" w:rsidP="009864C1">
            <w:pPr>
              <w:autoSpaceDE w:val="0"/>
              <w:autoSpaceDN w:val="0"/>
              <w:adjustRightInd w:val="0"/>
              <w:snapToGrid w:val="0"/>
              <w:spacing w:before="120"/>
              <w:jc w:val="both"/>
              <w:rPr>
                <w:rFonts w:eastAsia="SimSun"/>
              </w:rPr>
            </w:pPr>
            <w:r>
              <w:rPr>
                <w:rFonts w:eastAsia="SimSun"/>
              </w:rPr>
              <w:t>Comments</w:t>
            </w:r>
          </w:p>
        </w:tc>
      </w:tr>
      <w:tr w:rsidR="009F0497" w14:paraId="78993B36" w14:textId="77777777" w:rsidTr="009864C1">
        <w:tc>
          <w:tcPr>
            <w:tcW w:w="1385" w:type="dxa"/>
            <w:tcBorders>
              <w:top w:val="single" w:sz="4" w:space="0" w:color="auto"/>
              <w:left w:val="single" w:sz="4" w:space="0" w:color="auto"/>
              <w:bottom w:val="single" w:sz="4" w:space="0" w:color="auto"/>
              <w:right w:val="single" w:sz="4" w:space="0" w:color="auto"/>
            </w:tcBorders>
          </w:tcPr>
          <w:p w14:paraId="1A5EB64F" w14:textId="7570BEAC" w:rsidR="009F0497" w:rsidRDefault="009F0497" w:rsidP="009F0497">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117A9A" w14:textId="014FD3E2" w:rsidR="009F0497" w:rsidRDefault="009F0497" w:rsidP="009F0497">
            <w:pPr>
              <w:autoSpaceDE w:val="0"/>
              <w:autoSpaceDN w:val="0"/>
              <w:adjustRightInd w:val="0"/>
              <w:snapToGrid w:val="0"/>
              <w:jc w:val="both"/>
            </w:pPr>
            <w:r>
              <w:rPr>
                <w:rFonts w:eastAsia="游明朝" w:hint="eastAsia"/>
                <w:lang w:eastAsia="ja-JP"/>
              </w:rPr>
              <w:t>S</w:t>
            </w:r>
            <w:r>
              <w:rPr>
                <w:rFonts w:eastAsia="游明朝"/>
                <w:lang w:eastAsia="ja-JP"/>
              </w:rPr>
              <w:t>upport the proposal.</w:t>
            </w:r>
          </w:p>
        </w:tc>
      </w:tr>
      <w:tr w:rsidR="009F0497" w14:paraId="74C27959" w14:textId="77777777" w:rsidTr="009864C1">
        <w:tc>
          <w:tcPr>
            <w:tcW w:w="1385" w:type="dxa"/>
            <w:tcBorders>
              <w:top w:val="single" w:sz="4" w:space="0" w:color="auto"/>
              <w:left w:val="single" w:sz="4" w:space="0" w:color="auto"/>
              <w:bottom w:val="single" w:sz="4" w:space="0" w:color="auto"/>
              <w:right w:val="single" w:sz="4" w:space="0" w:color="auto"/>
            </w:tcBorders>
          </w:tcPr>
          <w:p w14:paraId="34EE0226" w14:textId="77777777" w:rsidR="009F0497" w:rsidRDefault="009F0497" w:rsidP="009F0497">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9D53E44" w14:textId="77777777" w:rsidR="009F0497" w:rsidRDefault="009F0497" w:rsidP="009F0497">
            <w:pPr>
              <w:autoSpaceDE w:val="0"/>
              <w:autoSpaceDN w:val="0"/>
              <w:adjustRightInd w:val="0"/>
              <w:snapToGrid w:val="0"/>
              <w:jc w:val="both"/>
            </w:pPr>
          </w:p>
        </w:tc>
      </w:tr>
    </w:tbl>
    <w:p w14:paraId="2E5EDFD5" w14:textId="77777777" w:rsidR="007F24C4" w:rsidRDefault="007F24C4" w:rsidP="0081088E">
      <w:pPr>
        <w:pStyle w:val="a1"/>
      </w:pPr>
    </w:p>
    <w:p w14:paraId="1CF244E2" w14:textId="77777777" w:rsidR="00FD608F" w:rsidRDefault="00FD608F" w:rsidP="00FD608F">
      <w:pPr>
        <w:autoSpaceDE w:val="0"/>
        <w:autoSpaceDN w:val="0"/>
        <w:adjustRightInd w:val="0"/>
        <w:snapToGrid w:val="0"/>
        <w:spacing w:after="120"/>
        <w:jc w:val="both"/>
        <w:rPr>
          <w:rFonts w:eastAsia="SimSun"/>
          <w:bCs/>
        </w:rPr>
      </w:pPr>
    </w:p>
    <w:p w14:paraId="15495CE2" w14:textId="77777777" w:rsidR="00FD608F" w:rsidRDefault="00FD608F" w:rsidP="00FD608F">
      <w:pPr>
        <w:autoSpaceDE w:val="0"/>
        <w:autoSpaceDN w:val="0"/>
        <w:adjustRightInd w:val="0"/>
        <w:snapToGrid w:val="0"/>
        <w:spacing w:after="120"/>
        <w:jc w:val="both"/>
        <w:rPr>
          <w:rFonts w:eastAsia="SimSun"/>
          <w:bCs/>
        </w:rPr>
      </w:pPr>
      <w:r>
        <w:rPr>
          <w:rFonts w:eastAsia="SimSun"/>
          <w:bCs/>
        </w:rPr>
        <w:t>--------------------------------------------------------------------------------------------------------------------------------------</w:t>
      </w:r>
    </w:p>
    <w:p w14:paraId="3A7D0838" w14:textId="77777777" w:rsidR="00FD608F" w:rsidRDefault="00FD608F" w:rsidP="00FD608F">
      <w:pPr>
        <w:autoSpaceDE w:val="0"/>
        <w:autoSpaceDN w:val="0"/>
        <w:adjustRightInd w:val="0"/>
        <w:snapToGrid w:val="0"/>
        <w:spacing w:after="120"/>
        <w:jc w:val="both"/>
        <w:rPr>
          <w:rFonts w:eastAsia="SimSun"/>
          <w:bCs/>
        </w:rPr>
      </w:pPr>
    </w:p>
    <w:p w14:paraId="62030F61" w14:textId="77777777" w:rsidR="0081088E" w:rsidRDefault="0081088E">
      <w:pPr>
        <w:pStyle w:val="a1"/>
      </w:pPr>
    </w:p>
    <w:p w14:paraId="682F724E"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7"/>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a1"/>
        <w:rPr>
          <w:rFonts w:eastAsia="SimSun"/>
          <w:bCs/>
          <w:szCs w:val="20"/>
        </w:rPr>
      </w:pPr>
    </w:p>
    <w:p w14:paraId="5F3444B7"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6" w:name="_Hlk103241400"/>
            <w:r>
              <w:rPr>
                <w:color w:val="5B9BD5" w:themeColor="accent5"/>
              </w:rPr>
              <w:t xml:space="preserve">all the inputs are “nominal” and are used for discussion purpose. </w:t>
            </w:r>
            <w:bookmarkEnd w:id="6"/>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游明朝"/>
                <w:lang w:eastAsia="ja-JP"/>
              </w:rPr>
            </w:pPr>
            <w:r>
              <w:rPr>
                <w:rFonts w:eastAsia="游明朝" w:hint="eastAsia"/>
                <w:lang w:eastAsia="ja-JP"/>
              </w:rPr>
              <w:t>W</w:t>
            </w:r>
            <w:r>
              <w:rPr>
                <w:rFonts w:eastAsia="游明朝"/>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游明朝"/>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游明朝"/>
                <w:lang w:eastAsia="ja-JP"/>
              </w:rPr>
            </w:pPr>
            <w:r>
              <w:rPr>
                <w:rFonts w:eastAsia="游明朝"/>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游明朝"/>
                <w:lang w:eastAsia="zh-CN"/>
              </w:rPr>
            </w:pPr>
            <w:r>
              <w:rPr>
                <w:rFonts w:eastAsia="游明朝"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游明朝"/>
                <w:lang w:eastAsia="zh-CN"/>
              </w:rPr>
            </w:pPr>
            <w:r>
              <w:rPr>
                <w:rFonts w:eastAsia="游明朝"/>
                <w:lang w:eastAsia="zh-CN"/>
              </w:rPr>
              <w:t>Prefer</w:t>
            </w:r>
            <w:r>
              <w:rPr>
                <w:rFonts w:eastAsia="游明朝" w:hint="eastAsia"/>
                <w:lang w:eastAsia="zh-CN"/>
              </w:rPr>
              <w:t xml:space="preserve"> </w:t>
            </w:r>
            <w:r>
              <w:rPr>
                <w:rFonts w:eastAsia="游明朝"/>
                <w:lang w:eastAsia="zh-CN"/>
              </w:rPr>
              <w:t>to revise Alt 4 as below:</w:t>
            </w:r>
          </w:p>
          <w:p w14:paraId="358D7529" w14:textId="77777777" w:rsidR="00C07A4D" w:rsidRDefault="00C07A4D">
            <w:pPr>
              <w:autoSpaceDE w:val="0"/>
              <w:autoSpaceDN w:val="0"/>
              <w:adjustRightInd w:val="0"/>
              <w:snapToGrid w:val="0"/>
              <w:jc w:val="both"/>
              <w:rPr>
                <w:rFonts w:eastAsia="游明朝"/>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7" w:author="作成者">
              <w:r>
                <w:rPr>
                  <w:b/>
                  <w:bCs/>
                  <w:i/>
                  <w:iCs/>
                  <w:color w:val="FF0000"/>
                </w:rPr>
                <w:t xml:space="preserve">Tx/Rx </w:t>
              </w:r>
            </w:ins>
            <w:r>
              <w:rPr>
                <w:b/>
                <w:bCs/>
                <w:i/>
                <w:iCs/>
                <w:color w:val="FF0000"/>
              </w:rPr>
              <w:t xml:space="preserve">beam ID, </w:t>
            </w:r>
            <w:ins w:id="8" w:author="作成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游明朝"/>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游明朝"/>
                <w:lang w:eastAsia="ko-KR"/>
              </w:rPr>
            </w:pPr>
            <w:r>
              <w:rPr>
                <w:rFonts w:eastAsia="游明朝"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游明朝"/>
                <w:lang w:eastAsia="ko-KR"/>
              </w:rPr>
            </w:pPr>
            <w:r>
              <w:rPr>
                <w:rFonts w:eastAsia="游明朝"/>
                <w:lang w:eastAsia="ko-KR"/>
              </w:rPr>
              <w:t>S</w:t>
            </w:r>
            <w:r>
              <w:rPr>
                <w:rFonts w:eastAsia="游明朝" w:hint="eastAsia"/>
                <w:lang w:eastAsia="ko-KR"/>
              </w:rPr>
              <w:t xml:space="preserve">imilar </w:t>
            </w:r>
            <w:r>
              <w:rPr>
                <w:rFonts w:eastAsia="游明朝"/>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9" w:author="作成者"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0" w:author="作成者">
              <w:r>
                <w:rPr>
                  <w:b/>
                  <w:bCs/>
                  <w:i/>
                  <w:iCs/>
                  <w:color w:val="FF0000"/>
                </w:rPr>
                <w:t xml:space="preserve">Tx/Rx </w:t>
              </w:r>
            </w:ins>
            <w:r>
              <w:rPr>
                <w:b/>
                <w:bCs/>
                <w:i/>
                <w:iCs/>
                <w:color w:val="FF0000"/>
              </w:rPr>
              <w:t xml:space="preserve">beam ID, </w:t>
            </w:r>
            <w:ins w:id="11" w:author="作成者">
              <w:r>
                <w:rPr>
                  <w:b/>
                  <w:bCs/>
                  <w:i/>
                  <w:iCs/>
                  <w:color w:val="FF0000"/>
                </w:rPr>
                <w:t xml:space="preserve">Tx/Rx </w:t>
              </w:r>
            </w:ins>
            <w:r>
              <w:rPr>
                <w:b/>
                <w:bCs/>
                <w:i/>
                <w:iCs/>
                <w:color w:val="FF0000"/>
              </w:rPr>
              <w:t>beam angle or position information</w:t>
            </w:r>
            <w:ins w:id="12" w:author="作成者">
              <w:r>
                <w:rPr>
                  <w:b/>
                  <w:bCs/>
                  <w:i/>
                  <w:iCs/>
                  <w:color w:val="FF0000"/>
                </w:rPr>
                <w:t xml:space="preserve">, </w:t>
              </w:r>
              <w:proofErr w:type="gramStart"/>
              <w:r>
                <w:rPr>
                  <w:b/>
                  <w:bCs/>
                  <w:i/>
                  <w:iCs/>
                  <w:color w:val="FF0000"/>
                </w:rPr>
                <w:t>and etc.</w:t>
              </w:r>
            </w:ins>
            <w:proofErr w:type="gramEnd"/>
          </w:p>
          <w:p w14:paraId="5A5A3E1A"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3" w:author="作成者">
              <w:r>
                <w:rPr>
                  <w:b/>
                  <w:bCs/>
                  <w:i/>
                  <w:iCs/>
                  <w:color w:val="FF0000"/>
                </w:rPr>
                <w:lastRenderedPageBreak/>
                <w:delText xml:space="preserve"> </w:delText>
              </w:r>
            </w:del>
            <w:ins w:id="14" w:author="作成者">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游明朝"/>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游明朝"/>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游明朝"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游明朝"/>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游明朝"/>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游明朝"/>
                <w:lang w:eastAsia="ja-JP"/>
              </w:rPr>
              <w:t>So</w:t>
            </w:r>
            <w:proofErr w:type="gramEnd"/>
            <w:r>
              <w:rPr>
                <w:rFonts w:eastAsia="游明朝"/>
                <w:lang w:eastAsia="ja-JP"/>
              </w:rPr>
              <w:t xml:space="preserve">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游明朝"/>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游明朝"/>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游明朝"/>
                <w:lang w:eastAsia="ja-JP"/>
              </w:rPr>
            </w:pPr>
            <w:r>
              <w:rPr>
                <w:rFonts w:eastAsia="游明朝"/>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游明朝"/>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af7"/>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作成者">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游明朝"/>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游明朝"/>
                <w:lang w:eastAsia="ja-JP"/>
              </w:rPr>
              <w:t>Also, as we mentioned earlier, a lot of potential</w:t>
            </w:r>
            <w:r w:rsidRPr="00624B53">
              <w:rPr>
                <w:rFonts w:eastAsia="游明朝"/>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游明朝"/>
                <w:lang w:eastAsia="ja-JP"/>
              </w:rPr>
            </w:pPr>
            <w:r>
              <w:rPr>
                <w:rFonts w:eastAsia="游明朝"/>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游明朝"/>
                <w:lang w:eastAsia="ja-JP"/>
              </w:rPr>
            </w:pPr>
            <w:r>
              <w:rPr>
                <w:rFonts w:eastAsia="游明朝"/>
                <w:lang w:eastAsia="ja-JP"/>
              </w:rPr>
              <w:t xml:space="preserve">Agree with the update from Xiaomi. However, unclear what is the definition of a beam angle. </w:t>
            </w:r>
            <w:r w:rsidRPr="003D66CB">
              <w:rPr>
                <w:rFonts w:eastAsia="游明朝"/>
                <w:lang w:eastAsia="ja-JP"/>
              </w:rPr>
              <w:t xml:space="preserve">Is the beam angle in respect to the antenna? Or to an earth-bounded coordinate system? </w:t>
            </w:r>
            <w:r>
              <w:rPr>
                <w:rFonts w:eastAsia="游明朝"/>
                <w:lang w:eastAsia="ja-JP"/>
              </w:rPr>
              <w:t xml:space="preserve"> Suggest removing references to beam angles.  Change alternative </w:t>
            </w:r>
            <w:proofErr w:type="gramStart"/>
            <w:r>
              <w:rPr>
                <w:rFonts w:eastAsia="游明朝"/>
                <w:lang w:eastAsia="ja-JP"/>
              </w:rPr>
              <w:t>4 :</w:t>
            </w:r>
            <w:proofErr w:type="gramEnd"/>
          </w:p>
          <w:p w14:paraId="6B3036F2" w14:textId="40695C04" w:rsidR="006C2503" w:rsidRDefault="006C2503" w:rsidP="006C2503">
            <w:pPr>
              <w:autoSpaceDE w:val="0"/>
              <w:autoSpaceDN w:val="0"/>
              <w:adjustRightInd w:val="0"/>
              <w:snapToGrid w:val="0"/>
              <w:jc w:val="both"/>
              <w:rPr>
                <w:rFonts w:eastAsia="游明朝"/>
                <w:lang w:eastAsia="ja-JP"/>
              </w:rPr>
            </w:pPr>
            <w:r>
              <w:rPr>
                <w:rFonts w:eastAsia="SimSun"/>
                <w:b/>
                <w:bCs/>
                <w:i/>
                <w:iCs/>
                <w:color w:val="FF0000"/>
              </w:rPr>
              <w:lastRenderedPageBreak/>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游明朝"/>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游明朝"/>
                <w:lang w:eastAsia="ja-JP"/>
              </w:rPr>
              <w:t>We have a general proposal</w:t>
            </w:r>
            <w:r w:rsidR="00346AF5">
              <w:rPr>
                <w:rFonts w:eastAsia="游明朝"/>
                <w:lang w:eastAsia="ja-JP"/>
              </w:rPr>
              <w:t xml:space="preserve"> as commented before, and we think that is a good direction as this is the first meeting</w:t>
            </w:r>
            <w:r>
              <w:rPr>
                <w:rFonts w:eastAsia="游明朝"/>
                <w:lang w:eastAsia="ja-JP"/>
              </w:rPr>
              <w:t xml:space="preserve">. Anyways, we are Ok with the </w:t>
            </w:r>
            <w:r w:rsidR="00346AF5">
              <w:rPr>
                <w:rFonts w:eastAsia="游明朝"/>
                <w:lang w:eastAsia="ja-JP"/>
              </w:rPr>
              <w:t>proposal by FL</w:t>
            </w:r>
            <w:r>
              <w:rPr>
                <w:rFonts w:eastAsia="游明朝"/>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游明朝"/>
                <w:lang w:eastAsia="ja-JP"/>
              </w:rPr>
            </w:pPr>
            <w:proofErr w:type="spellStart"/>
            <w:r w:rsidRPr="00F00CA0">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游明朝"/>
                <w:lang w:eastAsia="ja-JP"/>
              </w:rPr>
            </w:pPr>
            <w:r>
              <w:rPr>
                <w:rFonts w:eastAsia="游明朝"/>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游明朝"/>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521B82">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Pr>
          <w:p w14:paraId="77232267" w14:textId="77777777" w:rsidR="0064759E" w:rsidRDefault="0064759E" w:rsidP="00521B82">
            <w:pPr>
              <w:autoSpaceDE w:val="0"/>
              <w:autoSpaceDN w:val="0"/>
              <w:adjustRightInd w:val="0"/>
              <w:snapToGrid w:val="0"/>
              <w:jc w:val="both"/>
              <w:rPr>
                <w:rFonts w:eastAsia="游明朝"/>
                <w:lang w:eastAsia="ja-JP"/>
              </w:rPr>
            </w:pPr>
            <w:r>
              <w:rPr>
                <w:rFonts w:eastAsia="游明朝"/>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521B82">
            <w:pPr>
              <w:autoSpaceDE w:val="0"/>
              <w:autoSpaceDN w:val="0"/>
              <w:adjustRightInd w:val="0"/>
              <w:snapToGrid w:val="0"/>
              <w:jc w:val="both"/>
              <w:rPr>
                <w:rFonts w:eastAsia="游明朝"/>
                <w:lang w:eastAsia="ja-JP"/>
              </w:rPr>
            </w:pPr>
          </w:p>
          <w:p w14:paraId="031EC77B" w14:textId="77777777" w:rsidR="0064759E" w:rsidRDefault="0064759E" w:rsidP="00521B82">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ED77613"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AD9A02E"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521B82">
            <w:pPr>
              <w:pStyle w:val="af7"/>
              <w:numPr>
                <w:ilvl w:val="0"/>
                <w:numId w:val="13"/>
              </w:numPr>
              <w:rPr>
                <w:rFonts w:eastAsia="SimSun"/>
                <w:b/>
                <w:bCs/>
                <w:i/>
                <w:iCs/>
                <w:strike/>
                <w:color w:val="FF0000"/>
              </w:rPr>
            </w:pPr>
            <w:r w:rsidRPr="00064B63">
              <w:rPr>
                <w:rFonts w:eastAsia="SimSun"/>
                <w:b/>
                <w:bCs/>
                <w:i/>
                <w:iCs/>
                <w:strike/>
                <w:color w:val="FF0000"/>
              </w:rPr>
              <w:t>Alt.6: L1-RSRP measurement based on Set B of DL Tx beams and the corresponding DL Tx beam ID and DL Rx beam ID</w:t>
            </w:r>
          </w:p>
          <w:p w14:paraId="736299E9" w14:textId="77777777" w:rsidR="0064759E" w:rsidRPr="00064B63" w:rsidRDefault="0064759E" w:rsidP="00521B82">
            <w:pPr>
              <w:pStyle w:val="af7"/>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28B766E6"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EF344B9"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75A02566" w14:textId="77777777" w:rsidR="0064759E" w:rsidRDefault="0064759E" w:rsidP="00521B82">
            <w:pPr>
              <w:autoSpaceDE w:val="0"/>
              <w:autoSpaceDN w:val="0"/>
              <w:adjustRightInd w:val="0"/>
              <w:snapToGrid w:val="0"/>
              <w:jc w:val="both"/>
              <w:rPr>
                <w:rFonts w:eastAsia="游明朝"/>
                <w:lang w:eastAsia="ja-JP"/>
              </w:rPr>
            </w:pPr>
          </w:p>
        </w:tc>
      </w:tr>
      <w:tr w:rsidR="00E0305B" w14:paraId="36C39989" w14:textId="77777777" w:rsidTr="0064759E">
        <w:tc>
          <w:tcPr>
            <w:tcW w:w="1385" w:type="dxa"/>
          </w:tcPr>
          <w:p w14:paraId="6CFDFEA7" w14:textId="0497298A" w:rsidR="00E0305B" w:rsidRDefault="00E0305B" w:rsidP="00521B82">
            <w:pPr>
              <w:autoSpaceDE w:val="0"/>
              <w:autoSpaceDN w:val="0"/>
              <w:adjustRightInd w:val="0"/>
              <w:snapToGrid w:val="0"/>
              <w:jc w:val="both"/>
              <w:rPr>
                <w:rFonts w:eastAsia="游明朝"/>
                <w:smallCaps/>
                <w:lang w:eastAsia="ja-JP"/>
              </w:rPr>
            </w:pPr>
            <w:r>
              <w:rPr>
                <w:rFonts w:eastAsia="游明朝"/>
                <w:smallCaps/>
                <w:lang w:eastAsia="ja-JP"/>
              </w:rPr>
              <w:t>Sony</w:t>
            </w:r>
          </w:p>
        </w:tc>
        <w:tc>
          <w:tcPr>
            <w:tcW w:w="7480" w:type="dxa"/>
          </w:tcPr>
          <w:p w14:paraId="34E04712"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B13402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C90DE00"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CA18AED"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671F4C6B" w14:textId="69F66E8D" w:rsidR="00E0305B" w:rsidRDefault="00E51DC7" w:rsidP="00521B82">
            <w:pPr>
              <w:autoSpaceDE w:val="0"/>
              <w:autoSpaceDN w:val="0"/>
              <w:adjustRightInd w:val="0"/>
              <w:snapToGrid w:val="0"/>
              <w:jc w:val="both"/>
              <w:rPr>
                <w:rFonts w:eastAsia="游明朝"/>
                <w:lang w:eastAsia="ja-JP"/>
              </w:rPr>
            </w:pPr>
            <w:r w:rsidRPr="00E51DC7">
              <w:rPr>
                <w:rFonts w:eastAsia="游明朝"/>
                <w:color w:val="5B9BD5" w:themeColor="accent5"/>
                <w:lang w:eastAsia="ja-JP"/>
              </w:rPr>
              <w:t xml:space="preserve">FL: </w:t>
            </w:r>
            <w:r>
              <w:rPr>
                <w:rFonts w:eastAsia="游明朝"/>
                <w:color w:val="5B9BD5" w:themeColor="accent5"/>
                <w:lang w:eastAsia="ja-JP"/>
              </w:rPr>
              <w:t xml:space="preserve">Would you like to clarify if L1-RSP is not used, what is the assistance information? </w:t>
            </w:r>
            <w:proofErr w:type="gramStart"/>
            <w:r>
              <w:rPr>
                <w:rFonts w:eastAsia="游明朝"/>
                <w:color w:val="5B9BD5" w:themeColor="accent5"/>
                <w:lang w:eastAsia="ja-JP"/>
              </w:rPr>
              <w:t xml:space="preserve">If  </w:t>
            </w:r>
            <w:r w:rsidR="00F51DD7">
              <w:rPr>
                <w:rFonts w:eastAsia="游明朝"/>
                <w:color w:val="5B9BD5" w:themeColor="accent5"/>
                <w:lang w:eastAsia="ja-JP"/>
              </w:rPr>
              <w:t>only</w:t>
            </w:r>
            <w:proofErr w:type="gramEnd"/>
            <w:r w:rsidR="00F51DD7">
              <w:rPr>
                <w:rFonts w:eastAsia="游明朝"/>
                <w:color w:val="5B9BD5" w:themeColor="accent5"/>
                <w:lang w:eastAsia="ja-JP"/>
              </w:rPr>
              <w:t xml:space="preserve"> </w:t>
            </w:r>
            <w:r>
              <w:rPr>
                <w:rFonts w:eastAsia="游明朝"/>
                <w:color w:val="5B9BD5" w:themeColor="accent5"/>
                <w:lang w:eastAsia="ja-JP"/>
              </w:rPr>
              <w:t xml:space="preserve">positioning information </w:t>
            </w:r>
            <w:r w:rsidR="00F51DD7">
              <w:rPr>
                <w:rFonts w:eastAsia="游明朝"/>
                <w:color w:val="5B9BD5" w:themeColor="accent5"/>
                <w:lang w:eastAsia="ja-JP"/>
              </w:rPr>
              <w:t xml:space="preserve">is </w:t>
            </w:r>
            <w:r>
              <w:rPr>
                <w:rFonts w:eastAsia="游明朝"/>
                <w:color w:val="5B9BD5" w:themeColor="accent5"/>
                <w:lang w:eastAsia="ja-JP"/>
              </w:rPr>
              <w:t xml:space="preserve">used without L1-RSRP, it seems more like BM-Case4. Please correct me if I missed something. </w:t>
            </w:r>
          </w:p>
        </w:tc>
      </w:tr>
      <w:tr w:rsidR="00014FB0" w14:paraId="70100D3E" w14:textId="77777777" w:rsidTr="0064759E">
        <w:tc>
          <w:tcPr>
            <w:tcW w:w="1385" w:type="dxa"/>
          </w:tcPr>
          <w:p w14:paraId="1AE52920" w14:textId="447C5277" w:rsidR="00014FB0" w:rsidRDefault="00014FB0" w:rsidP="00014FB0">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07472C6"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640413" w14:textId="77777777" w:rsidR="00014FB0" w:rsidRDefault="00014FB0" w:rsidP="00014FB0">
            <w:pPr>
              <w:autoSpaceDE w:val="0"/>
              <w:autoSpaceDN w:val="0"/>
              <w:adjustRightInd w:val="0"/>
              <w:snapToGrid w:val="0"/>
              <w:jc w:val="both"/>
              <w:rPr>
                <w:rFonts w:eastAsiaTheme="minorEastAsia"/>
                <w:lang w:eastAsia="zh-CN"/>
              </w:rPr>
            </w:pPr>
          </w:p>
          <w:p w14:paraId="1DFD275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13DB17AA" w14:textId="77777777" w:rsidR="00014FB0" w:rsidRDefault="00014FB0" w:rsidP="00014FB0">
            <w:pPr>
              <w:autoSpaceDE w:val="0"/>
              <w:autoSpaceDN w:val="0"/>
              <w:adjustRightInd w:val="0"/>
              <w:snapToGrid w:val="0"/>
              <w:jc w:val="both"/>
              <w:rPr>
                <w:rFonts w:eastAsiaTheme="minorEastAsia"/>
                <w:lang w:eastAsia="zh-CN"/>
              </w:rPr>
            </w:pPr>
          </w:p>
          <w:p w14:paraId="57278D2D"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235FEEEF" w14:textId="77777777" w:rsidR="00014FB0" w:rsidRDefault="00014FB0" w:rsidP="00014FB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5E1CC5"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64677568"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6A76DDED" w14:textId="06FC3A50" w:rsidR="00C07A4D" w:rsidRDefault="00C07A4D">
      <w:pPr>
        <w:pStyle w:val="a1"/>
      </w:pPr>
    </w:p>
    <w:p w14:paraId="59E5F05A" w14:textId="719C2247" w:rsidR="00715B5B" w:rsidRDefault="00715B5B" w:rsidP="00715B5B">
      <w:pPr>
        <w:pStyle w:val="6"/>
      </w:pPr>
      <w:r>
        <w:t>Proposal 2-3 (Round#2)</w:t>
      </w:r>
    </w:p>
    <w:p w14:paraId="0DDBF575" w14:textId="77777777" w:rsidR="00932728" w:rsidRPr="00932728" w:rsidRDefault="00932728" w:rsidP="00932728"/>
    <w:p w14:paraId="1555BB93" w14:textId="5DCD7677" w:rsidR="008F6647" w:rsidRDefault="00715B5B" w:rsidP="00715B5B">
      <w:pPr>
        <w:pStyle w:val="a1"/>
      </w:pPr>
      <w:r>
        <w:t xml:space="preserve">For </w:t>
      </w:r>
      <w:r>
        <w:rPr>
          <w:rFonts w:eastAsia="游明朝"/>
          <w:lang w:eastAsia="ja-JP"/>
        </w:rPr>
        <w:t>Proposal 2-</w:t>
      </w:r>
      <w:r w:rsidR="00E2608A">
        <w:rPr>
          <w:rFonts w:eastAsia="游明朝"/>
          <w:lang w:eastAsia="ja-JP"/>
        </w:rPr>
        <w:t>3</w:t>
      </w:r>
      <w:r>
        <w:rPr>
          <w:rFonts w:eastAsia="游明朝"/>
          <w:lang w:eastAsia="ja-JP"/>
        </w:rPr>
        <w:t>a,</w:t>
      </w:r>
      <w:r w:rsidR="006A5353">
        <w:rPr>
          <w:rFonts w:eastAsia="游明朝"/>
          <w:lang w:eastAsia="ja-JP"/>
        </w:rPr>
        <w:t xml:space="preserve"> the alternatives are quite diverse</w:t>
      </w:r>
      <w:r w:rsidR="00EA72F2">
        <w:rPr>
          <w:rFonts w:eastAsia="游明朝"/>
          <w:lang w:eastAsia="ja-JP"/>
        </w:rPr>
        <w:t>.</w:t>
      </w:r>
      <w:r w:rsidR="00451BF0">
        <w:rPr>
          <w:rFonts w:eastAsia="游明朝"/>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游明朝"/>
          <w:lang w:eastAsia="ja-JP"/>
        </w:rPr>
        <w:t xml:space="preserve"> </w:t>
      </w:r>
    </w:p>
    <w:p w14:paraId="024B3F63" w14:textId="4F8D9192" w:rsidR="00A23F85" w:rsidRDefault="00A23F85" w:rsidP="00A23F85">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BCB65B3" w14:textId="77777777" w:rsidR="00A23F85" w:rsidRDefault="00A23F85" w:rsidP="00A23F85">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509485D" w14:textId="163A056D" w:rsidR="00A23F85" w:rsidRDefault="00A23F85" w:rsidP="00A23F85">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E94252">
        <w:rPr>
          <w:b/>
          <w:bCs/>
          <w:i/>
          <w:iCs/>
        </w:rPr>
        <w:t>assistance information</w:t>
      </w:r>
    </w:p>
    <w:p w14:paraId="3029FB71"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SimSun"/>
          <w:b/>
          <w:bCs/>
          <w:i/>
          <w:iCs/>
        </w:rPr>
      </w:pPr>
      <w:r w:rsidRPr="007E7D7E">
        <w:rPr>
          <w:rFonts w:hint="eastAsia"/>
          <w:b/>
          <w:bCs/>
          <w:i/>
          <w:iCs/>
        </w:rPr>
        <w:t>A</w:t>
      </w:r>
      <w:r w:rsidRPr="007E7D7E">
        <w:rPr>
          <w:b/>
          <w:bCs/>
          <w:i/>
          <w:iCs/>
        </w:rPr>
        <w:t>lt.3: CIR based on Set B of DL Tx beam(s)</w:t>
      </w:r>
    </w:p>
    <w:p w14:paraId="002D7923" w14:textId="305A7370" w:rsidR="00A05EAF" w:rsidRPr="005A2485" w:rsidRDefault="00A05EAF" w:rsidP="00A05EAF">
      <w:pPr>
        <w:pStyle w:val="af7"/>
        <w:numPr>
          <w:ilvl w:val="0"/>
          <w:numId w:val="13"/>
        </w:numPr>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007E7D7E" w:rsidRPr="007E7D7E">
        <w:rPr>
          <w:rFonts w:eastAsia="SimSun"/>
          <w:b/>
          <w:bCs/>
          <w:i/>
          <w:iCs/>
        </w:rPr>
        <w:t>expected beam for the prediction</w:t>
      </w:r>
      <w:r w:rsidR="007E7D7E">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007E7D7E" w:rsidRPr="007E7D7E">
        <w:rPr>
          <w:rFonts w:eastAsia="SimSun"/>
          <w:b/>
          <w:bCs/>
          <w:i/>
          <w:iCs/>
        </w:rPr>
        <w:t>beam ID for the prediction</w:t>
      </w:r>
      <w:r w:rsidR="007E7D7E">
        <w:rPr>
          <w:rFonts w:eastAsia="SimSun"/>
          <w:b/>
          <w:bCs/>
          <w:i/>
          <w:iCs/>
        </w:rPr>
        <w:t xml:space="preserve">), </w:t>
      </w:r>
      <w:r w:rsidRPr="005A2485">
        <w:rPr>
          <w:rFonts w:eastAsia="SimSun"/>
          <w:b/>
          <w:bCs/>
          <w:i/>
          <w:iCs/>
        </w:rPr>
        <w:t>position information, etc.</w:t>
      </w:r>
    </w:p>
    <w:p w14:paraId="6B8CE8D6"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SimSun"/>
          <w:b/>
          <w:bCs/>
          <w:i/>
          <w:iCs/>
        </w:rPr>
      </w:pPr>
      <w:r w:rsidRPr="005A2485">
        <w:rPr>
          <w:rFonts w:eastAsia="SimSun"/>
          <w:b/>
          <w:bCs/>
          <w:i/>
          <w:iCs/>
        </w:rPr>
        <w:t xml:space="preserve">Note1: It is up to companies to provide other alternative(s) </w:t>
      </w:r>
    </w:p>
    <w:p w14:paraId="17CD51A2"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SimSun"/>
          <w:b/>
          <w:bCs/>
          <w:i/>
          <w:iCs/>
        </w:rPr>
      </w:pPr>
      <w:r w:rsidRPr="005A2485">
        <w:rPr>
          <w:rFonts w:eastAsia="SimSun"/>
          <w:b/>
          <w:bCs/>
          <w:i/>
          <w:iCs/>
        </w:rPr>
        <w:t>Note2: All the inputs are “nominal” and only for discussion purpose.</w:t>
      </w:r>
    </w:p>
    <w:p w14:paraId="4270D9F4" w14:textId="1F308CCE"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14:paraId="004A645B" w14:textId="77777777" w:rsidTr="00123E20">
        <w:tc>
          <w:tcPr>
            <w:tcW w:w="1385" w:type="dxa"/>
            <w:tcBorders>
              <w:top w:val="single" w:sz="4" w:space="0" w:color="auto"/>
              <w:left w:val="single" w:sz="4" w:space="0" w:color="auto"/>
              <w:bottom w:val="single" w:sz="4" w:space="0" w:color="auto"/>
              <w:right w:val="single" w:sz="4" w:space="0" w:color="auto"/>
            </w:tcBorders>
          </w:tcPr>
          <w:p w14:paraId="7E6636A2" w14:textId="77777777" w:rsidR="008E0981" w:rsidRDefault="008E0981"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4AF29E" w14:textId="77777777" w:rsidR="008E0981" w:rsidRDefault="008E0981" w:rsidP="00123E20">
            <w:pPr>
              <w:autoSpaceDE w:val="0"/>
              <w:autoSpaceDN w:val="0"/>
              <w:adjustRightInd w:val="0"/>
              <w:snapToGrid w:val="0"/>
              <w:spacing w:before="120"/>
              <w:jc w:val="both"/>
              <w:rPr>
                <w:rFonts w:eastAsia="SimSun"/>
              </w:rPr>
            </w:pPr>
            <w:r>
              <w:rPr>
                <w:rFonts w:eastAsia="SimSun"/>
              </w:rPr>
              <w:t>Comments</w:t>
            </w:r>
          </w:p>
        </w:tc>
      </w:tr>
      <w:tr w:rsidR="008E0981" w14:paraId="52000DA7" w14:textId="77777777" w:rsidTr="00123E20">
        <w:tc>
          <w:tcPr>
            <w:tcW w:w="1385" w:type="dxa"/>
            <w:tcBorders>
              <w:top w:val="single" w:sz="4" w:space="0" w:color="auto"/>
              <w:left w:val="single" w:sz="4" w:space="0" w:color="auto"/>
              <w:bottom w:val="single" w:sz="4" w:space="0" w:color="auto"/>
              <w:right w:val="single" w:sz="4" w:space="0" w:color="auto"/>
            </w:tcBorders>
          </w:tcPr>
          <w:p w14:paraId="40F89914" w14:textId="02D92BAA"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E2C6997" w14:textId="7ADB1C47" w:rsidR="008E0981" w:rsidRDefault="00A1727F" w:rsidP="00123E20">
            <w:pPr>
              <w:autoSpaceDE w:val="0"/>
              <w:autoSpaceDN w:val="0"/>
              <w:adjustRightInd w:val="0"/>
              <w:snapToGrid w:val="0"/>
              <w:jc w:val="both"/>
            </w:pPr>
            <w:r>
              <w:t xml:space="preserve">Thanks for re-organizing it as Proposal 2-3b to which we are supportive. </w:t>
            </w:r>
          </w:p>
          <w:p w14:paraId="5CE18033" w14:textId="603B5792"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14:paraId="6CD6498E" w14:textId="77777777" w:rsidTr="00123E20">
        <w:tc>
          <w:tcPr>
            <w:tcW w:w="1385" w:type="dxa"/>
            <w:tcBorders>
              <w:top w:val="single" w:sz="4" w:space="0" w:color="auto"/>
              <w:left w:val="single" w:sz="4" w:space="0" w:color="auto"/>
              <w:bottom w:val="single" w:sz="4" w:space="0" w:color="auto"/>
              <w:right w:val="single" w:sz="4" w:space="0" w:color="auto"/>
            </w:tcBorders>
          </w:tcPr>
          <w:p w14:paraId="20ECD96F" w14:textId="204678FB" w:rsidR="009F0497" w:rsidRDefault="009F0497" w:rsidP="009F0497">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5E2C4D" w14:textId="4A9BF59F" w:rsidR="009F0497" w:rsidRDefault="009F0497" w:rsidP="009F0497">
            <w:pPr>
              <w:autoSpaceDE w:val="0"/>
              <w:autoSpaceDN w:val="0"/>
              <w:adjustRightInd w:val="0"/>
              <w:snapToGrid w:val="0"/>
              <w:jc w:val="both"/>
            </w:pPr>
            <w:r>
              <w:rPr>
                <w:rFonts w:eastAsia="游明朝" w:hint="eastAsia"/>
                <w:lang w:eastAsia="ja-JP"/>
              </w:rPr>
              <w:t>W</w:t>
            </w:r>
            <w:r>
              <w:rPr>
                <w:rFonts w:eastAsia="游明朝"/>
                <w:lang w:eastAsia="ja-JP"/>
              </w:rPr>
              <w:t xml:space="preserve">e support the proposal and fine with OPPO’s revision. </w:t>
            </w:r>
          </w:p>
        </w:tc>
      </w:tr>
    </w:tbl>
    <w:p w14:paraId="33591204" w14:textId="77777777" w:rsidR="008F6647" w:rsidRDefault="008F6647">
      <w:pPr>
        <w:pStyle w:val="a1"/>
      </w:pPr>
    </w:p>
    <w:p w14:paraId="69B11612" w14:textId="77777777" w:rsidR="00FD608F" w:rsidRDefault="00FD608F" w:rsidP="00FD608F">
      <w:pPr>
        <w:autoSpaceDE w:val="0"/>
        <w:autoSpaceDN w:val="0"/>
        <w:adjustRightInd w:val="0"/>
        <w:snapToGrid w:val="0"/>
        <w:spacing w:after="120"/>
        <w:jc w:val="both"/>
        <w:rPr>
          <w:rFonts w:eastAsia="SimSun"/>
          <w:bCs/>
        </w:rPr>
      </w:pPr>
    </w:p>
    <w:p w14:paraId="49A8A68D" w14:textId="77777777" w:rsidR="00FD608F" w:rsidRDefault="00FD608F" w:rsidP="00FD608F">
      <w:pPr>
        <w:autoSpaceDE w:val="0"/>
        <w:autoSpaceDN w:val="0"/>
        <w:adjustRightInd w:val="0"/>
        <w:snapToGrid w:val="0"/>
        <w:spacing w:after="120"/>
        <w:jc w:val="both"/>
        <w:rPr>
          <w:rFonts w:eastAsia="SimSun"/>
          <w:bCs/>
        </w:rPr>
      </w:pPr>
      <w:r>
        <w:rPr>
          <w:rFonts w:eastAsia="SimSun"/>
          <w:bCs/>
        </w:rPr>
        <w:t>--------------------------------------------------------------------------------------------------------------------------------------</w:t>
      </w:r>
    </w:p>
    <w:p w14:paraId="660A4C48" w14:textId="77777777" w:rsidR="00FD608F" w:rsidRDefault="00FD608F" w:rsidP="00FD608F">
      <w:pPr>
        <w:autoSpaceDE w:val="0"/>
        <w:autoSpaceDN w:val="0"/>
        <w:adjustRightInd w:val="0"/>
        <w:snapToGrid w:val="0"/>
        <w:spacing w:after="120"/>
        <w:jc w:val="both"/>
        <w:rPr>
          <w:rFonts w:eastAsia="SimSun"/>
          <w:bCs/>
        </w:rPr>
      </w:pPr>
    </w:p>
    <w:p w14:paraId="426B595C" w14:textId="77777777" w:rsidR="008F6647" w:rsidRDefault="008F6647">
      <w:pPr>
        <w:pStyle w:val="a1"/>
      </w:pPr>
    </w:p>
    <w:p w14:paraId="2E2BB565" w14:textId="77777777" w:rsidR="008F6647" w:rsidRDefault="008F6647">
      <w:pPr>
        <w:pStyle w:val="a1"/>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游明朝" w:hint="eastAsia"/>
                <w:lang w:eastAsia="ja-JP"/>
              </w:rPr>
              <w:t>W</w:t>
            </w:r>
            <w:r>
              <w:rPr>
                <w:rFonts w:eastAsia="游明朝"/>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 xml:space="preserve">e also prefer making </w:t>
            </w:r>
            <w:proofErr w:type="spellStart"/>
            <w:proofErr w:type="gramStart"/>
            <w:r>
              <w:rPr>
                <w:rFonts w:eastAsia="游明朝"/>
                <w:lang w:eastAsia="ja-JP"/>
              </w:rPr>
              <w:t>a</w:t>
            </w:r>
            <w:proofErr w:type="spellEnd"/>
            <w:proofErr w:type="gramEnd"/>
            <w:r>
              <w:rPr>
                <w:rFonts w:eastAsia="游明朝"/>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游明朝"/>
                <w:lang w:eastAsia="ja-JP"/>
              </w:rPr>
            </w:pPr>
            <w:r>
              <w:rPr>
                <w:rFonts w:eastAsia="游明朝"/>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AE189F1"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游明朝" w:hint="eastAsia"/>
                <w:lang w:eastAsia="ja-JP"/>
              </w:rPr>
              <w:t xml:space="preserve">the predicted L1-RSRP also matters </w:t>
            </w:r>
            <w:r>
              <w:rPr>
                <w:rFonts w:eastAsia="SimSun" w:hint="eastAsia"/>
                <w:lang w:eastAsia="zh-CN"/>
              </w:rPr>
              <w:t xml:space="preserve">because </w:t>
            </w:r>
            <w:r>
              <w:rPr>
                <w:rFonts w:eastAsia="游明朝" w:hint="eastAsia"/>
                <w:lang w:eastAsia="ja-JP"/>
              </w:rPr>
              <w:t>it can imply the transmission quality and the beam with la</w:t>
            </w:r>
            <w:r>
              <w:rPr>
                <w:rFonts w:eastAsia="SimSun" w:hint="eastAsia"/>
                <w:lang w:eastAsia="zh-CN"/>
              </w:rPr>
              <w:t>r</w:t>
            </w:r>
            <w:r>
              <w:rPr>
                <w:rFonts w:eastAsia="游明朝" w:hint="eastAsia"/>
                <w:lang w:eastAsia="ja-JP"/>
              </w:rPr>
              <w:t xml:space="preserve">gest predicted L1-RSRP is not always </w:t>
            </w:r>
            <w:r>
              <w:rPr>
                <w:rFonts w:eastAsia="SimSun" w:hint="eastAsia"/>
                <w:lang w:eastAsia="zh-CN"/>
              </w:rPr>
              <w:t xml:space="preserve">selected </w:t>
            </w:r>
            <w:r>
              <w:rPr>
                <w:rFonts w:eastAsia="游明朝"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78A46ABA" w14:textId="487CC07E" w:rsidR="00A861A4" w:rsidRDefault="00A861A4">
            <w:pPr>
              <w:autoSpaceDE w:val="0"/>
              <w:autoSpaceDN w:val="0"/>
              <w:adjustRightInd w:val="0"/>
              <w:snapToGrid w:val="0"/>
              <w:jc w:val="both"/>
              <w:rPr>
                <w:rFonts w:eastAsia="SimSun"/>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7"/>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0E9DC4EF" w14:textId="5AF80A61"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73064B5D" w14:textId="0C03F369" w:rsidR="00603E5E" w:rsidRPr="00603E5E" w:rsidRDefault="007B3732" w:rsidP="00AB0EF8">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39FFAA1B" w:rsidR="00EA0A6E" w:rsidRDefault="00C1491A" w:rsidP="00EA0A6E">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游明朝"/>
                <w:lang w:eastAsia="ja-JP"/>
              </w:rPr>
            </w:pPr>
            <w:r>
              <w:rPr>
                <w:rFonts w:eastAsia="游明朝"/>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42EC9D7" w14:textId="77777777" w:rsidR="006C2503" w:rsidRDefault="006C2503" w:rsidP="006C2503">
            <w:pPr>
              <w:autoSpaceDE w:val="0"/>
              <w:autoSpaceDN w:val="0"/>
              <w:adjustRightInd w:val="0"/>
              <w:snapToGrid w:val="0"/>
              <w:jc w:val="both"/>
              <w:rPr>
                <w:b/>
                <w:bCs/>
                <w:i/>
                <w:iCs/>
                <w:color w:val="000000" w:themeColor="text1"/>
              </w:rPr>
            </w:pPr>
            <w:r>
              <w:rPr>
                <w:rFonts w:eastAsia="游明朝"/>
                <w:lang w:eastAsia="ja-JP"/>
              </w:rPr>
              <w:t xml:space="preserve">Agree in general. </w:t>
            </w:r>
            <w:proofErr w:type="gramStart"/>
            <w:r>
              <w:rPr>
                <w:rFonts w:eastAsia="游明朝"/>
                <w:lang w:eastAsia="ja-JP"/>
              </w:rPr>
              <w:t>However ,</w:t>
            </w:r>
            <w:proofErr w:type="gramEnd"/>
            <w:r>
              <w:rPr>
                <w:rFonts w:eastAsia="游明朝"/>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434E2FC4" w14:textId="5EA2A6C3" w:rsidR="00C1491A" w:rsidRDefault="00C1491A" w:rsidP="006C2503">
            <w:pPr>
              <w:autoSpaceDE w:val="0"/>
              <w:autoSpaceDN w:val="0"/>
              <w:adjustRightInd w:val="0"/>
              <w:snapToGrid w:val="0"/>
              <w:jc w:val="both"/>
              <w:rPr>
                <w:rFonts w:eastAsia="游明朝"/>
                <w:lang w:eastAsia="ja-JP"/>
              </w:rPr>
            </w:pPr>
            <w:r>
              <w:rPr>
                <w:color w:val="5B9BD5" w:themeColor="accent5"/>
              </w:rPr>
              <w:t xml:space="preserve">FL: updated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游明朝"/>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游明朝"/>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游明朝"/>
                <w:lang w:eastAsia="ja-JP"/>
              </w:rPr>
              <w:t xml:space="preserve">We are fine with the </w:t>
            </w:r>
            <w:r w:rsidR="00346AF5">
              <w:rPr>
                <w:rFonts w:eastAsia="游明朝"/>
                <w:lang w:eastAsia="ja-JP"/>
              </w:rPr>
              <w:t>proposal</w:t>
            </w:r>
            <w:r>
              <w:rPr>
                <w:rFonts w:eastAsia="游明朝"/>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游明朝"/>
                <w:lang w:eastAsia="ja-JP"/>
              </w:rPr>
            </w:pPr>
            <w:proofErr w:type="spellStart"/>
            <w:r w:rsidRPr="00F00CA0">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游明朝"/>
                <w:lang w:eastAsia="ja-JP"/>
              </w:rPr>
            </w:pPr>
            <w:r>
              <w:rPr>
                <w:rFonts w:eastAsia="游明朝"/>
                <w:lang w:eastAsia="ja-JP"/>
              </w:rPr>
              <w:t xml:space="preserve">We are ok with the updated proposal (2-4a). As discussed in our response in the first round, companies </w:t>
            </w:r>
            <w:r w:rsidR="00DF51F8">
              <w:rPr>
                <w:rFonts w:eastAsia="游明朝"/>
                <w:lang w:eastAsia="ja-JP"/>
              </w:rPr>
              <w:t>should be</w:t>
            </w:r>
            <w:r>
              <w:rPr>
                <w:rFonts w:eastAsia="游明朝"/>
                <w:lang w:eastAsia="ja-JP"/>
              </w:rPr>
              <w:t xml:space="preserve"> given the flexibility </w:t>
            </w:r>
            <w:r w:rsidR="00DF51F8">
              <w:rPr>
                <w:rFonts w:eastAsia="游明朝"/>
                <w:lang w:eastAsia="ja-JP"/>
              </w:rPr>
              <w:t>of deciding</w:t>
            </w:r>
            <w:r>
              <w:rPr>
                <w:rFonts w:eastAsia="游明朝"/>
                <w:lang w:eastAsia="ja-JP"/>
              </w:rPr>
              <w:t xml:space="preserve"> what AI/ML model output should contain</w:t>
            </w:r>
            <w:r w:rsidR="004249DC">
              <w:rPr>
                <w:rFonts w:eastAsia="游明朝"/>
                <w:lang w:eastAsia="ja-JP"/>
              </w:rPr>
              <w:t xml:space="preserve"> as long as the agreed-upon KPIs are aligned</w:t>
            </w:r>
            <w:r>
              <w:rPr>
                <w:rFonts w:eastAsia="游明朝"/>
                <w:lang w:eastAsia="ja-JP"/>
              </w:rPr>
              <w:t>. Thus, note 1 is a</w:t>
            </w:r>
            <w:r w:rsidR="004249DC">
              <w:rPr>
                <w:rFonts w:eastAsia="游明朝"/>
                <w:lang w:eastAsia="ja-JP"/>
              </w:rPr>
              <w:t>n</w:t>
            </w:r>
            <w:r>
              <w:rPr>
                <w:rFonts w:eastAsia="游明朝"/>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游明朝"/>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10F86B21" w14:textId="09EFFE3F"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游明朝"/>
                <w:lang w:eastAsia="ja-JP"/>
              </w:rPr>
            </w:pPr>
            <w:r>
              <w:rPr>
                <w:rFonts w:eastAsia="游明朝"/>
                <w:lang w:eastAsia="ja-JP"/>
              </w:rPr>
              <w:t>Support Proposal 2-4a, in principle. Also suggest adding the following (similar to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SimSun"/>
                <w:b/>
                <w:bCs/>
                <w:i/>
                <w:iCs/>
                <w:color w:val="FF0000"/>
              </w:rPr>
            </w:pPr>
            <w:r w:rsidRPr="00D83B93">
              <w:rPr>
                <w:rFonts w:eastAsia="SimSun"/>
                <w:b/>
                <w:bCs/>
                <w:i/>
                <w:iCs/>
                <w:color w:val="FF0000"/>
              </w:rPr>
              <w:t xml:space="preserve">Alt.6: </w:t>
            </w:r>
            <w:r w:rsidRPr="00D83B93">
              <w:rPr>
                <w:b/>
                <w:bCs/>
                <w:i/>
                <w:iCs/>
                <w:color w:val="FF0000"/>
              </w:rPr>
              <w:t>Beam angle(s) of the predicted Top-N1 DL Tx beams</w:t>
            </w:r>
          </w:p>
          <w:p w14:paraId="41678351"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SimSun"/>
                <w:b/>
                <w:bCs/>
                <w:i/>
                <w:iCs/>
                <w:color w:val="FF0000"/>
              </w:rPr>
              <w:t>Alt.7: Beam angle(s) and the predicted L1-RSRP of the predicted Top-N1 DL Tx beams</w:t>
            </w:r>
          </w:p>
          <w:p w14:paraId="23640652" w14:textId="4CCF7FF1"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14:paraId="388864A8" w14:textId="77777777">
        <w:tc>
          <w:tcPr>
            <w:tcW w:w="1385" w:type="dxa"/>
            <w:tcBorders>
              <w:top w:val="single" w:sz="4" w:space="0" w:color="auto"/>
              <w:left w:val="single" w:sz="4" w:space="0" w:color="auto"/>
              <w:bottom w:val="single" w:sz="4" w:space="0" w:color="auto"/>
              <w:right w:val="single" w:sz="4" w:space="0" w:color="auto"/>
            </w:tcBorders>
          </w:tcPr>
          <w:p w14:paraId="49F589D7" w14:textId="0982403B" w:rsidR="00283D35" w:rsidRDefault="00283D35" w:rsidP="00283D35">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5CD0D" w14:textId="64E6D938" w:rsidR="00283D35" w:rsidRDefault="00283D35" w:rsidP="00283D35">
            <w:pPr>
              <w:autoSpaceDE w:val="0"/>
              <w:autoSpaceDN w:val="0"/>
              <w:adjustRightInd w:val="0"/>
              <w:snapToGrid w:val="0"/>
              <w:jc w:val="both"/>
              <w:rPr>
                <w:rFonts w:eastAsia="游明朝"/>
                <w:lang w:eastAsia="ja-JP"/>
              </w:rPr>
            </w:pPr>
            <w:r>
              <w:rPr>
                <w:rFonts w:eastAsiaTheme="minorEastAsia"/>
                <w:lang w:eastAsia="zh-CN"/>
              </w:rPr>
              <w:t>We are fine with proposal 2-4a.</w:t>
            </w:r>
          </w:p>
        </w:tc>
      </w:tr>
    </w:tbl>
    <w:p w14:paraId="3CB5CC66" w14:textId="36C7EA7D" w:rsidR="00C07A4D" w:rsidRDefault="00C07A4D">
      <w:pPr>
        <w:pStyle w:val="a1"/>
      </w:pPr>
    </w:p>
    <w:p w14:paraId="55110E94" w14:textId="3CCCBBF8" w:rsidR="000C00A9" w:rsidRDefault="000C00A9" w:rsidP="000C00A9">
      <w:pPr>
        <w:pStyle w:val="6"/>
      </w:pPr>
      <w:r>
        <w:t>Proposal 2-</w:t>
      </w:r>
      <w:r w:rsidR="00FB0644">
        <w:t>4</w:t>
      </w:r>
      <w:r>
        <w:t xml:space="preserve"> (Round#2)</w:t>
      </w:r>
    </w:p>
    <w:p w14:paraId="0A691B5C" w14:textId="77777777" w:rsidR="000C00A9" w:rsidRPr="00932728" w:rsidRDefault="000C00A9" w:rsidP="000C00A9"/>
    <w:p w14:paraId="4494F7EC" w14:textId="77777777" w:rsidR="007019B4" w:rsidRDefault="000C00A9" w:rsidP="000C00A9">
      <w:pPr>
        <w:pStyle w:val="a1"/>
        <w:rPr>
          <w:rFonts w:eastAsia="游明朝"/>
          <w:lang w:eastAsia="ja-JP"/>
        </w:rPr>
      </w:pPr>
      <w:r>
        <w:t xml:space="preserve">For </w:t>
      </w:r>
      <w:r>
        <w:rPr>
          <w:rFonts w:eastAsia="游明朝"/>
          <w:lang w:eastAsia="ja-JP"/>
        </w:rPr>
        <w:t>Proposal 2-</w:t>
      </w:r>
      <w:r w:rsidR="00FB0644">
        <w:rPr>
          <w:rFonts w:eastAsia="游明朝"/>
          <w:lang w:eastAsia="ja-JP"/>
        </w:rPr>
        <w:t>4</w:t>
      </w:r>
      <w:r>
        <w:rPr>
          <w:rFonts w:eastAsia="游明朝"/>
          <w:lang w:eastAsia="ja-JP"/>
        </w:rPr>
        <w:t xml:space="preserve">a, the alternatives are quite diverse. a new version of the proposal is provided based on Samsung’s version and other companies’ inputs. </w:t>
      </w:r>
    </w:p>
    <w:p w14:paraId="51BF1D53" w14:textId="4E4A323D" w:rsidR="006D7FFC" w:rsidRPr="006D7FFC" w:rsidRDefault="00E21F37" w:rsidP="00E21F37">
      <w:pPr>
        <w:pStyle w:val="a1"/>
        <w:numPr>
          <w:ilvl w:val="0"/>
          <w:numId w:val="36"/>
        </w:numPr>
      </w:pPr>
      <w:r>
        <w:rPr>
          <w:rFonts w:eastAsia="游明朝"/>
          <w:lang w:eastAsia="ja-JP"/>
        </w:rPr>
        <w:t xml:space="preserve">Updated Alt.1 as suggested by CATT to address the concerns from </w:t>
      </w:r>
      <w:r w:rsidR="00420DFE">
        <w:rPr>
          <w:rFonts w:eastAsia="游明朝"/>
          <w:lang w:eastAsia="ja-JP"/>
        </w:rPr>
        <w:t>F</w:t>
      </w:r>
      <w:r w:rsidRPr="00E21F37">
        <w:rPr>
          <w:rFonts w:eastAsia="游明朝"/>
          <w:lang w:eastAsia="ja-JP"/>
        </w:rPr>
        <w:t>ujitsu</w:t>
      </w:r>
      <w:r>
        <w:rPr>
          <w:rFonts w:eastAsia="游明朝"/>
          <w:lang w:eastAsia="ja-JP"/>
        </w:rPr>
        <w:t>, CMCC, ZTE, vivo. Accordingly, Alt.2 is deleted since it is included by the update Alt.1.</w:t>
      </w:r>
    </w:p>
    <w:p w14:paraId="7D4B58DB" w14:textId="2CC45E52" w:rsidR="000C00A9" w:rsidRPr="00E45037" w:rsidRDefault="006D7FFC" w:rsidP="00E21F37">
      <w:pPr>
        <w:pStyle w:val="a1"/>
        <w:numPr>
          <w:ilvl w:val="0"/>
          <w:numId w:val="36"/>
        </w:numPr>
      </w:pPr>
      <w:r>
        <w:rPr>
          <w:rFonts w:eastAsia="游明朝"/>
          <w:lang w:eastAsia="ja-JP"/>
        </w:rPr>
        <w:t>Add other alternatives suggested by companies</w:t>
      </w:r>
      <w:r w:rsidR="000C00A9">
        <w:rPr>
          <w:rFonts w:eastAsia="游明朝"/>
          <w:lang w:eastAsia="ja-JP"/>
        </w:rPr>
        <w:t xml:space="preserve"> </w:t>
      </w:r>
    </w:p>
    <w:p w14:paraId="04633660" w14:textId="6B5B7911" w:rsidR="00E45037" w:rsidRPr="00087F64" w:rsidRDefault="00E45037" w:rsidP="00E21F37">
      <w:pPr>
        <w:pStyle w:val="a1"/>
        <w:numPr>
          <w:ilvl w:val="0"/>
          <w:numId w:val="36"/>
        </w:numPr>
      </w:pPr>
      <w:r>
        <w:t>Tx/Rx is added to some alternatives as suggested by Sony</w:t>
      </w:r>
    </w:p>
    <w:p w14:paraId="21ED6E6B" w14:textId="08E0F479"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000BB9E7" w14:textId="524E7C88" w:rsidR="00A861A4" w:rsidRDefault="00A861A4" w:rsidP="00A861A4">
      <w:pPr>
        <w:autoSpaceDE w:val="0"/>
        <w:autoSpaceDN w:val="0"/>
        <w:adjustRightInd w:val="0"/>
        <w:snapToGrid w:val="0"/>
        <w:spacing w:after="120"/>
        <w:jc w:val="both"/>
        <w:rPr>
          <w:rFonts w:eastAsia="SimSun"/>
          <w:b/>
          <w:bCs/>
          <w:i/>
          <w:iCs/>
        </w:rPr>
      </w:pPr>
      <w:r>
        <w:rPr>
          <w:rFonts w:eastAsia="SimSun"/>
          <w:b/>
          <w:bCs/>
          <w:i/>
          <w:iCs/>
          <w:u w:val="single"/>
        </w:rPr>
        <w:t>Proposal 2-4</w:t>
      </w:r>
      <w:r w:rsidR="00087F64">
        <w:rPr>
          <w:rFonts w:eastAsia="SimSun"/>
          <w:b/>
          <w:bCs/>
          <w:i/>
          <w:iCs/>
          <w:u w:val="single"/>
        </w:rPr>
        <w:t>b</w:t>
      </w:r>
      <w:r>
        <w:rPr>
          <w:rFonts w:eastAsia="SimSun"/>
          <w:b/>
          <w:bCs/>
          <w:i/>
          <w:iCs/>
        </w:rPr>
        <w:t>: Regarding the sub use case B</w:t>
      </w:r>
      <w:r>
        <w:rPr>
          <w:b/>
          <w:bCs/>
          <w:i/>
          <w:iCs/>
        </w:rPr>
        <w:t>M-Case1</w:t>
      </w:r>
      <w:r>
        <w:rPr>
          <w:rFonts w:eastAsia="SimSun"/>
          <w:b/>
          <w:bCs/>
          <w:i/>
          <w:iCs/>
        </w:rPr>
        <w:t>, further study the following alternatives for AI/ML output:</w:t>
      </w:r>
    </w:p>
    <w:p w14:paraId="5CE78006" w14:textId="296918D9" w:rsidR="00A861A4" w:rsidRDefault="00A861A4" w:rsidP="00A861A4">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72A54ACC" w14:textId="2E467B2C"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4A336FE4" w14:textId="7CF2E414"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Alt.</w:t>
      </w:r>
      <w:r w:rsidR="001B35A9" w:rsidRPr="00953B48">
        <w:rPr>
          <w:b/>
          <w:bCs/>
          <w:i/>
          <w:iCs/>
        </w:rPr>
        <w:t>3</w:t>
      </w:r>
      <w:r w:rsidRPr="00953B48">
        <w:rPr>
          <w:b/>
          <w:bCs/>
          <w:i/>
          <w:iCs/>
        </w:rPr>
        <w:t xml:space="preserve">: </w:t>
      </w:r>
      <w:r w:rsidRPr="00953B48">
        <w:rPr>
          <w:rFonts w:eastAsia="SimSun"/>
          <w:b/>
          <w:bCs/>
          <w:i/>
          <w:iCs/>
        </w:rPr>
        <w:t>Beam ID(s) of the predicted Top-N1 DL</w:t>
      </w:r>
      <w:r w:rsidR="00E45037">
        <w:rPr>
          <w:rFonts w:eastAsia="SimSun"/>
          <w:b/>
          <w:bCs/>
          <w:i/>
          <w:iCs/>
        </w:rPr>
        <w:t xml:space="preserve"> Tx/Rx</w:t>
      </w:r>
      <w:r w:rsidRPr="00953B48">
        <w:rPr>
          <w:rFonts w:eastAsia="SimSun"/>
          <w:b/>
          <w:bCs/>
          <w:i/>
          <w:iCs/>
        </w:rPr>
        <w:t xml:space="preserve"> beams with L1-RSRP higher than a threshold.</w:t>
      </w:r>
    </w:p>
    <w:p w14:paraId="32585A5E" w14:textId="5EDBAE8E"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Alt.</w:t>
      </w:r>
      <w:r w:rsidR="001B35A9" w:rsidRPr="00953B48">
        <w:rPr>
          <w:b/>
          <w:bCs/>
          <w:i/>
          <w:iCs/>
        </w:rPr>
        <w:t>4</w:t>
      </w:r>
      <w:r w:rsidRPr="00953B48">
        <w:rPr>
          <w:rFonts w:eastAsia="SimSun"/>
          <w:b/>
          <w:bCs/>
          <w:i/>
          <w:iCs/>
        </w:rPr>
        <w:t>: Beam ID(s) of the predicted Top-N1 DL Tx</w:t>
      </w:r>
      <w:r w:rsidR="00E45037">
        <w:rPr>
          <w:rFonts w:eastAsia="SimSun"/>
          <w:b/>
          <w:bCs/>
          <w:i/>
          <w:iCs/>
        </w:rPr>
        <w:t>/Rx</w:t>
      </w:r>
      <w:r w:rsidRPr="00953B48">
        <w:rPr>
          <w:rFonts w:eastAsia="SimSun"/>
          <w:b/>
          <w:bCs/>
          <w:i/>
          <w:iCs/>
        </w:rPr>
        <w:t xml:space="preserve"> beams and an updated set B</w:t>
      </w:r>
    </w:p>
    <w:p w14:paraId="49B47D02" w14:textId="49DCF497" w:rsidR="00FE04D1" w:rsidRPr="00953B48" w:rsidRDefault="00FE04D1" w:rsidP="00FE04D1">
      <w:pPr>
        <w:pStyle w:val="af7"/>
        <w:numPr>
          <w:ilvl w:val="0"/>
          <w:numId w:val="13"/>
        </w:numPr>
        <w:autoSpaceDE w:val="0"/>
        <w:autoSpaceDN w:val="0"/>
        <w:adjustRightInd w:val="0"/>
        <w:snapToGrid w:val="0"/>
        <w:spacing w:after="120"/>
        <w:jc w:val="both"/>
        <w:rPr>
          <w:rFonts w:eastAsia="SimSun"/>
          <w:b/>
          <w:bCs/>
          <w:i/>
          <w:iCs/>
          <w:lang w:eastAsia="zh-CN"/>
        </w:rPr>
      </w:pPr>
      <w:r w:rsidRPr="00953B48">
        <w:rPr>
          <w:rFonts w:eastAsia="SimSun" w:hint="eastAsia"/>
          <w:b/>
          <w:bCs/>
          <w:i/>
          <w:iCs/>
          <w:lang w:eastAsia="zh-CN"/>
        </w:rPr>
        <w:t>A</w:t>
      </w:r>
      <w:r w:rsidRPr="00953B48">
        <w:rPr>
          <w:rFonts w:eastAsia="SimSun"/>
          <w:b/>
          <w:bCs/>
          <w:i/>
          <w:iCs/>
          <w:lang w:eastAsia="zh-CN"/>
        </w:rPr>
        <w:t>lt.</w:t>
      </w:r>
      <w:r w:rsidR="001B35A9" w:rsidRPr="00953B48">
        <w:rPr>
          <w:rFonts w:eastAsia="SimSun"/>
          <w:b/>
          <w:bCs/>
          <w:i/>
          <w:iCs/>
          <w:lang w:eastAsia="zh-CN"/>
        </w:rPr>
        <w:t>5</w:t>
      </w:r>
      <w:r w:rsidRPr="00953B48">
        <w:rPr>
          <w:rFonts w:eastAsia="SimSun"/>
          <w:b/>
          <w:bCs/>
          <w:i/>
          <w:iCs/>
          <w:lang w:eastAsia="zh-CN"/>
        </w:rPr>
        <w:t>: The predicted RSRP corresponding to the expected beam direction which is input to the model.</w:t>
      </w:r>
    </w:p>
    <w:p w14:paraId="4D3D74BE" w14:textId="18B74219" w:rsidR="00FE04D1" w:rsidRPr="00953B48" w:rsidRDefault="0083034B"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lastRenderedPageBreak/>
        <w:t xml:space="preserve">Alt.6: Beam angle(s) </w:t>
      </w:r>
      <w:r w:rsidR="00E3686B" w:rsidRPr="00953B48">
        <w:rPr>
          <w:rFonts w:eastAsia="SimSun"/>
          <w:b/>
          <w:bCs/>
          <w:i/>
          <w:iCs/>
        </w:rPr>
        <w:t>and</w:t>
      </w:r>
      <w:r w:rsidRPr="00953B48">
        <w:rPr>
          <w:rFonts w:eastAsia="SimSun"/>
          <w:b/>
          <w:bCs/>
          <w:i/>
          <w:iCs/>
        </w:rPr>
        <w:t xml:space="preserve"> the predicted L1-RSRP</w:t>
      </w:r>
      <w:r w:rsidR="00E3686B" w:rsidRPr="00953B48">
        <w:rPr>
          <w:rFonts w:eastAsia="SimSun"/>
          <w:b/>
          <w:bCs/>
          <w:i/>
          <w:iCs/>
        </w:rPr>
        <w:t xml:space="preserve"> (optional)</w:t>
      </w:r>
      <w:r w:rsidRPr="00953B48">
        <w:rPr>
          <w:rFonts w:eastAsia="SimSun"/>
          <w:b/>
          <w:bCs/>
          <w:i/>
          <w:iCs/>
        </w:rPr>
        <w:t xml:space="preserve"> of the predicted Top-N1 DL Tx beams</w:t>
      </w:r>
    </w:p>
    <w:p w14:paraId="496F8608" w14:textId="14FF02AC"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SimSun"/>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028F8824"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 xml:space="preserve">Note1: It is up to companies to provide other alternative(s) </w:t>
      </w:r>
    </w:p>
    <w:p w14:paraId="57668533"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Note2: Beam ID is only used for discussion purpose</w:t>
      </w:r>
    </w:p>
    <w:p w14:paraId="1310D13F"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Note3: All the outputs are “nominal” and only for discussion purpose</w:t>
      </w:r>
    </w:p>
    <w:p w14:paraId="7E8349FC" w14:textId="6BC52EAB" w:rsidR="000C00A9" w:rsidRDefault="000C00A9" w:rsidP="000C00A9">
      <w:pPr>
        <w:pStyle w:val="a1"/>
      </w:pPr>
    </w:p>
    <w:p w14:paraId="069C3702" w14:textId="6A46949D" w:rsidR="00953B48" w:rsidRDefault="00953B48" w:rsidP="000C00A9">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62E8978B" w14:textId="77777777" w:rsidTr="00123E20">
        <w:tc>
          <w:tcPr>
            <w:tcW w:w="1385" w:type="dxa"/>
            <w:tcBorders>
              <w:top w:val="single" w:sz="4" w:space="0" w:color="auto"/>
              <w:left w:val="single" w:sz="4" w:space="0" w:color="auto"/>
              <w:bottom w:val="single" w:sz="4" w:space="0" w:color="auto"/>
              <w:right w:val="single" w:sz="4" w:space="0" w:color="auto"/>
            </w:tcBorders>
          </w:tcPr>
          <w:p w14:paraId="0DBA54F7" w14:textId="77777777" w:rsidR="000C00A9" w:rsidRDefault="000C00A9"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05A4A7E" w14:textId="77777777" w:rsidR="000C00A9" w:rsidRDefault="000C00A9" w:rsidP="00123E20">
            <w:pPr>
              <w:autoSpaceDE w:val="0"/>
              <w:autoSpaceDN w:val="0"/>
              <w:adjustRightInd w:val="0"/>
              <w:snapToGrid w:val="0"/>
              <w:spacing w:before="120"/>
              <w:jc w:val="both"/>
              <w:rPr>
                <w:rFonts w:eastAsia="SimSun"/>
              </w:rPr>
            </w:pPr>
            <w:r>
              <w:rPr>
                <w:rFonts w:eastAsia="SimSun"/>
              </w:rPr>
              <w:t>Comments</w:t>
            </w:r>
          </w:p>
        </w:tc>
      </w:tr>
      <w:tr w:rsidR="00CE50DE" w14:paraId="391C973E" w14:textId="77777777" w:rsidTr="00123E20">
        <w:tc>
          <w:tcPr>
            <w:tcW w:w="1385" w:type="dxa"/>
            <w:tcBorders>
              <w:top w:val="single" w:sz="4" w:space="0" w:color="auto"/>
              <w:left w:val="single" w:sz="4" w:space="0" w:color="auto"/>
              <w:bottom w:val="single" w:sz="4" w:space="0" w:color="auto"/>
              <w:right w:val="single" w:sz="4" w:space="0" w:color="auto"/>
            </w:tcBorders>
          </w:tcPr>
          <w:p w14:paraId="100A8C30" w14:textId="3914143D"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1608CFA9" w14:textId="6B133273"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602F37A3" w14:textId="3DAE6D3C"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w:t>
            </w:r>
            <w:proofErr w:type="gramStart"/>
            <w:r w:rsidRPr="00601972">
              <w:rPr>
                <w:b/>
              </w:rPr>
              <w:t>to</w:t>
            </w:r>
            <w:proofErr w:type="gramEnd"/>
            <w:r w:rsidRPr="00601972">
              <w:rPr>
                <w:b/>
              </w:rPr>
              <w:t xml:space="preserve"> </w:t>
            </w:r>
          </w:p>
          <w:p w14:paraId="6EF289A7" w14:textId="7EDCA2AF"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62FA426B"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7E466A05" w14:textId="31C06E21"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6D1E343" w14:textId="161D0ED4"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14:paraId="7FB0B4FF" w14:textId="17961C14"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14:paraId="4FE099F5" w14:textId="77777777" w:rsidTr="00123E20">
        <w:tc>
          <w:tcPr>
            <w:tcW w:w="1385" w:type="dxa"/>
            <w:tcBorders>
              <w:top w:val="single" w:sz="4" w:space="0" w:color="auto"/>
              <w:left w:val="single" w:sz="4" w:space="0" w:color="auto"/>
              <w:bottom w:val="single" w:sz="4" w:space="0" w:color="auto"/>
              <w:right w:val="single" w:sz="4" w:space="0" w:color="auto"/>
            </w:tcBorders>
          </w:tcPr>
          <w:p w14:paraId="18E30210" w14:textId="797B8475" w:rsidR="009F0497" w:rsidRDefault="009F0497" w:rsidP="009F0497">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2DFCD" w14:textId="12956508" w:rsidR="009F0497" w:rsidRDefault="009F0497" w:rsidP="009F0497">
            <w:pPr>
              <w:autoSpaceDE w:val="0"/>
              <w:autoSpaceDN w:val="0"/>
              <w:adjustRightInd w:val="0"/>
              <w:snapToGrid w:val="0"/>
              <w:jc w:val="both"/>
            </w:pPr>
            <w:r>
              <w:rPr>
                <w:rFonts w:eastAsia="游明朝" w:hint="eastAsia"/>
                <w:lang w:eastAsia="ja-JP"/>
              </w:rPr>
              <w:t>S</w:t>
            </w:r>
            <w:r>
              <w:rPr>
                <w:rFonts w:eastAsia="游明朝"/>
                <w:lang w:eastAsia="ja-JP"/>
              </w:rPr>
              <w:t>upport the proposal.</w:t>
            </w:r>
          </w:p>
        </w:tc>
      </w:tr>
    </w:tbl>
    <w:p w14:paraId="767F27B7" w14:textId="77777777" w:rsidR="000C00A9" w:rsidRDefault="000C00A9" w:rsidP="000C00A9">
      <w:pPr>
        <w:pStyle w:val="a1"/>
      </w:pPr>
    </w:p>
    <w:p w14:paraId="2E7B850B" w14:textId="7C44F8C0" w:rsidR="000C00A9" w:rsidRDefault="000C00A9">
      <w:pPr>
        <w:pStyle w:val="a1"/>
      </w:pPr>
    </w:p>
    <w:p w14:paraId="2F008C3D" w14:textId="77777777" w:rsidR="00F01C4D" w:rsidRDefault="00F01C4D" w:rsidP="00F01C4D">
      <w:pPr>
        <w:autoSpaceDE w:val="0"/>
        <w:autoSpaceDN w:val="0"/>
        <w:adjustRightInd w:val="0"/>
        <w:snapToGrid w:val="0"/>
        <w:spacing w:after="120"/>
        <w:jc w:val="both"/>
        <w:rPr>
          <w:rFonts w:eastAsia="SimSun"/>
          <w:bCs/>
        </w:rPr>
      </w:pPr>
    </w:p>
    <w:p w14:paraId="4310C52B" w14:textId="77777777" w:rsidR="00F01C4D" w:rsidRDefault="00F01C4D" w:rsidP="00F01C4D">
      <w:pPr>
        <w:autoSpaceDE w:val="0"/>
        <w:autoSpaceDN w:val="0"/>
        <w:adjustRightInd w:val="0"/>
        <w:snapToGrid w:val="0"/>
        <w:spacing w:after="120"/>
        <w:jc w:val="both"/>
        <w:rPr>
          <w:rFonts w:eastAsia="SimSun"/>
          <w:bCs/>
        </w:rPr>
      </w:pPr>
      <w:r>
        <w:rPr>
          <w:rFonts w:eastAsia="SimSun"/>
          <w:bCs/>
        </w:rPr>
        <w:t>--------------------------------------------------------------------------------------------------------------------------------------</w:t>
      </w:r>
    </w:p>
    <w:p w14:paraId="7568E79F" w14:textId="77777777" w:rsidR="00F01C4D" w:rsidRDefault="00F01C4D" w:rsidP="00F01C4D">
      <w:pPr>
        <w:autoSpaceDE w:val="0"/>
        <w:autoSpaceDN w:val="0"/>
        <w:adjustRightInd w:val="0"/>
        <w:snapToGrid w:val="0"/>
        <w:spacing w:after="120"/>
        <w:jc w:val="both"/>
        <w:rPr>
          <w:rFonts w:eastAsia="SimSun"/>
          <w:bCs/>
        </w:rPr>
      </w:pPr>
    </w:p>
    <w:p w14:paraId="7D07CAEB" w14:textId="77777777" w:rsidR="00F01C4D" w:rsidRDefault="00F01C4D">
      <w:pPr>
        <w:pStyle w:val="a1"/>
      </w:pPr>
    </w:p>
    <w:p w14:paraId="7F720AB0" w14:textId="77777777" w:rsidR="000C00A9" w:rsidRDefault="000C00A9">
      <w:pPr>
        <w:pStyle w:val="a1"/>
      </w:pPr>
    </w:p>
    <w:p w14:paraId="256F28F1"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a1"/>
      </w:pPr>
    </w:p>
    <w:p w14:paraId="0ADFCDB7"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361D4362"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988110C" w14:textId="1B047A28"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2402E509"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4BE9EFE1" w14:textId="7B778CE9" w:rsidR="00C07A4D" w:rsidRDefault="00953B48">
            <w:pPr>
              <w:autoSpaceDE w:val="0"/>
              <w:autoSpaceDN w:val="0"/>
              <w:adjustRightInd w:val="0"/>
              <w:snapToGrid w:val="0"/>
              <w:jc w:val="both"/>
            </w:pPr>
            <w:r>
              <w:rPr>
                <w:color w:val="5B9BD5" w:themeColor="accent5"/>
              </w:rPr>
              <w:t>FL: Added in Proposal 2-4b</w:t>
            </w: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4DD8DBB"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431FC37" w14:textId="03BF8F28"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9650136" w:rsidR="00C07A4D" w:rsidRDefault="00C07A4D">
      <w:pPr>
        <w:pStyle w:val="a1"/>
      </w:pPr>
    </w:p>
    <w:p w14:paraId="0D330575" w14:textId="77777777" w:rsidR="00053811" w:rsidRDefault="00053811">
      <w:pPr>
        <w:pStyle w:val="a1"/>
      </w:pPr>
    </w:p>
    <w:p w14:paraId="758BE020" w14:textId="77777777" w:rsidR="00C07A4D" w:rsidRDefault="004F3A61">
      <w:pPr>
        <w:pStyle w:val="3"/>
      </w:pPr>
      <w:r>
        <w:rPr>
          <w:rFonts w:hint="eastAsia"/>
        </w:rPr>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SimSun"/>
          <w:bCs/>
          <w:szCs w:val="20"/>
        </w:rPr>
      </w:pPr>
    </w:p>
    <w:p w14:paraId="5FB65B6D"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游明朝"/>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游明朝"/>
                <w:lang w:eastAsia="ja-JP"/>
              </w:rPr>
            </w:pPr>
          </w:p>
          <w:p w14:paraId="42638EB7" w14:textId="77777777" w:rsidR="00C07A4D" w:rsidRDefault="00C07A4D">
            <w:pPr>
              <w:autoSpaceDE w:val="0"/>
              <w:autoSpaceDN w:val="0"/>
              <w:adjustRightInd w:val="0"/>
              <w:snapToGrid w:val="0"/>
              <w:jc w:val="both"/>
              <w:rPr>
                <w:rFonts w:eastAsia="游明朝"/>
                <w:lang w:eastAsia="ja-JP"/>
              </w:rPr>
            </w:pPr>
          </w:p>
          <w:p w14:paraId="0066EC82" w14:textId="77777777" w:rsidR="00C07A4D" w:rsidRDefault="004F3A61">
            <w:pPr>
              <w:autoSpaceDE w:val="0"/>
              <w:autoSpaceDN w:val="0"/>
              <w:adjustRightInd w:val="0"/>
              <w:snapToGrid w:val="0"/>
              <w:jc w:val="both"/>
              <w:rPr>
                <w:rFonts w:eastAsia="游明朝"/>
                <w:lang w:eastAsia="ja-JP"/>
              </w:rPr>
            </w:pPr>
            <w:r>
              <w:rPr>
                <w:rFonts w:eastAsia="游明朝"/>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1DD76BA5" w14:textId="77777777" w:rsidR="00C07A4D" w:rsidRDefault="00C07A4D">
            <w:pPr>
              <w:autoSpaceDE w:val="0"/>
              <w:autoSpaceDN w:val="0"/>
              <w:adjustRightInd w:val="0"/>
              <w:snapToGrid w:val="0"/>
              <w:jc w:val="both"/>
              <w:rPr>
                <w:rFonts w:eastAsia="游明朝"/>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游明朝"/>
                <w:lang w:eastAsia="ko-KR"/>
              </w:rPr>
            </w:pPr>
            <w:r>
              <w:rPr>
                <w:rFonts w:eastAsia="游明朝"/>
                <w:lang w:eastAsia="ko-KR"/>
              </w:rPr>
              <w:t>S</w:t>
            </w:r>
            <w:r>
              <w:rPr>
                <w:rFonts w:eastAsia="游明朝" w:hint="eastAsia"/>
                <w:lang w:eastAsia="ko-KR"/>
              </w:rPr>
              <w:t xml:space="preserve">upport </w:t>
            </w:r>
            <w:r>
              <w:rPr>
                <w:rFonts w:eastAsia="游明朝"/>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游明朝"/>
                <w:lang w:eastAsia="ja-JP"/>
              </w:rPr>
            </w:pPr>
            <w:r>
              <w:rPr>
                <w:rFonts w:eastAsia="游明朝"/>
                <w:lang w:eastAsia="ko-KR"/>
              </w:rPr>
              <w:t>S</w:t>
            </w:r>
            <w:r>
              <w:rPr>
                <w:rFonts w:eastAsia="游明朝" w:hint="eastAsia"/>
                <w:lang w:eastAsia="ko-KR"/>
              </w:rPr>
              <w:t xml:space="preserve">upport </w:t>
            </w:r>
            <w:r>
              <w:rPr>
                <w:rFonts w:eastAsia="游明朝"/>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proofErr w:type="spellStart"/>
            <w:r w:rsidRPr="00F00CA0">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38CAEF0B"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C9DF6E4" w14:textId="5C413DB4" w:rsidR="000B0CA9" w:rsidRPr="000B0CA9" w:rsidRDefault="000B0CA9" w:rsidP="000B0CA9">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939A465"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78FE16A9" w14:textId="736491E0"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游明朝"/>
                <w:lang w:eastAsia="ko-KR"/>
              </w:rPr>
              <w:t>S</w:t>
            </w:r>
            <w:r>
              <w:rPr>
                <w:rFonts w:eastAsia="游明朝" w:hint="eastAsia"/>
                <w:lang w:eastAsia="ko-KR"/>
              </w:rPr>
              <w:t xml:space="preserve">upport </w:t>
            </w:r>
            <w:r>
              <w:rPr>
                <w:rFonts w:eastAsia="游明朝"/>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游明朝"/>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521B82">
            <w:pPr>
              <w:autoSpaceDE w:val="0"/>
              <w:autoSpaceDN w:val="0"/>
              <w:adjustRightInd w:val="0"/>
              <w:snapToGrid w:val="0"/>
              <w:jc w:val="both"/>
              <w:rPr>
                <w:rFonts w:eastAsia="游明朝"/>
                <w:smallCaps/>
                <w:lang w:eastAsia="ja-JP"/>
              </w:rPr>
            </w:pPr>
            <w:r w:rsidRPr="00BE6A0B">
              <w:rPr>
                <w:rFonts w:eastAsia="游明朝"/>
                <w:smallCaps/>
                <w:lang w:eastAsia="ja-JP"/>
              </w:rPr>
              <w:t>Qualcomm</w:t>
            </w:r>
          </w:p>
        </w:tc>
        <w:tc>
          <w:tcPr>
            <w:tcW w:w="7480" w:type="dxa"/>
          </w:tcPr>
          <w:p w14:paraId="73D335ED"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4E6E2EE2" w14:textId="77777777" w:rsidTr="003C2F39">
        <w:tc>
          <w:tcPr>
            <w:tcW w:w="1385" w:type="dxa"/>
          </w:tcPr>
          <w:p w14:paraId="13FFF544" w14:textId="38CE1490" w:rsidR="00D862B1" w:rsidRPr="00BE6A0B" w:rsidRDefault="00D862B1" w:rsidP="00D862B1">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D70E0D5" w14:textId="54F79F0B"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71EE0CE3" w14:textId="27B0CD7B" w:rsidR="00C07A4D" w:rsidRDefault="00C07A4D">
      <w:pPr>
        <w:pStyle w:val="a1"/>
      </w:pPr>
    </w:p>
    <w:p w14:paraId="44C7A2E1" w14:textId="41CA9049" w:rsidR="00342B5D" w:rsidRDefault="00342B5D">
      <w:pPr>
        <w:pStyle w:val="a1"/>
      </w:pPr>
    </w:p>
    <w:p w14:paraId="201BA154" w14:textId="5F557FA2" w:rsidR="00342B5D" w:rsidRDefault="00342B5D" w:rsidP="00342B5D">
      <w:pPr>
        <w:pStyle w:val="6"/>
      </w:pPr>
      <w:r>
        <w:t>Proposal 3-1 (Round#2)</w:t>
      </w:r>
    </w:p>
    <w:p w14:paraId="501F6663" w14:textId="235B043C" w:rsidR="00342B5D" w:rsidRDefault="006B0EAA" w:rsidP="006B0EAA">
      <w:r>
        <w:t xml:space="preserve">The situation is similar to </w:t>
      </w:r>
      <w:r>
        <w:rPr>
          <w:rFonts w:eastAsia="游明朝"/>
          <w:lang w:eastAsia="ja-JP"/>
        </w:rPr>
        <w:t>Proposal 2-1a</w:t>
      </w:r>
      <w:r>
        <w:t xml:space="preserve">. Thus, let’s try the same way as </w:t>
      </w:r>
      <w:r w:rsidR="00342B5D">
        <w:rPr>
          <w:rFonts w:eastAsia="游明朝"/>
          <w:lang w:eastAsia="ja-JP"/>
        </w:rPr>
        <w:t>Proposal 2-1a</w:t>
      </w:r>
      <w:r>
        <w:rPr>
          <w:rFonts w:eastAsia="游明朝"/>
          <w:lang w:eastAsia="ja-JP"/>
        </w:rPr>
        <w:t>.</w:t>
      </w:r>
    </w:p>
    <w:p w14:paraId="5FA7B4D0" w14:textId="77777777" w:rsidR="00342B5D" w:rsidRDefault="00342B5D" w:rsidP="00342B5D">
      <w:pPr>
        <w:pStyle w:val="a1"/>
      </w:pPr>
    </w:p>
    <w:p w14:paraId="4DC1484B" w14:textId="3A46051F" w:rsidR="00342B5D" w:rsidRDefault="00342B5D" w:rsidP="00342B5D">
      <w:pPr>
        <w:autoSpaceDE w:val="0"/>
        <w:autoSpaceDN w:val="0"/>
        <w:adjustRightInd w:val="0"/>
        <w:snapToGrid w:val="0"/>
        <w:spacing w:after="120"/>
        <w:jc w:val="both"/>
        <w:rPr>
          <w:rFonts w:eastAsia="SimSun"/>
          <w:b/>
          <w:bCs/>
          <w:i/>
          <w:iCs/>
        </w:rPr>
      </w:pPr>
      <w:r>
        <w:rPr>
          <w:rFonts w:eastAsia="SimSun"/>
          <w:b/>
          <w:bCs/>
          <w:i/>
          <w:iCs/>
          <w:u w:val="single"/>
        </w:rPr>
        <w:t xml:space="preserve">Proposal </w:t>
      </w:r>
      <w:r w:rsidR="006B0EAA">
        <w:rPr>
          <w:rFonts w:eastAsia="SimSun"/>
          <w:b/>
          <w:bCs/>
          <w:i/>
          <w:iCs/>
          <w:u w:val="single"/>
        </w:rPr>
        <w:t>3</w:t>
      </w:r>
      <w:r>
        <w:rPr>
          <w:rFonts w:eastAsia="SimSun"/>
          <w:b/>
          <w:bCs/>
          <w:i/>
          <w:iCs/>
          <w:u w:val="single"/>
        </w:rPr>
        <w:t>-1a(Original)</w:t>
      </w:r>
      <w:r>
        <w:rPr>
          <w:rFonts w:eastAsia="SimSun"/>
          <w:b/>
          <w:bCs/>
          <w:i/>
          <w:iCs/>
        </w:rPr>
        <w:t>: For the sub use case B</w:t>
      </w:r>
      <w:r>
        <w:rPr>
          <w:b/>
          <w:bCs/>
          <w:i/>
          <w:iCs/>
        </w:rPr>
        <w:t>M-</w:t>
      </w:r>
      <w:r w:rsidRPr="00AC74A2">
        <w:rPr>
          <w:b/>
          <w:bCs/>
          <w:i/>
          <w:iCs/>
        </w:rPr>
        <w:t>Case</w:t>
      </w:r>
      <w:r w:rsidR="006B0EAA">
        <w:rPr>
          <w:b/>
          <w:bCs/>
          <w:i/>
          <w:iCs/>
        </w:rPr>
        <w:t>2</w:t>
      </w:r>
      <w:r w:rsidRPr="00AC74A2">
        <w:rPr>
          <w:rFonts w:eastAsia="SimSun"/>
          <w:b/>
          <w:bCs/>
          <w:i/>
          <w:iCs/>
        </w:rPr>
        <w:t>, consider both Alt.1 and Alt.2 for further study:</w:t>
      </w:r>
    </w:p>
    <w:p w14:paraId="0AFF319A"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 at NW side</w:t>
      </w:r>
    </w:p>
    <w:p w14:paraId="7B1E97F0"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lastRenderedPageBreak/>
        <w:t>Alt.2: AI/ML inference at UE side</w:t>
      </w:r>
    </w:p>
    <w:p w14:paraId="5FB7DED4" w14:textId="77777777" w:rsidR="00342B5D" w:rsidRDefault="00342B5D" w:rsidP="00342B5D">
      <w:pPr>
        <w:pStyle w:val="a1"/>
      </w:pPr>
    </w:p>
    <w:p w14:paraId="2BEC429C" w14:textId="766135FC" w:rsidR="00342B5D" w:rsidRDefault="00342B5D" w:rsidP="00342B5D">
      <w:pPr>
        <w:autoSpaceDE w:val="0"/>
        <w:autoSpaceDN w:val="0"/>
        <w:adjustRightInd w:val="0"/>
        <w:snapToGrid w:val="0"/>
        <w:spacing w:after="120"/>
        <w:jc w:val="both"/>
        <w:rPr>
          <w:rFonts w:eastAsia="SimSun"/>
          <w:b/>
          <w:bCs/>
          <w:i/>
          <w:iCs/>
        </w:rPr>
      </w:pPr>
      <w:r>
        <w:rPr>
          <w:rFonts w:eastAsia="SimSun"/>
          <w:b/>
          <w:bCs/>
          <w:i/>
          <w:iCs/>
          <w:u w:val="single"/>
        </w:rPr>
        <w:t xml:space="preserve">Proposal </w:t>
      </w:r>
      <w:r w:rsidR="006B0EAA">
        <w:rPr>
          <w:rFonts w:eastAsia="SimSun"/>
          <w:b/>
          <w:bCs/>
          <w:i/>
          <w:iCs/>
          <w:u w:val="single"/>
        </w:rPr>
        <w:t>3</w:t>
      </w:r>
      <w:r>
        <w:rPr>
          <w:rFonts w:eastAsia="SimSun"/>
          <w:b/>
          <w:bCs/>
          <w:i/>
          <w:iCs/>
          <w:u w:val="single"/>
        </w:rPr>
        <w:t>-1a(Huawei)</w:t>
      </w:r>
      <w:r>
        <w:rPr>
          <w:rFonts w:eastAsia="SimSun"/>
          <w:b/>
          <w:bCs/>
          <w:i/>
          <w:iCs/>
        </w:rPr>
        <w:t>: For the sub use case B</w:t>
      </w:r>
      <w:r>
        <w:rPr>
          <w:b/>
          <w:bCs/>
          <w:i/>
          <w:iCs/>
        </w:rPr>
        <w:t>M-</w:t>
      </w:r>
      <w:r w:rsidRPr="00AC74A2">
        <w:rPr>
          <w:b/>
          <w:bCs/>
          <w:i/>
          <w:iCs/>
        </w:rPr>
        <w:t>Case</w:t>
      </w:r>
      <w:r w:rsidR="006B0EAA">
        <w:rPr>
          <w:b/>
          <w:bCs/>
          <w:i/>
          <w:iCs/>
        </w:rPr>
        <w:t>2</w:t>
      </w:r>
      <w:r w:rsidRPr="00AC74A2">
        <w:rPr>
          <w:rFonts w:eastAsia="SimSun"/>
          <w:b/>
          <w:bCs/>
          <w:i/>
          <w:iCs/>
        </w:rPr>
        <w:t>, consider both Alt.1 and Alt.2 for further study:</w:t>
      </w:r>
    </w:p>
    <w:p w14:paraId="21C41B1D"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7B50E31A"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758C704C" w14:textId="77777777" w:rsidTr="00123E20">
        <w:tc>
          <w:tcPr>
            <w:tcW w:w="1385" w:type="dxa"/>
            <w:tcBorders>
              <w:top w:val="single" w:sz="4" w:space="0" w:color="auto"/>
              <w:left w:val="single" w:sz="4" w:space="0" w:color="auto"/>
              <w:bottom w:val="single" w:sz="4" w:space="0" w:color="auto"/>
              <w:right w:val="single" w:sz="4" w:space="0" w:color="auto"/>
            </w:tcBorders>
          </w:tcPr>
          <w:p w14:paraId="692545CB" w14:textId="77777777" w:rsidR="00342B5D" w:rsidRDefault="00342B5D"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5F36592" w14:textId="77777777" w:rsidR="00342B5D" w:rsidRDefault="00342B5D" w:rsidP="00123E20">
            <w:pPr>
              <w:autoSpaceDE w:val="0"/>
              <w:autoSpaceDN w:val="0"/>
              <w:adjustRightInd w:val="0"/>
              <w:snapToGrid w:val="0"/>
              <w:spacing w:before="120"/>
              <w:jc w:val="both"/>
              <w:rPr>
                <w:rFonts w:eastAsia="SimSun"/>
              </w:rPr>
            </w:pPr>
            <w:r>
              <w:rPr>
                <w:rFonts w:eastAsia="SimSun"/>
              </w:rPr>
              <w:t>Comments</w:t>
            </w:r>
          </w:p>
        </w:tc>
      </w:tr>
      <w:tr w:rsidR="00342B5D" w14:paraId="7A7E81B2" w14:textId="77777777" w:rsidTr="00123E20">
        <w:tc>
          <w:tcPr>
            <w:tcW w:w="1385" w:type="dxa"/>
            <w:tcBorders>
              <w:top w:val="single" w:sz="4" w:space="0" w:color="auto"/>
              <w:left w:val="single" w:sz="4" w:space="0" w:color="auto"/>
              <w:bottom w:val="single" w:sz="4" w:space="0" w:color="auto"/>
              <w:right w:val="single" w:sz="4" w:space="0" w:color="auto"/>
            </w:tcBorders>
          </w:tcPr>
          <w:p w14:paraId="27BD00C8"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8D3C529" w14:textId="465F12BD"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0F3F7AD5" w14:textId="759D31E2"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157F50E" w14:textId="77777777" w:rsidR="00342B5D" w:rsidRDefault="00342B5D" w:rsidP="00123E20">
            <w:pPr>
              <w:autoSpaceDE w:val="0"/>
              <w:autoSpaceDN w:val="0"/>
              <w:adjustRightInd w:val="0"/>
              <w:snapToGrid w:val="0"/>
              <w:jc w:val="both"/>
            </w:pPr>
          </w:p>
          <w:p w14:paraId="7660CBFC"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1528B047" w14:textId="77777777" w:rsidTr="00123E20">
        <w:tc>
          <w:tcPr>
            <w:tcW w:w="1385" w:type="dxa"/>
            <w:tcBorders>
              <w:top w:val="single" w:sz="4" w:space="0" w:color="auto"/>
              <w:left w:val="single" w:sz="4" w:space="0" w:color="auto"/>
              <w:bottom w:val="single" w:sz="4" w:space="0" w:color="auto"/>
              <w:right w:val="single" w:sz="4" w:space="0" w:color="auto"/>
            </w:tcBorders>
          </w:tcPr>
          <w:p w14:paraId="6242934E" w14:textId="522C197F" w:rsidR="00342B5D" w:rsidRPr="00F714C9" w:rsidRDefault="009F0497" w:rsidP="00123E20">
            <w:pPr>
              <w:autoSpaceDE w:val="0"/>
              <w:autoSpaceDN w:val="0"/>
              <w:adjustRightInd w:val="0"/>
              <w:snapToGrid w:val="0"/>
              <w:jc w:val="both"/>
              <w:rPr>
                <w:rFonts w:eastAsia="游明朝" w:hint="eastAsia"/>
                <w:lang w:eastAsia="ja-JP"/>
              </w:rPr>
            </w:pPr>
            <w:r>
              <w:rPr>
                <w:rFonts w:eastAsia="游明朝"/>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50E6E8D" w14:textId="6B259DD8" w:rsidR="009F0497" w:rsidRDefault="009F0497" w:rsidP="00123E20">
            <w:pPr>
              <w:autoSpaceDE w:val="0"/>
              <w:autoSpaceDN w:val="0"/>
              <w:adjustRightInd w:val="0"/>
              <w:snapToGrid w:val="0"/>
              <w:jc w:val="both"/>
              <w:rPr>
                <w:rFonts w:eastAsia="游明朝"/>
                <w:lang w:eastAsia="ja-JP"/>
              </w:rPr>
            </w:pPr>
            <w:r>
              <w:rPr>
                <w:rFonts w:eastAsia="游明朝" w:hint="eastAsia"/>
                <w:lang w:eastAsia="ja-JP"/>
              </w:rPr>
              <w:t>T</w:t>
            </w:r>
            <w:r>
              <w:rPr>
                <w:rFonts w:eastAsia="游明朝"/>
                <w:lang w:eastAsia="ja-JP"/>
              </w:rPr>
              <w:t>he same comments above. We prefer original proposal 3-1a.</w:t>
            </w:r>
          </w:p>
          <w:p w14:paraId="2F1A0B1A" w14:textId="4DE4F76A" w:rsidR="00342B5D" w:rsidRPr="00F714C9" w:rsidRDefault="009F0497" w:rsidP="00123E20">
            <w:pPr>
              <w:autoSpaceDE w:val="0"/>
              <w:autoSpaceDN w:val="0"/>
              <w:adjustRightInd w:val="0"/>
              <w:snapToGrid w:val="0"/>
              <w:jc w:val="both"/>
              <w:rPr>
                <w:rFonts w:eastAsia="游明朝" w:hint="eastAsia"/>
                <w:lang w:eastAsia="ja-JP"/>
              </w:rPr>
            </w:pPr>
            <w:r>
              <w:rPr>
                <w:rFonts w:eastAsia="游明朝"/>
                <w:lang w:eastAsia="ja-JP"/>
              </w:rPr>
              <w:t>It should not</w:t>
            </w:r>
            <w:r>
              <w:rPr>
                <w:rFonts w:eastAsia="游明朝"/>
                <w:lang w:eastAsia="ja-JP"/>
              </w:rPr>
              <w:t xml:space="preserve">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14:paraId="2509FA0F" w14:textId="77777777" w:rsidTr="00123E20">
        <w:tc>
          <w:tcPr>
            <w:tcW w:w="1385" w:type="dxa"/>
            <w:tcBorders>
              <w:top w:val="single" w:sz="4" w:space="0" w:color="auto"/>
              <w:left w:val="single" w:sz="4" w:space="0" w:color="auto"/>
              <w:bottom w:val="single" w:sz="4" w:space="0" w:color="auto"/>
              <w:right w:val="single" w:sz="4" w:space="0" w:color="auto"/>
            </w:tcBorders>
          </w:tcPr>
          <w:p w14:paraId="7484CB93" w14:textId="77777777" w:rsidR="005E2426" w:rsidRDefault="005E2426"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582C69B" w14:textId="77777777" w:rsidR="005E2426" w:rsidRDefault="005E2426" w:rsidP="00123E20">
            <w:pPr>
              <w:autoSpaceDE w:val="0"/>
              <w:autoSpaceDN w:val="0"/>
              <w:adjustRightInd w:val="0"/>
              <w:snapToGrid w:val="0"/>
              <w:jc w:val="both"/>
            </w:pPr>
          </w:p>
        </w:tc>
      </w:tr>
    </w:tbl>
    <w:p w14:paraId="130E212E" w14:textId="0D3E03FA" w:rsidR="00342B5D" w:rsidRDefault="00342B5D">
      <w:pPr>
        <w:pStyle w:val="a1"/>
      </w:pPr>
    </w:p>
    <w:p w14:paraId="5794C7E1" w14:textId="77777777" w:rsidR="008350CD" w:rsidRDefault="008350CD" w:rsidP="008350CD">
      <w:pPr>
        <w:autoSpaceDE w:val="0"/>
        <w:autoSpaceDN w:val="0"/>
        <w:adjustRightInd w:val="0"/>
        <w:snapToGrid w:val="0"/>
        <w:spacing w:after="120"/>
        <w:jc w:val="both"/>
        <w:rPr>
          <w:rFonts w:eastAsia="SimSun"/>
          <w:bCs/>
        </w:rPr>
      </w:pPr>
    </w:p>
    <w:p w14:paraId="01C4D9CF" w14:textId="77777777" w:rsidR="008350CD" w:rsidRDefault="008350CD" w:rsidP="008350CD">
      <w:pPr>
        <w:autoSpaceDE w:val="0"/>
        <w:autoSpaceDN w:val="0"/>
        <w:adjustRightInd w:val="0"/>
        <w:snapToGrid w:val="0"/>
        <w:spacing w:after="120"/>
        <w:jc w:val="both"/>
        <w:rPr>
          <w:rFonts w:eastAsia="SimSun"/>
          <w:bCs/>
        </w:rPr>
      </w:pPr>
      <w:r>
        <w:rPr>
          <w:rFonts w:eastAsia="SimSun"/>
          <w:bCs/>
        </w:rPr>
        <w:t>--------------------------------------------------------------------------------------------------------------------------------------</w:t>
      </w:r>
    </w:p>
    <w:p w14:paraId="77E49038" w14:textId="77777777" w:rsidR="008350CD" w:rsidRDefault="008350CD" w:rsidP="008350CD">
      <w:pPr>
        <w:autoSpaceDE w:val="0"/>
        <w:autoSpaceDN w:val="0"/>
        <w:adjustRightInd w:val="0"/>
        <w:snapToGrid w:val="0"/>
        <w:spacing w:after="120"/>
        <w:jc w:val="both"/>
        <w:rPr>
          <w:rFonts w:eastAsia="SimSun"/>
          <w:bCs/>
        </w:rPr>
      </w:pPr>
    </w:p>
    <w:p w14:paraId="1F2B34C9" w14:textId="77777777" w:rsidR="008350CD" w:rsidRDefault="008350CD">
      <w:pPr>
        <w:pStyle w:val="a1"/>
      </w:pPr>
    </w:p>
    <w:p w14:paraId="23063FCE" w14:textId="77777777" w:rsidR="00342B5D" w:rsidRDefault="00342B5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SimSun"/>
          <w:bCs/>
          <w:szCs w:val="20"/>
        </w:rPr>
      </w:pPr>
    </w:p>
    <w:p w14:paraId="7A097B35" w14:textId="77777777" w:rsidR="00C07A4D" w:rsidRDefault="004F3A61">
      <w:pPr>
        <w:pStyle w:val="a1"/>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游明朝"/>
                <w:lang w:eastAsia="ja-JP"/>
              </w:rPr>
            </w:pPr>
            <w:r>
              <w:rPr>
                <w:rFonts w:eastAsia="游明朝"/>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游明朝"/>
                <w:lang w:eastAsia="ja-JP"/>
              </w:rPr>
            </w:pPr>
            <w:r>
              <w:rPr>
                <w:rFonts w:eastAsia="游明朝"/>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af7"/>
              <w:numPr>
                <w:ilvl w:val="0"/>
                <w:numId w:val="23"/>
              </w:numPr>
              <w:autoSpaceDE w:val="0"/>
              <w:autoSpaceDN w:val="0"/>
              <w:adjustRightInd w:val="0"/>
              <w:snapToGrid w:val="0"/>
              <w:jc w:val="both"/>
              <w:rPr>
                <w:rFonts w:eastAsia="游明朝"/>
                <w:lang w:eastAsia="ja-JP"/>
              </w:rPr>
            </w:pPr>
            <w:r>
              <w:rPr>
                <w:rFonts w:eastAsia="游明朝"/>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7"/>
              <w:numPr>
                <w:ilvl w:val="0"/>
                <w:numId w:val="23"/>
              </w:numPr>
              <w:autoSpaceDE w:val="0"/>
              <w:autoSpaceDN w:val="0"/>
              <w:adjustRightInd w:val="0"/>
              <w:snapToGrid w:val="0"/>
              <w:jc w:val="both"/>
              <w:rPr>
                <w:rFonts w:eastAsia="游明朝"/>
                <w:lang w:eastAsia="ja-JP"/>
              </w:rPr>
            </w:pPr>
            <w:r>
              <w:rPr>
                <w:rFonts w:eastAsia="游明朝"/>
                <w:lang w:eastAsia="ja-JP"/>
              </w:rPr>
              <w:t>UE measures 8 beams and reports the measurement results (e.g., all 8 beams</w:t>
            </w:r>
            <w:proofErr w:type="gramStart"/>
            <w:r>
              <w:rPr>
                <w:rFonts w:eastAsia="游明朝"/>
                <w:lang w:eastAsia="ja-JP"/>
              </w:rPr>
              <w:t>) ,</w:t>
            </w:r>
            <w:proofErr w:type="gramEnd"/>
            <w:r>
              <w:rPr>
                <w:rFonts w:eastAsia="游明朝"/>
                <w:lang w:eastAsia="ja-JP"/>
              </w:rPr>
              <w:t xml:space="preserve">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游明朝"/>
                <w:lang w:eastAsia="ja-JP"/>
              </w:rPr>
            </w:pPr>
            <w:r>
              <w:rPr>
                <w:rFonts w:eastAsia="游明朝"/>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游明朝"/>
                <w:lang w:eastAsia="ja-JP"/>
              </w:rPr>
            </w:pPr>
          </w:p>
          <w:p w14:paraId="4C3CD943" w14:textId="77777777" w:rsidR="00C07A4D" w:rsidRDefault="004F3A61">
            <w:pPr>
              <w:autoSpaceDE w:val="0"/>
              <w:autoSpaceDN w:val="0"/>
              <w:adjustRightInd w:val="0"/>
              <w:snapToGrid w:val="0"/>
              <w:jc w:val="both"/>
              <w:rPr>
                <w:rFonts w:eastAsia="游明朝"/>
                <w:lang w:eastAsia="ja-JP"/>
              </w:rPr>
            </w:pPr>
            <w:r>
              <w:rPr>
                <w:rFonts w:eastAsia="游明朝"/>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游明朝"/>
                <w:lang w:eastAsia="zh-CN"/>
              </w:rPr>
            </w:pPr>
            <w:r>
              <w:rPr>
                <w:rFonts w:eastAsia="游明朝"/>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游明朝"/>
                <w:lang w:eastAsia="ja-JP"/>
              </w:rPr>
            </w:pPr>
            <w:r>
              <w:rPr>
                <w:rFonts w:eastAsia="游明朝"/>
                <w:lang w:eastAsia="ja-JP"/>
              </w:rPr>
              <w:t xml:space="preserve">Maybe we can revise the </w:t>
            </w:r>
            <w:proofErr w:type="spellStart"/>
            <w:r>
              <w:rPr>
                <w:rFonts w:eastAsia="游明朝"/>
                <w:lang w:eastAsia="ja-JP"/>
              </w:rPr>
              <w:t>definision</w:t>
            </w:r>
            <w:proofErr w:type="spellEnd"/>
            <w:r>
              <w:rPr>
                <w:rFonts w:eastAsia="游明朝"/>
                <w:lang w:eastAsia="ja-JP"/>
              </w:rPr>
              <w:t xml:space="preserve"> of set A and set B as follows?</w:t>
            </w:r>
          </w:p>
          <w:p w14:paraId="0B06559D" w14:textId="77777777" w:rsidR="00C07A4D" w:rsidRDefault="00C07A4D">
            <w:pPr>
              <w:autoSpaceDE w:val="0"/>
              <w:autoSpaceDN w:val="0"/>
              <w:adjustRightInd w:val="0"/>
              <w:snapToGrid w:val="0"/>
              <w:jc w:val="both"/>
              <w:rPr>
                <w:rFonts w:eastAsia="游明朝"/>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作成者">
              <w:r>
                <w:rPr>
                  <w:b/>
                  <w:bCs/>
                  <w:i/>
                  <w:iCs/>
                  <w:color w:val="FF0000"/>
                </w:rPr>
                <w:t xml:space="preserve">Predicted beam(s) are selected from </w:t>
              </w:r>
            </w:ins>
            <w:r>
              <w:rPr>
                <w:b/>
                <w:bCs/>
                <w:i/>
                <w:iCs/>
                <w:color w:val="FF0000"/>
              </w:rPr>
              <w:t xml:space="preserve">Set A </w:t>
            </w:r>
            <w:del w:id="17" w:author="作成者">
              <w:r>
                <w:rPr>
                  <w:b/>
                  <w:bCs/>
                  <w:i/>
                  <w:iCs/>
                  <w:color w:val="FF0000"/>
                </w:rPr>
                <w:delText xml:space="preserve">is for DL beam prediction </w:delText>
              </w:r>
            </w:del>
            <w:r>
              <w:rPr>
                <w:b/>
                <w:bCs/>
                <w:i/>
                <w:iCs/>
                <w:color w:val="FF0000"/>
              </w:rPr>
              <w:t xml:space="preserve">and </w:t>
            </w:r>
            <w:ins w:id="18" w:author="作成者">
              <w:r>
                <w:rPr>
                  <w:b/>
                  <w:bCs/>
                  <w:i/>
                  <w:iCs/>
                  <w:color w:val="FF0000"/>
                </w:rPr>
                <w:t xml:space="preserve">beams in the past measurement used as input are selected from </w:t>
              </w:r>
            </w:ins>
            <w:r>
              <w:rPr>
                <w:b/>
                <w:bCs/>
                <w:i/>
                <w:iCs/>
                <w:color w:val="FF0000"/>
              </w:rPr>
              <w:t xml:space="preserve">Set B </w:t>
            </w:r>
            <w:del w:id="19" w:author="作成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游明朝"/>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游明朝"/>
                <w:lang w:eastAsia="zh-CN"/>
              </w:rPr>
            </w:pPr>
            <w:r>
              <w:rPr>
                <w:rFonts w:eastAsia="游明朝" w:hint="eastAsia"/>
                <w:lang w:eastAsia="ko-KR"/>
              </w:rPr>
              <w:t>LGE</w:t>
            </w:r>
            <w:r>
              <w:rPr>
                <w:rFonts w:eastAsia="游明朝"/>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游明朝"/>
                <w:lang w:eastAsia="ja-JP"/>
              </w:rPr>
            </w:pPr>
            <w:r>
              <w:rPr>
                <w:rFonts w:eastAsia="游明朝"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游明朝"/>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r>
              <w:rPr>
                <w:rFonts w:eastAsia="游明朝"/>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游明朝"/>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游明朝"/>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游明朝" w:hint="eastAsia"/>
                <w:lang w:eastAsia="ja-JP"/>
              </w:rPr>
              <w:t>W</w:t>
            </w:r>
            <w:r>
              <w:rPr>
                <w:rFonts w:eastAsia="游明朝"/>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游明朝"/>
                <w:lang w:eastAsia="ja-JP"/>
              </w:rPr>
            </w:pPr>
            <w:r>
              <w:rPr>
                <w:rFonts w:eastAsia="游明朝"/>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游明朝"/>
                <w:lang w:eastAsia="ja-JP"/>
              </w:rPr>
            </w:pPr>
            <w:r>
              <w:rPr>
                <w:rFonts w:eastAsia="游明朝"/>
                <w:lang w:eastAsia="ja-JP"/>
              </w:rPr>
              <w:t xml:space="preserve">To make </w:t>
            </w:r>
            <w:r w:rsidR="00DF35F0">
              <w:rPr>
                <w:rFonts w:eastAsia="游明朝"/>
                <w:lang w:eastAsia="ja-JP"/>
              </w:rPr>
              <w:t xml:space="preserve">BM </w:t>
            </w:r>
            <w:r>
              <w:rPr>
                <w:rFonts w:eastAsia="游明朝"/>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游明朝"/>
                <w:lang w:eastAsia="ja-JP"/>
              </w:rPr>
            </w:pPr>
          </w:p>
          <w:p w14:paraId="6A8674AE" w14:textId="12B5D522" w:rsidR="00915323" w:rsidRDefault="00915323" w:rsidP="00915323">
            <w:pPr>
              <w:autoSpaceDE w:val="0"/>
              <w:autoSpaceDN w:val="0"/>
              <w:adjustRightInd w:val="0"/>
              <w:snapToGrid w:val="0"/>
              <w:jc w:val="both"/>
              <w:rPr>
                <w:rFonts w:eastAsia="游明朝"/>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游明朝"/>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游明朝"/>
                <w:lang w:eastAsia="ja-JP"/>
              </w:rPr>
            </w:pPr>
            <w:r>
              <w:rPr>
                <w:rFonts w:eastAsia="游明朝"/>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游明朝"/>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游明朝"/>
                <w:lang w:eastAsia="ja-JP"/>
              </w:rPr>
            </w:pPr>
            <w:proofErr w:type="spellStart"/>
            <w:r w:rsidRPr="00F00CA0">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游明朝"/>
                <w:lang w:eastAsia="ja-JP"/>
              </w:rPr>
            </w:pPr>
            <w:r>
              <w:rPr>
                <w:rFonts w:eastAsia="游明朝"/>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游明朝"/>
                <w:smallCaps/>
                <w:lang w:eastAsia="ja-JP"/>
              </w:rPr>
            </w:pPr>
            <w:r>
              <w:rPr>
                <w:rFonts w:eastAsia="游明朝"/>
                <w:smallCaps/>
                <w:lang w:eastAsia="ja-JP"/>
              </w:rPr>
              <w:t>HW/</w:t>
            </w:r>
            <w:proofErr w:type="spellStart"/>
            <w:r>
              <w:rPr>
                <w:rFonts w:eastAsia="游明朝"/>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游明朝"/>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游明朝"/>
                <w:smallCaps/>
                <w:lang w:eastAsia="ja-JP"/>
              </w:rPr>
            </w:pPr>
            <w:proofErr w:type="spellStart"/>
            <w:r>
              <w:rPr>
                <w:rFonts w:eastAsia="游明朝"/>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游明朝"/>
                <w:smallCaps/>
                <w:lang w:eastAsia="ja-JP"/>
              </w:rPr>
            </w:pPr>
            <w:r>
              <w:rPr>
                <w:rFonts w:eastAsia="游明朝"/>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游明朝"/>
                <w:smallCaps/>
                <w:lang w:eastAsia="ja-JP"/>
              </w:rPr>
            </w:pPr>
            <w:proofErr w:type="spellStart"/>
            <w:r w:rsidRPr="00BE1019">
              <w:rPr>
                <w:rFonts w:eastAsia="游明朝"/>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游明朝"/>
                <w:lang w:eastAsia="ja-JP"/>
              </w:rPr>
            </w:pPr>
            <w:r>
              <w:rPr>
                <w:rFonts w:eastAsia="游明朝"/>
                <w:lang w:eastAsia="ja-JP"/>
              </w:rPr>
              <w:t>Suggest the following changes:</w:t>
            </w:r>
          </w:p>
          <w:p w14:paraId="6310FCD9" w14:textId="77777777" w:rsidR="009034D1" w:rsidRDefault="009034D1" w:rsidP="009034D1">
            <w:pPr>
              <w:autoSpaceDE w:val="0"/>
              <w:autoSpaceDN w:val="0"/>
              <w:adjustRightInd w:val="0"/>
              <w:snapToGrid w:val="0"/>
              <w:jc w:val="both"/>
              <w:rPr>
                <w:rFonts w:eastAsia="游明朝"/>
                <w:lang w:eastAsia="ja-JP"/>
              </w:rPr>
            </w:pPr>
          </w:p>
          <w:p w14:paraId="1DC10BDE" w14:textId="77777777" w:rsidR="009034D1" w:rsidRDefault="009034D1" w:rsidP="009034D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SimSun"/>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游明朝"/>
                <w:lang w:eastAsia="ja-JP"/>
              </w:rPr>
            </w:pPr>
            <w:r>
              <w:rPr>
                <w:rFonts w:eastAsia="游明朝"/>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游明朝"/>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游明朝"/>
                <w:lang w:eastAsia="ja-JP"/>
              </w:rPr>
              <w:t>We think Alt. 2 should not be precluded with the example of using multiple past SSB measurement information to predict best CSI-RS ID, as an illustrative use case</w:t>
            </w:r>
            <w:r w:rsidRPr="003A280F">
              <w:rPr>
                <w:rFonts w:eastAsia="游明朝"/>
                <w:lang w:eastAsia="ja-JP"/>
              </w:rPr>
              <w:t xml:space="preserve">. Similar to proposal </w:t>
            </w:r>
            <w:r>
              <w:rPr>
                <w:rFonts w:eastAsia="游明朝"/>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DD41D2A"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67B7A86"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A18487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60A0B24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FE43EB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2469BB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9CFAB65"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EF1038"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4DF59B"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5D882A7E" w14:textId="77777777">
        <w:tc>
          <w:tcPr>
            <w:tcW w:w="1385" w:type="dxa"/>
            <w:tcBorders>
              <w:top w:val="single" w:sz="4" w:space="0" w:color="auto"/>
              <w:left w:val="single" w:sz="4" w:space="0" w:color="auto"/>
              <w:bottom w:val="single" w:sz="4" w:space="0" w:color="auto"/>
              <w:right w:val="single" w:sz="4" w:space="0" w:color="auto"/>
            </w:tcBorders>
          </w:tcPr>
          <w:p w14:paraId="6ABE6139" w14:textId="62AC943B" w:rsidR="001161D0" w:rsidRDefault="001161D0" w:rsidP="001161D0">
            <w:pPr>
              <w:autoSpaceDE w:val="0"/>
              <w:autoSpaceDN w:val="0"/>
              <w:adjustRightInd w:val="0"/>
              <w:snapToGrid w:val="0"/>
              <w:jc w:val="both"/>
              <w:rPr>
                <w:rFonts w:eastAsia="游明朝"/>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A4B388" w14:textId="11BF96D8" w:rsidR="001161D0" w:rsidRDefault="001161D0" w:rsidP="001161D0">
            <w:pPr>
              <w:autoSpaceDE w:val="0"/>
              <w:autoSpaceDN w:val="0"/>
              <w:adjustRightInd w:val="0"/>
              <w:snapToGrid w:val="0"/>
              <w:jc w:val="both"/>
              <w:rPr>
                <w:rFonts w:eastAsia="游明朝"/>
                <w:lang w:eastAsia="ja-JP"/>
              </w:rPr>
            </w:pPr>
            <w:r>
              <w:rPr>
                <w:rFonts w:eastAsiaTheme="minorEastAsia"/>
                <w:lang w:eastAsia="zh-CN"/>
              </w:rPr>
              <w:t>Fine with QC’s updated proposal 3-2.</w:t>
            </w:r>
          </w:p>
        </w:tc>
      </w:tr>
    </w:tbl>
    <w:p w14:paraId="29F843AE" w14:textId="6B69BD94" w:rsidR="00C07A4D" w:rsidRDefault="00C07A4D">
      <w:pPr>
        <w:pStyle w:val="a1"/>
      </w:pPr>
    </w:p>
    <w:p w14:paraId="529AB7CC" w14:textId="4BD143FC" w:rsidR="003163D0" w:rsidRDefault="003163D0">
      <w:pPr>
        <w:pStyle w:val="a1"/>
      </w:pPr>
    </w:p>
    <w:p w14:paraId="019736E4" w14:textId="76EE67F1" w:rsidR="003163D0" w:rsidRDefault="003163D0" w:rsidP="003163D0">
      <w:pPr>
        <w:pStyle w:val="6"/>
      </w:pPr>
      <w:r>
        <w:lastRenderedPageBreak/>
        <w:t>Proposal 3-2 (Round#2)</w:t>
      </w:r>
    </w:p>
    <w:p w14:paraId="1E9617E6" w14:textId="36E2FC09"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A80E6FC" w14:textId="3BB0E06B" w:rsidR="00E4023E" w:rsidRDefault="00E4023E" w:rsidP="00E4023E">
      <w:pPr>
        <w:autoSpaceDE w:val="0"/>
        <w:autoSpaceDN w:val="0"/>
        <w:adjustRightInd w:val="0"/>
        <w:snapToGrid w:val="0"/>
        <w:spacing w:after="120"/>
        <w:jc w:val="both"/>
        <w:rPr>
          <w:rFonts w:eastAsia="SimSun"/>
          <w:b/>
          <w:bCs/>
          <w:i/>
          <w:iCs/>
        </w:rPr>
      </w:pPr>
      <w:r>
        <w:rPr>
          <w:rFonts w:eastAsia="SimSun"/>
          <w:b/>
          <w:bCs/>
          <w:i/>
          <w:iCs/>
          <w:u w:val="single"/>
        </w:rPr>
        <w:t>Proposal 3-2</w:t>
      </w:r>
      <w:r w:rsidR="0044667B">
        <w:rPr>
          <w:rFonts w:eastAsia="SimSun"/>
          <w:b/>
          <w:bCs/>
          <w:i/>
          <w:iCs/>
          <w:u w:val="single"/>
        </w:rPr>
        <w:t>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B64C69F" w14:textId="545D8C37" w:rsidR="00E4023E" w:rsidRPr="00E4023E" w:rsidRDefault="00E4023E" w:rsidP="00E4023E">
      <w:pPr>
        <w:numPr>
          <w:ilvl w:val="0"/>
          <w:numId w:val="13"/>
        </w:numPr>
        <w:autoSpaceDE w:val="0"/>
        <w:autoSpaceDN w:val="0"/>
        <w:adjustRightInd w:val="0"/>
        <w:snapToGrid w:val="0"/>
        <w:spacing w:after="120" w:line="259" w:lineRule="auto"/>
        <w:jc w:val="both"/>
        <w:rPr>
          <w:rFonts w:eastAsia="SimSun"/>
          <w:b/>
          <w:bCs/>
          <w:i/>
          <w:iCs/>
        </w:rPr>
      </w:pPr>
      <w:r>
        <w:rPr>
          <w:b/>
          <w:bCs/>
          <w:i/>
          <w:iCs/>
        </w:rPr>
        <w:t>Alt.1:</w:t>
      </w:r>
      <w:r w:rsidRPr="00E4023E">
        <w:t xml:space="preserve"> </w:t>
      </w:r>
      <w:r w:rsidRPr="00E4023E">
        <w:rPr>
          <w:b/>
          <w:bCs/>
          <w:i/>
          <w:iCs/>
        </w:rPr>
        <w:t>Set A and Set B are different</w:t>
      </w:r>
    </w:p>
    <w:p w14:paraId="1E2A4B1E" w14:textId="23D8F58B" w:rsidR="00E4023E" w:rsidRDefault="00E4023E" w:rsidP="00E4023E">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579071E6" w14:textId="21D7435E" w:rsidR="00E4023E" w:rsidRPr="00E4023E" w:rsidRDefault="00E4023E" w:rsidP="00E4023E">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51142B9" w14:textId="73E0368F" w:rsidR="00E4023E" w:rsidRPr="00E4023E" w:rsidRDefault="00E4023E" w:rsidP="00E4023E">
      <w:pPr>
        <w:pStyle w:val="af7"/>
        <w:numPr>
          <w:ilvl w:val="1"/>
          <w:numId w:val="13"/>
        </w:numPr>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p>
    <w:p w14:paraId="5B6E60A4" w14:textId="77777777" w:rsidR="00E4023E" w:rsidRDefault="00E4023E" w:rsidP="00E4023E">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47E567C" w14:textId="57C4FACA" w:rsidR="00E4023E" w:rsidRPr="0059042B" w:rsidRDefault="00E4023E" w:rsidP="00E4023E">
      <w:pPr>
        <w:numPr>
          <w:ilvl w:val="0"/>
          <w:numId w:val="13"/>
        </w:numPr>
        <w:autoSpaceDE w:val="0"/>
        <w:autoSpaceDN w:val="0"/>
        <w:adjustRightInd w:val="0"/>
        <w:snapToGrid w:val="0"/>
        <w:spacing w:after="120" w:line="259" w:lineRule="auto"/>
        <w:jc w:val="both"/>
        <w:rPr>
          <w:rFonts w:eastAsia="SimSun"/>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3CB0A816"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 xml:space="preserve">Note1: It is up to companies to provide other alternative(s) </w:t>
      </w:r>
    </w:p>
    <w:p w14:paraId="3629EDDE" w14:textId="274D38FC" w:rsidR="003163D0" w:rsidRDefault="003163D0">
      <w:pPr>
        <w:pStyle w:val="a1"/>
      </w:pPr>
    </w:p>
    <w:p w14:paraId="20BB02B5" w14:textId="77777777" w:rsidR="00181573" w:rsidRDefault="00181573" w:rsidP="00181573">
      <w:pPr>
        <w:pStyle w:val="a1"/>
      </w:pPr>
    </w:p>
    <w:p w14:paraId="416395B2" w14:textId="77777777" w:rsidR="00181573" w:rsidRDefault="00181573" w:rsidP="00181573">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03C57CAB" w14:textId="77777777" w:rsidTr="00123E20">
        <w:tc>
          <w:tcPr>
            <w:tcW w:w="1385" w:type="dxa"/>
            <w:tcBorders>
              <w:top w:val="single" w:sz="4" w:space="0" w:color="auto"/>
              <w:left w:val="single" w:sz="4" w:space="0" w:color="auto"/>
              <w:bottom w:val="single" w:sz="4" w:space="0" w:color="auto"/>
              <w:right w:val="single" w:sz="4" w:space="0" w:color="auto"/>
            </w:tcBorders>
          </w:tcPr>
          <w:p w14:paraId="2472B37E" w14:textId="77777777" w:rsidR="00181573" w:rsidRDefault="00181573"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F5CBCD7" w14:textId="77777777" w:rsidR="00181573" w:rsidRDefault="00181573" w:rsidP="00123E20">
            <w:pPr>
              <w:autoSpaceDE w:val="0"/>
              <w:autoSpaceDN w:val="0"/>
              <w:adjustRightInd w:val="0"/>
              <w:snapToGrid w:val="0"/>
              <w:spacing w:before="120"/>
              <w:jc w:val="both"/>
              <w:rPr>
                <w:rFonts w:eastAsia="SimSun"/>
              </w:rPr>
            </w:pPr>
            <w:r>
              <w:rPr>
                <w:rFonts w:eastAsia="SimSun"/>
              </w:rPr>
              <w:t>Comments</w:t>
            </w:r>
          </w:p>
        </w:tc>
      </w:tr>
      <w:tr w:rsidR="00181573" w14:paraId="291B9476" w14:textId="77777777" w:rsidTr="00123E20">
        <w:tc>
          <w:tcPr>
            <w:tcW w:w="1385" w:type="dxa"/>
            <w:tcBorders>
              <w:top w:val="single" w:sz="4" w:space="0" w:color="auto"/>
              <w:left w:val="single" w:sz="4" w:space="0" w:color="auto"/>
              <w:bottom w:val="single" w:sz="4" w:space="0" w:color="auto"/>
              <w:right w:val="single" w:sz="4" w:space="0" w:color="auto"/>
            </w:tcBorders>
          </w:tcPr>
          <w:p w14:paraId="4A4C6990" w14:textId="617E094E" w:rsidR="00181573" w:rsidRPr="00F714C9" w:rsidRDefault="009572C1" w:rsidP="00123E20">
            <w:pPr>
              <w:autoSpaceDE w:val="0"/>
              <w:autoSpaceDN w:val="0"/>
              <w:adjustRightInd w:val="0"/>
              <w:snapToGrid w:val="0"/>
              <w:jc w:val="both"/>
              <w:rPr>
                <w:rFonts w:eastAsia="游明朝" w:hint="eastAsia"/>
                <w:lang w:eastAsia="ja-JP"/>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07A910D" w14:textId="0BD1F108" w:rsidR="00181573" w:rsidRPr="00F714C9" w:rsidRDefault="009572C1" w:rsidP="00123E20">
            <w:pPr>
              <w:autoSpaceDE w:val="0"/>
              <w:autoSpaceDN w:val="0"/>
              <w:adjustRightInd w:val="0"/>
              <w:snapToGrid w:val="0"/>
              <w:jc w:val="both"/>
              <w:rPr>
                <w:rFonts w:eastAsia="游明朝" w:hint="eastAsia"/>
                <w:lang w:eastAsia="ja-JP"/>
              </w:rPr>
            </w:pPr>
            <w:r>
              <w:rPr>
                <w:rFonts w:eastAsia="游明朝" w:hint="eastAsia"/>
                <w:lang w:eastAsia="ja-JP"/>
              </w:rPr>
              <w:t>S</w:t>
            </w:r>
            <w:r>
              <w:rPr>
                <w:rFonts w:eastAsia="游明朝"/>
                <w:lang w:eastAsia="ja-JP"/>
              </w:rPr>
              <w:t>upport the proposal.</w:t>
            </w:r>
          </w:p>
        </w:tc>
      </w:tr>
      <w:tr w:rsidR="00181573" w14:paraId="08F067FE" w14:textId="77777777" w:rsidTr="00123E20">
        <w:tc>
          <w:tcPr>
            <w:tcW w:w="1385" w:type="dxa"/>
            <w:tcBorders>
              <w:top w:val="single" w:sz="4" w:space="0" w:color="auto"/>
              <w:left w:val="single" w:sz="4" w:space="0" w:color="auto"/>
              <w:bottom w:val="single" w:sz="4" w:space="0" w:color="auto"/>
              <w:right w:val="single" w:sz="4" w:space="0" w:color="auto"/>
            </w:tcBorders>
          </w:tcPr>
          <w:p w14:paraId="221B4CB5" w14:textId="77777777" w:rsidR="00181573" w:rsidRDefault="00181573"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C5A8D6E" w14:textId="77777777" w:rsidR="00181573" w:rsidRDefault="00181573" w:rsidP="00123E20">
            <w:pPr>
              <w:autoSpaceDE w:val="0"/>
              <w:autoSpaceDN w:val="0"/>
              <w:adjustRightInd w:val="0"/>
              <w:snapToGrid w:val="0"/>
              <w:jc w:val="both"/>
            </w:pPr>
          </w:p>
        </w:tc>
      </w:tr>
    </w:tbl>
    <w:p w14:paraId="09D22324" w14:textId="77777777" w:rsidR="00181573" w:rsidRDefault="00181573" w:rsidP="00181573">
      <w:pPr>
        <w:pStyle w:val="a1"/>
      </w:pPr>
    </w:p>
    <w:p w14:paraId="0726798F" w14:textId="77777777" w:rsidR="006905E3" w:rsidRDefault="006905E3" w:rsidP="006905E3">
      <w:pPr>
        <w:autoSpaceDE w:val="0"/>
        <w:autoSpaceDN w:val="0"/>
        <w:adjustRightInd w:val="0"/>
        <w:snapToGrid w:val="0"/>
        <w:spacing w:after="120"/>
        <w:jc w:val="both"/>
        <w:rPr>
          <w:rFonts w:eastAsia="SimSun"/>
          <w:bCs/>
        </w:rPr>
      </w:pPr>
    </w:p>
    <w:p w14:paraId="6A122063" w14:textId="77777777" w:rsidR="006905E3" w:rsidRDefault="006905E3" w:rsidP="006905E3">
      <w:pPr>
        <w:autoSpaceDE w:val="0"/>
        <w:autoSpaceDN w:val="0"/>
        <w:adjustRightInd w:val="0"/>
        <w:snapToGrid w:val="0"/>
        <w:spacing w:after="120"/>
        <w:jc w:val="both"/>
        <w:rPr>
          <w:rFonts w:eastAsia="SimSun"/>
          <w:bCs/>
        </w:rPr>
      </w:pPr>
      <w:r>
        <w:rPr>
          <w:rFonts w:eastAsia="SimSun"/>
          <w:bCs/>
        </w:rPr>
        <w:t>--------------------------------------------------------------------------------------------------------------------------------------</w:t>
      </w:r>
    </w:p>
    <w:p w14:paraId="54717411" w14:textId="77777777" w:rsidR="006905E3" w:rsidRDefault="006905E3" w:rsidP="006905E3">
      <w:pPr>
        <w:autoSpaceDE w:val="0"/>
        <w:autoSpaceDN w:val="0"/>
        <w:adjustRightInd w:val="0"/>
        <w:snapToGrid w:val="0"/>
        <w:spacing w:after="120"/>
        <w:jc w:val="both"/>
        <w:rPr>
          <w:rFonts w:eastAsia="SimSun"/>
          <w:bCs/>
        </w:rPr>
      </w:pPr>
    </w:p>
    <w:p w14:paraId="588FD3BE" w14:textId="77777777" w:rsidR="00181573" w:rsidRDefault="00181573">
      <w:pPr>
        <w:pStyle w:val="a1"/>
      </w:pPr>
    </w:p>
    <w:p w14:paraId="0ABB3AF3" w14:textId="77777777" w:rsidR="003163D0" w:rsidRDefault="003163D0">
      <w:pPr>
        <w:pStyle w:val="a1"/>
      </w:pPr>
    </w:p>
    <w:p w14:paraId="34492CE6"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a1"/>
        <w:rPr>
          <w:rFonts w:eastAsia="SimSun"/>
          <w:bCs/>
          <w:szCs w:val="20"/>
        </w:rPr>
      </w:pPr>
    </w:p>
    <w:p w14:paraId="74FA4DC9"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游明朝"/>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游明朝"/>
                <w:lang w:eastAsia="ja-JP"/>
              </w:rPr>
            </w:pPr>
            <w:r>
              <w:rPr>
                <w:rFonts w:eastAsia="游明朝"/>
                <w:lang w:eastAsia="ja-JP"/>
              </w:rPr>
              <w:t>Proposal 3-3 is updated to Proposal 3-3a by adding a sub-bullet “</w:t>
            </w:r>
            <w:r>
              <w:rPr>
                <w:b/>
                <w:bCs/>
                <w:i/>
                <w:iCs/>
                <w:color w:val="FF0000"/>
              </w:rPr>
              <w:t>The value of K is up to companies</w:t>
            </w:r>
            <w:r>
              <w:rPr>
                <w:rFonts w:eastAsia="游明朝"/>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游明朝"/>
                <w:lang w:eastAsia="ja-JP"/>
              </w:rPr>
            </w:pPr>
          </w:p>
          <w:p w14:paraId="1A15D052" w14:textId="77777777" w:rsidR="00C07A4D" w:rsidRDefault="004F3A61">
            <w:pPr>
              <w:autoSpaceDE w:val="0"/>
              <w:autoSpaceDN w:val="0"/>
              <w:adjustRightInd w:val="0"/>
              <w:snapToGrid w:val="0"/>
              <w:jc w:val="both"/>
              <w:rPr>
                <w:rFonts w:eastAsia="游明朝"/>
                <w:lang w:eastAsia="ja-JP"/>
              </w:rPr>
            </w:pPr>
            <w:r>
              <w:rPr>
                <w:rFonts w:eastAsia="游明朝"/>
                <w:lang w:eastAsia="ja-JP"/>
              </w:rPr>
              <w:t>Proposal 3-3a</w:t>
            </w:r>
          </w:p>
          <w:p w14:paraId="51E59F2C" w14:textId="77777777" w:rsidR="00C07A4D" w:rsidRDefault="004F3A61">
            <w:pPr>
              <w:autoSpaceDE w:val="0"/>
              <w:autoSpaceDN w:val="0"/>
              <w:adjustRightInd w:val="0"/>
              <w:snapToGrid w:val="0"/>
              <w:jc w:val="both"/>
              <w:rPr>
                <w:rFonts w:eastAsia="游明朝"/>
                <w:lang w:eastAsia="ja-JP"/>
              </w:rPr>
            </w:pPr>
            <w:r>
              <w:rPr>
                <w:rFonts w:eastAsia="游明朝"/>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游明朝"/>
                <w:lang w:eastAsia="ja-JP"/>
              </w:rPr>
            </w:pPr>
          </w:p>
          <w:p w14:paraId="49D48722" w14:textId="77777777" w:rsidR="00C07A4D" w:rsidRDefault="00C07A4D">
            <w:pPr>
              <w:autoSpaceDE w:val="0"/>
              <w:autoSpaceDN w:val="0"/>
              <w:adjustRightInd w:val="0"/>
              <w:snapToGrid w:val="0"/>
              <w:jc w:val="both"/>
              <w:rPr>
                <w:rFonts w:eastAsia="游明朝"/>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游明朝" w:hint="eastAsia"/>
                <w:lang w:eastAsia="ja-JP"/>
              </w:rPr>
              <w:t xml:space="preserve">. </w:t>
            </w:r>
            <w:r>
              <w:rPr>
                <w:rFonts w:eastAsia="SimSun" w:hint="eastAsia"/>
                <w:lang w:eastAsia="zh-CN"/>
              </w:rPr>
              <w:t xml:space="preserve">Besides, if the AI inference is performed at the UE side, </w:t>
            </w:r>
            <w:r>
              <w:rPr>
                <w:rFonts w:eastAsia="游明朝" w:hint="eastAsia"/>
                <w:lang w:eastAsia="ja-JP"/>
              </w:rPr>
              <w:t xml:space="preserve">the value </w:t>
            </w:r>
            <w:r>
              <w:rPr>
                <w:rFonts w:eastAsia="SimSun" w:hint="eastAsia"/>
                <w:lang w:eastAsia="zh-CN"/>
              </w:rPr>
              <w:t xml:space="preserve">range </w:t>
            </w:r>
            <w:r>
              <w:rPr>
                <w:rFonts w:eastAsia="游明朝"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proofErr w:type="spellStart"/>
            <w:r w:rsidRPr="00F00CA0">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游明朝"/>
                <w:smallCaps/>
                <w:lang w:eastAsia="ja-JP"/>
              </w:rPr>
            </w:pPr>
            <w:proofErr w:type="spellStart"/>
            <w:r>
              <w:rPr>
                <w:rFonts w:eastAsia="游明朝"/>
                <w:smallCaps/>
                <w:lang w:eastAsia="ja-JP"/>
              </w:rPr>
              <w:t>Hw</w:t>
            </w:r>
            <w:proofErr w:type="spellEnd"/>
            <w:r>
              <w:rPr>
                <w:rFonts w:eastAsia="游明朝"/>
                <w:smallCaps/>
                <w:lang w:eastAsia="ja-JP"/>
              </w:rPr>
              <w:t>/</w:t>
            </w:r>
            <w:proofErr w:type="spellStart"/>
            <w:r>
              <w:rPr>
                <w:rFonts w:eastAsia="游明朝"/>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游明朝"/>
                <w:smallCaps/>
                <w:lang w:eastAsia="ja-JP"/>
              </w:rPr>
            </w:pPr>
            <w:proofErr w:type="spellStart"/>
            <w:r>
              <w:rPr>
                <w:rFonts w:eastAsia="游明朝"/>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游明朝"/>
                <w:smallCaps/>
                <w:lang w:eastAsia="ja-JP"/>
              </w:rPr>
            </w:pPr>
            <w:r>
              <w:rPr>
                <w:rFonts w:eastAsia="游明朝"/>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游明朝"/>
                <w:smallCaps/>
                <w:lang w:eastAsia="ja-JP"/>
              </w:rPr>
            </w:pPr>
            <w:proofErr w:type="spellStart"/>
            <w:r w:rsidRPr="00BE1019">
              <w:rPr>
                <w:rFonts w:eastAsia="游明朝"/>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7446D580" w14:textId="77777777">
        <w:tc>
          <w:tcPr>
            <w:tcW w:w="1385" w:type="dxa"/>
            <w:tcBorders>
              <w:top w:val="single" w:sz="4" w:space="0" w:color="auto"/>
              <w:left w:val="single" w:sz="4" w:space="0" w:color="auto"/>
              <w:bottom w:val="single" w:sz="4" w:space="0" w:color="auto"/>
              <w:right w:val="single" w:sz="4" w:space="0" w:color="auto"/>
            </w:tcBorders>
          </w:tcPr>
          <w:p w14:paraId="597D165D" w14:textId="188B58B2" w:rsidR="005D28AD" w:rsidRDefault="005D28AD" w:rsidP="005D28AD">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ECFC860" w14:textId="34D66601"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583A5121" w14:textId="77777777">
        <w:tc>
          <w:tcPr>
            <w:tcW w:w="1385" w:type="dxa"/>
            <w:tcBorders>
              <w:top w:val="single" w:sz="4" w:space="0" w:color="auto"/>
              <w:left w:val="single" w:sz="4" w:space="0" w:color="auto"/>
              <w:bottom w:val="single" w:sz="4" w:space="0" w:color="auto"/>
              <w:right w:val="single" w:sz="4" w:space="0" w:color="auto"/>
            </w:tcBorders>
          </w:tcPr>
          <w:p w14:paraId="7F4B364D" w14:textId="02B478A1" w:rsidR="005D28AD" w:rsidRDefault="005D28AD" w:rsidP="005D28AD">
            <w:pPr>
              <w:autoSpaceDE w:val="0"/>
              <w:autoSpaceDN w:val="0"/>
              <w:adjustRightInd w:val="0"/>
              <w:snapToGrid w:val="0"/>
              <w:jc w:val="both"/>
              <w:rPr>
                <w:rFonts w:eastAsia="游明朝"/>
                <w:smallCaps/>
                <w:lang w:eastAsia="ja-JP"/>
              </w:rPr>
            </w:pPr>
            <w:r>
              <w:rPr>
                <w:rFonts w:eastAsia="游明朝"/>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36F19B8" w14:textId="505AFB25"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a1"/>
        <w:rPr>
          <w:rFonts w:eastAsia="SimSun"/>
          <w:bCs/>
          <w:szCs w:val="20"/>
        </w:rPr>
      </w:pPr>
    </w:p>
    <w:p w14:paraId="44D3DD49"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游明朝"/>
                <w:lang w:eastAsia="ja-JP"/>
              </w:rPr>
            </w:pPr>
            <w:r>
              <w:rPr>
                <w:rFonts w:eastAsia="游明朝"/>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游明朝"/>
                <w:lang w:eastAsia="ja-JP"/>
              </w:rPr>
            </w:pPr>
            <w:r>
              <w:rPr>
                <w:rFonts w:eastAsia="游明朝"/>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游明朝"/>
                <w:lang w:eastAsia="zh-CN"/>
              </w:rPr>
            </w:pPr>
            <w:r>
              <w:rPr>
                <w:rFonts w:eastAsia="游明朝"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作成者">
              <w:r>
                <w:rPr>
                  <w:b/>
                  <w:bCs/>
                  <w:i/>
                  <w:iCs/>
                  <w:color w:val="FF0000"/>
                </w:rPr>
                <w:t xml:space="preserve">Tx/Rx </w:t>
              </w:r>
            </w:ins>
            <w:r>
              <w:rPr>
                <w:b/>
                <w:bCs/>
                <w:i/>
                <w:iCs/>
                <w:color w:val="FF0000"/>
              </w:rPr>
              <w:t xml:space="preserve">beam ID, </w:t>
            </w:r>
            <w:ins w:id="21" w:author="作成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游明朝"/>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游明朝"/>
                <w:lang w:eastAsia="ko-KR"/>
              </w:rPr>
            </w:pPr>
            <w:r>
              <w:rPr>
                <w:rFonts w:eastAsia="游明朝" w:hint="eastAsia"/>
                <w:lang w:eastAsia="ko-KR"/>
              </w:rPr>
              <w:t>LGE</w:t>
            </w:r>
            <w:r>
              <w:rPr>
                <w:rFonts w:eastAsia="游明朝"/>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游明朝"/>
                <w:lang w:eastAsia="ja-JP"/>
              </w:rPr>
            </w:pPr>
            <w:r>
              <w:rPr>
                <w:rFonts w:eastAsia="游明朝"/>
                <w:lang w:eastAsia="ja-JP"/>
              </w:rPr>
              <w:t>I</w:t>
            </w:r>
            <w:r>
              <w:rPr>
                <w:rFonts w:eastAsia="游明朝" w:hint="eastAsia"/>
                <w:lang w:eastAsia="ja-JP"/>
              </w:rPr>
              <w:t xml:space="preserve">n </w:t>
            </w:r>
            <w:r>
              <w:rPr>
                <w:rFonts w:eastAsia="游明朝"/>
                <w:lang w:eastAsia="ja-JP"/>
              </w:rPr>
              <w:t xml:space="preserve">our view, Alt 3 includes Alt 5. So, we suggest to </w:t>
            </w:r>
            <w:r>
              <w:rPr>
                <w:rFonts w:eastAsia="游明朝"/>
                <w:b/>
                <w:u w:val="single"/>
                <w:lang w:eastAsia="ja-JP"/>
              </w:rPr>
              <w:t>remove Alt 5</w:t>
            </w:r>
            <w:r>
              <w:rPr>
                <w:rFonts w:eastAsia="游明朝"/>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作成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作成者">
              <w:r>
                <w:rPr>
                  <w:b/>
                  <w:bCs/>
                  <w:i/>
                  <w:iCs/>
                  <w:color w:val="FF0000"/>
                </w:rPr>
                <w:t xml:space="preserve">Tx/Rx </w:t>
              </w:r>
            </w:ins>
            <w:r>
              <w:rPr>
                <w:b/>
                <w:bCs/>
                <w:i/>
                <w:iCs/>
                <w:color w:val="FF0000"/>
              </w:rPr>
              <w:t xml:space="preserve">beam ID, </w:t>
            </w:r>
            <w:ins w:id="24" w:author="作成者">
              <w:r>
                <w:rPr>
                  <w:b/>
                  <w:bCs/>
                  <w:i/>
                  <w:iCs/>
                  <w:color w:val="FF0000"/>
                </w:rPr>
                <w:t xml:space="preserve">Tx/Rx </w:t>
              </w:r>
            </w:ins>
            <w:r>
              <w:rPr>
                <w:b/>
                <w:bCs/>
                <w:i/>
                <w:iCs/>
                <w:color w:val="FF0000"/>
              </w:rPr>
              <w:t>beam angle or position information</w:t>
            </w:r>
            <w:ins w:id="25" w:author="作成者">
              <w:r>
                <w:rPr>
                  <w:b/>
                  <w:bCs/>
                  <w:i/>
                  <w:iCs/>
                  <w:color w:val="FF0000"/>
                </w:rPr>
                <w:t xml:space="preserve">, </w:t>
              </w:r>
              <w:proofErr w:type="gramStart"/>
              <w:r>
                <w:rPr>
                  <w:b/>
                  <w:bCs/>
                  <w:i/>
                  <w:iCs/>
                  <w:color w:val="FF0000"/>
                </w:rPr>
                <w:t>and etc.</w:t>
              </w:r>
            </w:ins>
            <w:proofErr w:type="gramEnd"/>
          </w:p>
          <w:p w14:paraId="67EE9D94"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26" w:author="作成者">
              <w:r>
                <w:rPr>
                  <w:b/>
                  <w:bCs/>
                  <w:i/>
                  <w:iCs/>
                  <w:color w:val="FF0000"/>
                </w:rPr>
                <w:delText xml:space="preserve"> </w:delText>
              </w:r>
            </w:del>
            <w:ins w:id="27" w:author="作成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游明朝"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8" w:author="作成者">
              <w:r>
                <w:rPr>
                  <w:b/>
                  <w:bCs/>
                  <w:i/>
                  <w:iCs/>
                  <w:color w:val="FF0000"/>
                </w:rPr>
                <w:t xml:space="preserve">Tx/Rx </w:t>
              </w:r>
            </w:ins>
            <w:r>
              <w:rPr>
                <w:b/>
                <w:bCs/>
                <w:i/>
                <w:iCs/>
                <w:color w:val="FF0000"/>
              </w:rPr>
              <w:t xml:space="preserve">beam ID, </w:t>
            </w:r>
            <w:ins w:id="29" w:author="作成者">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游明朝"/>
                <w:lang w:eastAsia="ja-JP"/>
              </w:rPr>
            </w:pPr>
            <w:r>
              <w:rPr>
                <w:rFonts w:eastAsia="游明朝"/>
                <w:lang w:eastAsia="ja-JP"/>
              </w:rPr>
              <w:t xml:space="preserve">Similar with Proposal 2-3a, </w:t>
            </w:r>
            <w:r w:rsidRPr="00A01227">
              <w:rPr>
                <w:rFonts w:eastAsia="游明朝"/>
                <w:lang w:eastAsia="ja-JP"/>
              </w:rPr>
              <w:t>we suggest the following revision</w:t>
            </w:r>
            <w:r>
              <w:rPr>
                <w:rFonts w:eastAsia="游明朝"/>
                <w:lang w:eastAsia="ja-JP"/>
              </w:rPr>
              <w:t xml:space="preserve">: </w:t>
            </w:r>
          </w:p>
          <w:p w14:paraId="4BD6F8AA" w14:textId="77777777" w:rsidR="00E80599" w:rsidRDefault="00E80599" w:rsidP="00E80599">
            <w:pPr>
              <w:autoSpaceDE w:val="0"/>
              <w:autoSpaceDN w:val="0"/>
              <w:adjustRightInd w:val="0"/>
              <w:snapToGrid w:val="0"/>
              <w:jc w:val="both"/>
              <w:rPr>
                <w:rFonts w:eastAsia="游明朝"/>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0" w:author="作成者">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游明朝"/>
                <w:lang w:eastAsia="ja-JP"/>
              </w:rPr>
            </w:pPr>
            <w:r>
              <w:rPr>
                <w:rFonts w:eastAsia="游明朝"/>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游明朝"/>
                <w:lang w:eastAsia="ja-JP"/>
              </w:rPr>
            </w:pPr>
            <w:r>
              <w:rPr>
                <w:rFonts w:eastAsia="游明朝"/>
                <w:lang w:eastAsia="ja-JP"/>
              </w:rPr>
              <w:t xml:space="preserve">We agree with update from Xiaomi or LGE2. </w:t>
            </w:r>
            <w:proofErr w:type="gramStart"/>
            <w:r>
              <w:rPr>
                <w:rFonts w:eastAsia="游明朝"/>
                <w:lang w:eastAsia="ja-JP"/>
              </w:rPr>
              <w:t>However</w:t>
            </w:r>
            <w:proofErr w:type="gramEnd"/>
            <w:r>
              <w:rPr>
                <w:rFonts w:eastAsia="游明朝"/>
                <w:lang w:eastAsia="ja-JP"/>
              </w:rPr>
              <w:t xml:space="preserve"> the term beam angle is unclear. </w:t>
            </w:r>
            <w:r>
              <w:t xml:space="preserve">Is the beam angle in respect to the </w:t>
            </w:r>
            <w:r w:rsidRPr="003D66CB">
              <w:t>antenna? Or to an earth-bounded coordinate system?</w:t>
            </w:r>
            <w:r>
              <w:t xml:space="preserve"> </w:t>
            </w:r>
            <w:r>
              <w:rPr>
                <w:rFonts w:eastAsia="游明朝"/>
                <w:lang w:eastAsia="ja-JP"/>
              </w:rPr>
              <w:t>Prefer to update Alt 3 as:</w:t>
            </w:r>
          </w:p>
          <w:p w14:paraId="560C7F59" w14:textId="6BB9F205" w:rsidR="00DF35F0" w:rsidRDefault="00DF35F0" w:rsidP="00DF35F0">
            <w:pPr>
              <w:autoSpaceDE w:val="0"/>
              <w:autoSpaceDN w:val="0"/>
              <w:adjustRightInd w:val="0"/>
              <w:snapToGrid w:val="0"/>
              <w:jc w:val="both"/>
              <w:rPr>
                <w:rFonts w:eastAsia="游明朝"/>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游明朝"/>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游明朝"/>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proofErr w:type="spellStart"/>
            <w:r w:rsidRPr="00D37E34">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游明朝"/>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3C791787" w14:textId="77777777" w:rsidR="00E504EF" w:rsidRPr="00320948" w:rsidRDefault="00E504EF" w:rsidP="00E504EF">
            <w:pPr>
              <w:pStyle w:val="af7"/>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E0305B" w:rsidRPr="00BE1019" w14:paraId="3769EA4C" w14:textId="77777777">
        <w:tc>
          <w:tcPr>
            <w:tcW w:w="1385" w:type="dxa"/>
            <w:tcBorders>
              <w:top w:val="single" w:sz="4" w:space="0" w:color="auto"/>
              <w:left w:val="single" w:sz="4" w:space="0" w:color="auto"/>
              <w:bottom w:val="single" w:sz="4" w:space="0" w:color="auto"/>
              <w:right w:val="single" w:sz="4" w:space="0" w:color="auto"/>
            </w:tcBorders>
          </w:tcPr>
          <w:p w14:paraId="72CD682C" w14:textId="32F29ED7" w:rsidR="00E0305B" w:rsidRDefault="00E0305B" w:rsidP="00E0305B">
            <w:pPr>
              <w:autoSpaceDE w:val="0"/>
              <w:autoSpaceDN w:val="0"/>
              <w:adjustRightInd w:val="0"/>
              <w:snapToGrid w:val="0"/>
              <w:jc w:val="both"/>
              <w:rPr>
                <w:rFonts w:eastAsia="游明朝"/>
                <w:smallCaps/>
                <w:lang w:eastAsia="ja-JP"/>
              </w:rPr>
            </w:pPr>
            <w:r>
              <w:rPr>
                <w:rFonts w:eastAsia="游明朝"/>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D22497C" w14:textId="2A66A3F6"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2A9D8B55" w14:textId="77777777">
        <w:tc>
          <w:tcPr>
            <w:tcW w:w="1385" w:type="dxa"/>
            <w:tcBorders>
              <w:top w:val="single" w:sz="4" w:space="0" w:color="auto"/>
              <w:left w:val="single" w:sz="4" w:space="0" w:color="auto"/>
              <w:bottom w:val="single" w:sz="4" w:space="0" w:color="auto"/>
              <w:right w:val="single" w:sz="4" w:space="0" w:color="auto"/>
            </w:tcBorders>
          </w:tcPr>
          <w:p w14:paraId="09A86CEE" w14:textId="0AE20775" w:rsidR="00E338FB" w:rsidRDefault="00E338FB" w:rsidP="00E338FB">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44CE66"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6AEF00E" w14:textId="77777777" w:rsidR="00E338FB" w:rsidRDefault="00E338FB" w:rsidP="00E338FB">
            <w:pPr>
              <w:autoSpaceDE w:val="0"/>
              <w:autoSpaceDN w:val="0"/>
              <w:adjustRightInd w:val="0"/>
              <w:snapToGrid w:val="0"/>
              <w:jc w:val="both"/>
              <w:rPr>
                <w:rFonts w:eastAsiaTheme="minorEastAsia"/>
                <w:lang w:eastAsia="zh-CN"/>
              </w:rPr>
            </w:pPr>
          </w:p>
          <w:p w14:paraId="503C0A1F"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A5D3A94" w14:textId="77777777" w:rsidR="00E338FB" w:rsidRDefault="00E338FB" w:rsidP="00E338FB">
            <w:pPr>
              <w:autoSpaceDE w:val="0"/>
              <w:autoSpaceDN w:val="0"/>
              <w:adjustRightInd w:val="0"/>
              <w:snapToGrid w:val="0"/>
              <w:jc w:val="both"/>
              <w:rPr>
                <w:rFonts w:eastAsiaTheme="minorEastAsia"/>
                <w:lang w:eastAsia="zh-CN"/>
              </w:rPr>
            </w:pPr>
          </w:p>
          <w:p w14:paraId="559D0825"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044E5F1E" w14:textId="77777777" w:rsidR="00E338FB" w:rsidRDefault="00E338FB" w:rsidP="00E338FB">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DA3B60C"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D679A77" w14:textId="77777777" w:rsidR="00E338FB" w:rsidRPr="00E0305B" w:rsidRDefault="00E338FB" w:rsidP="00E338FB">
            <w:pPr>
              <w:autoSpaceDE w:val="0"/>
              <w:autoSpaceDN w:val="0"/>
              <w:adjustRightInd w:val="0"/>
              <w:snapToGrid w:val="0"/>
              <w:jc w:val="both"/>
            </w:pPr>
          </w:p>
        </w:tc>
      </w:tr>
    </w:tbl>
    <w:p w14:paraId="2FE4C165" w14:textId="7210CF57" w:rsidR="00C07A4D" w:rsidRDefault="00C07A4D">
      <w:pPr>
        <w:pStyle w:val="a1"/>
      </w:pPr>
    </w:p>
    <w:p w14:paraId="3A2D80AC" w14:textId="1642F78C" w:rsidR="00F064E7" w:rsidRDefault="00F064E7" w:rsidP="00F064E7">
      <w:pPr>
        <w:pStyle w:val="6"/>
      </w:pPr>
      <w:r>
        <w:t>Proposal 3-</w:t>
      </w:r>
      <w:r w:rsidR="00A67163">
        <w:t>4</w:t>
      </w:r>
      <w:r>
        <w:t xml:space="preserve"> (Round#2)</w:t>
      </w:r>
    </w:p>
    <w:p w14:paraId="7EAE268A" w14:textId="144306A0"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FEA19F7" w14:textId="4B36EF73" w:rsidR="00A67163" w:rsidRDefault="00A67163" w:rsidP="00A67163">
      <w:pPr>
        <w:autoSpaceDE w:val="0"/>
        <w:autoSpaceDN w:val="0"/>
        <w:adjustRightInd w:val="0"/>
        <w:snapToGrid w:val="0"/>
        <w:spacing w:after="120"/>
        <w:jc w:val="both"/>
        <w:rPr>
          <w:rFonts w:eastAsia="SimSun"/>
          <w:b/>
          <w:bCs/>
          <w:i/>
          <w:iCs/>
        </w:rPr>
      </w:pPr>
      <w:r>
        <w:rPr>
          <w:rFonts w:eastAsia="SimSun"/>
          <w:b/>
          <w:bCs/>
          <w:i/>
          <w:iCs/>
          <w:u w:val="single"/>
        </w:rPr>
        <w:t>Proposal 3-4</w:t>
      </w:r>
      <w:r w:rsidR="00E721B1">
        <w:rPr>
          <w:rFonts w:eastAsia="SimSun"/>
          <w:b/>
          <w:bCs/>
          <w:i/>
          <w:iCs/>
          <w:u w:val="single"/>
        </w:rPr>
        <w:t>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EE5EA7B" w14:textId="7E1BC324"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25611E18" w14:textId="2B7068F0"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4A1BB4EC" w14:textId="4A73F3AB"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14:paraId="23F897FB"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SimSun"/>
          <w:b/>
          <w:bCs/>
          <w:i/>
          <w:iCs/>
        </w:rPr>
      </w:pPr>
      <w:r w:rsidRPr="008356DB">
        <w:rPr>
          <w:rFonts w:eastAsia="SimSun"/>
          <w:b/>
          <w:bCs/>
          <w:i/>
          <w:iCs/>
        </w:rPr>
        <w:t xml:space="preserve">Note1: It is up to companies to provide other alternative(s) </w:t>
      </w:r>
    </w:p>
    <w:p w14:paraId="12EB2E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SimSun"/>
          <w:b/>
          <w:bCs/>
          <w:i/>
          <w:iCs/>
        </w:rPr>
      </w:pPr>
      <w:r w:rsidRPr="008356DB">
        <w:rPr>
          <w:rFonts w:eastAsia="SimSun"/>
          <w:b/>
          <w:bCs/>
          <w:i/>
          <w:iCs/>
        </w:rPr>
        <w:t>Note2: All the inputs are “nominal” and only for discussion purpose.</w:t>
      </w:r>
    </w:p>
    <w:p w14:paraId="40B06497" w14:textId="77777777" w:rsidR="00F064E7" w:rsidRDefault="00F064E7" w:rsidP="00F064E7">
      <w:pPr>
        <w:pStyle w:val="a1"/>
      </w:pPr>
    </w:p>
    <w:p w14:paraId="4A0FD690" w14:textId="77777777" w:rsidR="00F064E7" w:rsidRDefault="00F064E7" w:rsidP="00F064E7">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30FA3A5E" w14:textId="77777777" w:rsidTr="00123E20">
        <w:tc>
          <w:tcPr>
            <w:tcW w:w="1385" w:type="dxa"/>
            <w:tcBorders>
              <w:top w:val="single" w:sz="4" w:space="0" w:color="auto"/>
              <w:left w:val="single" w:sz="4" w:space="0" w:color="auto"/>
              <w:bottom w:val="single" w:sz="4" w:space="0" w:color="auto"/>
              <w:right w:val="single" w:sz="4" w:space="0" w:color="auto"/>
            </w:tcBorders>
          </w:tcPr>
          <w:p w14:paraId="5CA726C1" w14:textId="77777777" w:rsidR="00F064E7" w:rsidRDefault="00F064E7"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386AF28" w14:textId="77777777" w:rsidR="00F064E7" w:rsidRDefault="00F064E7" w:rsidP="00123E20">
            <w:pPr>
              <w:autoSpaceDE w:val="0"/>
              <w:autoSpaceDN w:val="0"/>
              <w:adjustRightInd w:val="0"/>
              <w:snapToGrid w:val="0"/>
              <w:spacing w:before="120"/>
              <w:jc w:val="both"/>
              <w:rPr>
                <w:rFonts w:eastAsia="SimSun"/>
              </w:rPr>
            </w:pPr>
            <w:r>
              <w:rPr>
                <w:rFonts w:eastAsia="SimSun"/>
              </w:rPr>
              <w:t>Comments</w:t>
            </w:r>
          </w:p>
        </w:tc>
      </w:tr>
      <w:tr w:rsidR="00F064E7" w14:paraId="754BA7D8" w14:textId="77777777" w:rsidTr="00123E20">
        <w:tc>
          <w:tcPr>
            <w:tcW w:w="1385" w:type="dxa"/>
            <w:tcBorders>
              <w:top w:val="single" w:sz="4" w:space="0" w:color="auto"/>
              <w:left w:val="single" w:sz="4" w:space="0" w:color="auto"/>
              <w:bottom w:val="single" w:sz="4" w:space="0" w:color="auto"/>
              <w:right w:val="single" w:sz="4" w:space="0" w:color="auto"/>
            </w:tcBorders>
          </w:tcPr>
          <w:p w14:paraId="0A9E01C4" w14:textId="7778375A"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232F8B7" w14:textId="69ACFFC9" w:rsidR="004D0B90" w:rsidRDefault="004D0B90" w:rsidP="00123E20">
            <w:pPr>
              <w:autoSpaceDE w:val="0"/>
              <w:autoSpaceDN w:val="0"/>
              <w:adjustRightInd w:val="0"/>
              <w:snapToGrid w:val="0"/>
              <w:jc w:val="both"/>
            </w:pPr>
            <w:r>
              <w:t>We are in principle fine with updated Proposal 3-4b.</w:t>
            </w:r>
          </w:p>
          <w:p w14:paraId="6AB678F8" w14:textId="765A943B"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78DFAF73" w14:textId="77777777" w:rsidTr="00123E20">
        <w:tc>
          <w:tcPr>
            <w:tcW w:w="1385" w:type="dxa"/>
            <w:tcBorders>
              <w:top w:val="single" w:sz="4" w:space="0" w:color="auto"/>
              <w:left w:val="single" w:sz="4" w:space="0" w:color="auto"/>
              <w:bottom w:val="single" w:sz="4" w:space="0" w:color="auto"/>
              <w:right w:val="single" w:sz="4" w:space="0" w:color="auto"/>
            </w:tcBorders>
          </w:tcPr>
          <w:p w14:paraId="7272FCEE" w14:textId="4842D6BB" w:rsidR="00F064E7" w:rsidRPr="00F714C9" w:rsidRDefault="009572C1" w:rsidP="00123E20">
            <w:pPr>
              <w:autoSpaceDE w:val="0"/>
              <w:autoSpaceDN w:val="0"/>
              <w:adjustRightInd w:val="0"/>
              <w:snapToGrid w:val="0"/>
              <w:jc w:val="both"/>
              <w:rPr>
                <w:rFonts w:eastAsia="游明朝" w:hint="eastAsia"/>
                <w:lang w:eastAsia="ja-JP"/>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5E3338" w14:textId="26CD8CF5" w:rsidR="00F064E7" w:rsidRPr="00F714C9" w:rsidRDefault="009572C1" w:rsidP="00123E20">
            <w:pPr>
              <w:autoSpaceDE w:val="0"/>
              <w:autoSpaceDN w:val="0"/>
              <w:adjustRightInd w:val="0"/>
              <w:snapToGrid w:val="0"/>
              <w:jc w:val="both"/>
              <w:rPr>
                <w:rFonts w:eastAsia="游明朝" w:hint="eastAsia"/>
                <w:lang w:eastAsia="ja-JP"/>
              </w:rPr>
            </w:pPr>
            <w:r>
              <w:rPr>
                <w:rFonts w:eastAsia="游明朝" w:hint="eastAsia"/>
                <w:lang w:eastAsia="ja-JP"/>
              </w:rPr>
              <w:t>S</w:t>
            </w:r>
            <w:r>
              <w:rPr>
                <w:rFonts w:eastAsia="游明朝"/>
                <w:lang w:eastAsia="ja-JP"/>
              </w:rPr>
              <w:t>upport the proposal and fine with the revision by OPPO.</w:t>
            </w:r>
          </w:p>
        </w:tc>
      </w:tr>
    </w:tbl>
    <w:p w14:paraId="385AD340" w14:textId="77777777" w:rsidR="00F064E7" w:rsidRDefault="00F064E7" w:rsidP="00F064E7">
      <w:pPr>
        <w:pStyle w:val="a1"/>
      </w:pPr>
    </w:p>
    <w:p w14:paraId="0F671D7D" w14:textId="77777777" w:rsidR="00F064E7" w:rsidRDefault="00F064E7" w:rsidP="00F064E7">
      <w:pPr>
        <w:pStyle w:val="a1"/>
      </w:pPr>
    </w:p>
    <w:p w14:paraId="1F7EA4EB" w14:textId="77777777" w:rsidR="006905E3" w:rsidRDefault="006905E3" w:rsidP="006905E3">
      <w:pPr>
        <w:autoSpaceDE w:val="0"/>
        <w:autoSpaceDN w:val="0"/>
        <w:adjustRightInd w:val="0"/>
        <w:snapToGrid w:val="0"/>
        <w:spacing w:after="120"/>
        <w:jc w:val="both"/>
        <w:rPr>
          <w:rFonts w:eastAsia="SimSun"/>
          <w:bCs/>
        </w:rPr>
      </w:pPr>
    </w:p>
    <w:p w14:paraId="58897EB2" w14:textId="77777777" w:rsidR="006905E3" w:rsidRDefault="006905E3" w:rsidP="006905E3">
      <w:pPr>
        <w:autoSpaceDE w:val="0"/>
        <w:autoSpaceDN w:val="0"/>
        <w:adjustRightInd w:val="0"/>
        <w:snapToGrid w:val="0"/>
        <w:spacing w:after="120"/>
        <w:jc w:val="both"/>
        <w:rPr>
          <w:rFonts w:eastAsia="SimSun"/>
          <w:bCs/>
        </w:rPr>
      </w:pPr>
      <w:r>
        <w:rPr>
          <w:rFonts w:eastAsia="SimSun"/>
          <w:bCs/>
        </w:rPr>
        <w:t>--------------------------------------------------------------------------------------------------------------------------------------</w:t>
      </w:r>
    </w:p>
    <w:p w14:paraId="2DCE5CC4" w14:textId="77777777" w:rsidR="006905E3" w:rsidRDefault="006905E3" w:rsidP="006905E3">
      <w:pPr>
        <w:autoSpaceDE w:val="0"/>
        <w:autoSpaceDN w:val="0"/>
        <w:adjustRightInd w:val="0"/>
        <w:snapToGrid w:val="0"/>
        <w:spacing w:after="120"/>
        <w:jc w:val="both"/>
        <w:rPr>
          <w:rFonts w:eastAsia="SimSun"/>
          <w:bCs/>
        </w:rPr>
      </w:pPr>
    </w:p>
    <w:p w14:paraId="09EF3E16" w14:textId="77777777" w:rsidR="00F064E7" w:rsidRDefault="00F064E7">
      <w:pPr>
        <w:pStyle w:val="a1"/>
      </w:pPr>
    </w:p>
    <w:p w14:paraId="35491C72" w14:textId="50D51628" w:rsidR="00F064E7" w:rsidRDefault="00F064E7">
      <w:pPr>
        <w:pStyle w:val="a1"/>
      </w:pPr>
    </w:p>
    <w:p w14:paraId="19BFE715" w14:textId="77777777" w:rsidR="00F064E7" w:rsidRDefault="00F064E7">
      <w:pPr>
        <w:pStyle w:val="a1"/>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a1"/>
        <w:rPr>
          <w:rFonts w:eastAsia="SimSun"/>
          <w:bCs/>
          <w:szCs w:val="20"/>
        </w:rPr>
      </w:pPr>
    </w:p>
    <w:p w14:paraId="0F4020E2"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lastRenderedPageBreak/>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C01CA83"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1BDFD0B" w14:textId="77777777" w:rsidR="00BE2031" w:rsidRPr="004830B1" w:rsidRDefault="00BE2031" w:rsidP="00BE203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00A167CA" w14:textId="77777777" w:rsidR="00BE2031" w:rsidRPr="004830B1" w:rsidRDefault="00BE2031" w:rsidP="00BE203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169852A6" w:rsidR="004830B1" w:rsidRPr="004830B1" w:rsidRDefault="00BE2031" w:rsidP="006F044F">
            <w:pPr>
              <w:autoSpaceDE w:val="0"/>
              <w:autoSpaceDN w:val="0"/>
              <w:adjustRightInd w:val="0"/>
              <w:snapToGrid w:val="0"/>
              <w:spacing w:after="120"/>
              <w:jc w:val="both"/>
              <w:rPr>
                <w:rFonts w:eastAsia="SimSun"/>
                <w:lang w:eastAsia="zh-CN"/>
              </w:rPr>
            </w:pPr>
            <w:r w:rsidRPr="00BE2031">
              <w:rPr>
                <w:rFonts w:eastAsia="SimSun"/>
                <w:color w:val="5B9BD5" w:themeColor="accent5"/>
                <w:lang w:eastAsia="zh-CN"/>
              </w:rPr>
              <w:t>FL: please see my reply for BM-Case1</w:t>
            </w: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proofErr w:type="spellStart"/>
            <w:r w:rsidRPr="00AF0726">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7D2E65F9"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06BB4A9"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551674D" w14:textId="4EFE9188"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SimSun"/>
                <w:color w:val="5B9BD5" w:themeColor="accent5"/>
                <w:lang w:eastAsia="zh-CN"/>
              </w:rPr>
              <w:t>FL: please see my reply for BM-Case1</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lastRenderedPageBreak/>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6ED4676C" w14:textId="77777777" w:rsidTr="002B1CE7">
        <w:tc>
          <w:tcPr>
            <w:tcW w:w="1385" w:type="dxa"/>
          </w:tcPr>
          <w:p w14:paraId="70483A0E" w14:textId="7B2550E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DE82B5E" w14:textId="7752AD32"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4B04A8B4" w14:textId="77777777" w:rsidTr="002B1CE7">
        <w:tc>
          <w:tcPr>
            <w:tcW w:w="1385" w:type="dxa"/>
          </w:tcPr>
          <w:p w14:paraId="1643BCFF" w14:textId="3BBFB21C"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FB62DB7" w14:textId="4420A9DF"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F3F9A5A" w14:textId="7A141AAB" w:rsidR="00C07A4D" w:rsidRDefault="00C07A4D">
      <w:pPr>
        <w:pStyle w:val="a1"/>
      </w:pPr>
    </w:p>
    <w:p w14:paraId="49DED748" w14:textId="5018BD2C" w:rsidR="005234C6" w:rsidRDefault="005234C6" w:rsidP="005234C6">
      <w:pPr>
        <w:pStyle w:val="6"/>
      </w:pPr>
      <w:r>
        <w:t xml:space="preserve">Proposal </w:t>
      </w:r>
      <w:r w:rsidR="00A40372">
        <w:t>3</w:t>
      </w:r>
      <w:r>
        <w:t>-</w:t>
      </w:r>
      <w:r w:rsidR="00A40372">
        <w:t>5</w:t>
      </w:r>
      <w:r>
        <w:t xml:space="preserve"> (Round#2)</w:t>
      </w:r>
    </w:p>
    <w:p w14:paraId="04F5B09D" w14:textId="77777777" w:rsidR="005234C6" w:rsidRPr="00932728" w:rsidRDefault="005234C6" w:rsidP="005234C6"/>
    <w:p w14:paraId="70500BBA" w14:textId="684535A1" w:rsidR="005234C6" w:rsidRDefault="005234C6" w:rsidP="005234C6">
      <w:pPr>
        <w:pStyle w:val="a1"/>
        <w:rPr>
          <w:rFonts w:eastAsia="游明朝"/>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4EB856A" w14:textId="4A1CC449" w:rsidR="00A402D9" w:rsidRPr="005C0322" w:rsidRDefault="00A402D9" w:rsidP="00A402D9">
      <w:pPr>
        <w:autoSpaceDE w:val="0"/>
        <w:autoSpaceDN w:val="0"/>
        <w:adjustRightInd w:val="0"/>
        <w:snapToGrid w:val="0"/>
        <w:spacing w:after="120"/>
        <w:jc w:val="both"/>
        <w:rPr>
          <w:rFonts w:eastAsia="SimSun"/>
          <w:b/>
          <w:bCs/>
          <w:i/>
          <w:iCs/>
        </w:rPr>
      </w:pPr>
      <w:r w:rsidRPr="005C0322">
        <w:rPr>
          <w:rFonts w:eastAsia="SimSun"/>
          <w:b/>
          <w:bCs/>
          <w:i/>
          <w:iCs/>
          <w:u w:val="single"/>
        </w:rPr>
        <w:t>Proposal 3-5</w:t>
      </w:r>
      <w:r w:rsidR="00114B34" w:rsidRPr="005C0322">
        <w:rPr>
          <w:rFonts w:eastAsia="SimSun"/>
          <w:b/>
          <w:bCs/>
          <w:i/>
          <w:iCs/>
          <w:u w:val="single"/>
        </w:rPr>
        <w:t>b</w:t>
      </w:r>
      <w:r w:rsidRPr="005C0322">
        <w:rPr>
          <w:rFonts w:eastAsia="SimSun"/>
          <w:b/>
          <w:bCs/>
          <w:i/>
          <w:iCs/>
        </w:rPr>
        <w:t>: Regarding the sub use case B</w:t>
      </w:r>
      <w:r w:rsidRPr="005C0322">
        <w:rPr>
          <w:b/>
          <w:bCs/>
          <w:i/>
          <w:iCs/>
        </w:rPr>
        <w:t>M-Case2</w:t>
      </w:r>
      <w:r w:rsidRPr="005C0322">
        <w:rPr>
          <w:rFonts w:eastAsia="SimSun"/>
          <w:b/>
          <w:bCs/>
          <w:i/>
          <w:iCs/>
        </w:rPr>
        <w:t>, further study the following alternatives for AI/ML output (one prediction for a future time instance) with potential down-selection:</w:t>
      </w:r>
    </w:p>
    <w:p w14:paraId="5A69F645" w14:textId="11248FAE"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24A3566E" w14:textId="5F3808FB"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277356FB" w14:textId="1B76EA4A" w:rsidR="006F044F" w:rsidRPr="005C0322" w:rsidRDefault="006F044F"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293787E3" w14:textId="2B8D6343"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03CD2D38" w14:textId="5AB3F0FA"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Alt.</w:t>
      </w:r>
      <w:r w:rsidR="006F044F" w:rsidRPr="005C0322">
        <w:rPr>
          <w:rFonts w:eastAsia="SimSun"/>
          <w:b/>
          <w:bCs/>
          <w:i/>
          <w:iCs/>
        </w:rPr>
        <w:t>5</w:t>
      </w:r>
      <w:r w:rsidRPr="005C0322">
        <w:rPr>
          <w:rFonts w:eastAsia="SimSun"/>
          <w:b/>
          <w:bCs/>
          <w:i/>
          <w:iCs/>
        </w:rPr>
        <w:t xml:space="preserve">: </w:t>
      </w:r>
      <w:r w:rsidRPr="005C0322">
        <w:rPr>
          <w:b/>
          <w:bCs/>
          <w:i/>
          <w:iCs/>
        </w:rPr>
        <w:t>Beam angle(s) of the predicted Top-N2 DL Tx beams</w:t>
      </w:r>
    </w:p>
    <w:p w14:paraId="714C765D" w14:textId="15349484"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Alt.</w:t>
      </w:r>
      <w:r w:rsidR="006F044F" w:rsidRPr="005C0322">
        <w:rPr>
          <w:rFonts w:eastAsia="SimSun"/>
          <w:b/>
          <w:bCs/>
          <w:i/>
          <w:iCs/>
        </w:rPr>
        <w:t>6</w:t>
      </w:r>
      <w:r w:rsidRPr="005C0322">
        <w:rPr>
          <w:rFonts w:eastAsia="SimSun"/>
          <w:b/>
          <w:bCs/>
          <w:i/>
          <w:iCs/>
        </w:rPr>
        <w:t xml:space="preserve">: Beam </w:t>
      </w:r>
      <w:r w:rsidRPr="005C0322">
        <w:rPr>
          <w:b/>
          <w:bCs/>
          <w:i/>
          <w:iCs/>
        </w:rPr>
        <w:t xml:space="preserve">angle(s) </w:t>
      </w:r>
      <w:r w:rsidRPr="005C0322">
        <w:rPr>
          <w:rFonts w:eastAsia="SimSun"/>
          <w:b/>
          <w:bCs/>
          <w:i/>
          <w:iCs/>
        </w:rPr>
        <w:t>and the predicted L1-RSRP of the predicted Top-N2 DL Tx beams</w:t>
      </w:r>
    </w:p>
    <w:p w14:paraId="5E6D9526" w14:textId="1D324893" w:rsidR="006F044F" w:rsidRPr="005C0322" w:rsidRDefault="006F044F" w:rsidP="006F044F">
      <w:pPr>
        <w:pStyle w:val="af7"/>
        <w:numPr>
          <w:ilvl w:val="0"/>
          <w:numId w:val="13"/>
        </w:numPr>
        <w:autoSpaceDE w:val="0"/>
        <w:autoSpaceDN w:val="0"/>
        <w:adjustRightInd w:val="0"/>
        <w:snapToGrid w:val="0"/>
        <w:spacing w:after="120"/>
        <w:jc w:val="both"/>
        <w:rPr>
          <w:rFonts w:eastAsia="SimSun"/>
          <w:b/>
          <w:bCs/>
          <w:i/>
          <w:iCs/>
          <w:lang w:eastAsia="zh-CN"/>
        </w:rPr>
      </w:pPr>
      <w:r w:rsidRPr="005C0322">
        <w:rPr>
          <w:rFonts w:eastAsia="SimSun" w:hint="eastAsia"/>
          <w:b/>
          <w:bCs/>
          <w:i/>
          <w:iCs/>
          <w:lang w:eastAsia="zh-CN"/>
        </w:rPr>
        <w:t>A</w:t>
      </w:r>
      <w:r w:rsidRPr="005C0322">
        <w:rPr>
          <w:rFonts w:eastAsia="SimSun"/>
          <w:b/>
          <w:bCs/>
          <w:i/>
          <w:iCs/>
          <w:lang w:eastAsia="zh-CN"/>
        </w:rPr>
        <w:t>lt.7: The predicted RSRP corresponding to the expected beam direction and expected timing occasions which are input to the model.</w:t>
      </w:r>
    </w:p>
    <w:p w14:paraId="1D65B06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Alt.8: Beam ID(s) and the corresponding beam application time/dwelling time</w:t>
      </w:r>
    </w:p>
    <w:p w14:paraId="612CC7AA" w14:textId="09294081"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hint="eastAsia"/>
          <w:b/>
          <w:bCs/>
          <w:i/>
          <w:iCs/>
        </w:rPr>
        <w:t>A</w:t>
      </w:r>
      <w:r w:rsidRPr="005C0322">
        <w:rPr>
          <w:b/>
          <w:bCs/>
          <w:i/>
          <w:iCs/>
        </w:rPr>
        <w:t>lt.9: Predicted Beam failure and the corresponding beam ID(s)</w:t>
      </w:r>
    </w:p>
    <w:p w14:paraId="0DF4AEB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 xml:space="preserve">Note1: It is up to companies to provide other alternative(s) </w:t>
      </w:r>
    </w:p>
    <w:p w14:paraId="7EDF297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Note2: Beam ID is only used for discussion purpose</w:t>
      </w:r>
    </w:p>
    <w:p w14:paraId="5245F67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Note3: All the outputs are “nominal” and only for discussion purpose</w:t>
      </w:r>
    </w:p>
    <w:p w14:paraId="39AD06F1" w14:textId="77777777" w:rsidR="005C0322" w:rsidRDefault="005C0322" w:rsidP="005C0322">
      <w:pPr>
        <w:pStyle w:val="a1"/>
      </w:pPr>
    </w:p>
    <w:p w14:paraId="3DF02311" w14:textId="77777777" w:rsidR="005C0322" w:rsidRDefault="005C0322" w:rsidP="005C0322">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44426044" w14:textId="77777777" w:rsidTr="00123E20">
        <w:tc>
          <w:tcPr>
            <w:tcW w:w="1385" w:type="dxa"/>
            <w:tcBorders>
              <w:top w:val="single" w:sz="4" w:space="0" w:color="auto"/>
              <w:left w:val="single" w:sz="4" w:space="0" w:color="auto"/>
              <w:bottom w:val="single" w:sz="4" w:space="0" w:color="auto"/>
              <w:right w:val="single" w:sz="4" w:space="0" w:color="auto"/>
            </w:tcBorders>
          </w:tcPr>
          <w:p w14:paraId="407E2302" w14:textId="77777777" w:rsidR="005C0322" w:rsidRDefault="005C0322"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211E9C7" w14:textId="77777777" w:rsidR="005C0322" w:rsidRDefault="005C0322" w:rsidP="00123E20">
            <w:pPr>
              <w:autoSpaceDE w:val="0"/>
              <w:autoSpaceDN w:val="0"/>
              <w:adjustRightInd w:val="0"/>
              <w:snapToGrid w:val="0"/>
              <w:spacing w:before="120"/>
              <w:jc w:val="both"/>
              <w:rPr>
                <w:rFonts w:eastAsia="SimSun"/>
              </w:rPr>
            </w:pPr>
            <w:r>
              <w:rPr>
                <w:rFonts w:eastAsia="SimSun"/>
              </w:rPr>
              <w:t>Comments</w:t>
            </w:r>
          </w:p>
        </w:tc>
      </w:tr>
      <w:tr w:rsidR="005C0322" w14:paraId="0C18AA3A" w14:textId="77777777" w:rsidTr="00123E20">
        <w:tc>
          <w:tcPr>
            <w:tcW w:w="1385" w:type="dxa"/>
            <w:tcBorders>
              <w:top w:val="single" w:sz="4" w:space="0" w:color="auto"/>
              <w:left w:val="single" w:sz="4" w:space="0" w:color="auto"/>
              <w:bottom w:val="single" w:sz="4" w:space="0" w:color="auto"/>
              <w:right w:val="single" w:sz="4" w:space="0" w:color="auto"/>
            </w:tcBorders>
          </w:tcPr>
          <w:p w14:paraId="4173FCE6" w14:textId="7725402A"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98D5E1" w14:textId="77777777" w:rsidR="005C0322" w:rsidRDefault="0019285C" w:rsidP="00123E20">
            <w:pPr>
              <w:autoSpaceDE w:val="0"/>
              <w:autoSpaceDN w:val="0"/>
              <w:adjustRightInd w:val="0"/>
              <w:snapToGrid w:val="0"/>
              <w:jc w:val="both"/>
            </w:pPr>
            <w:r>
              <w:t xml:space="preserve">We are supportive. </w:t>
            </w:r>
          </w:p>
          <w:p w14:paraId="4B72DE75" w14:textId="6F112C1F" w:rsidR="0019285C" w:rsidRDefault="0019285C" w:rsidP="00123E20">
            <w:pPr>
              <w:autoSpaceDE w:val="0"/>
              <w:autoSpaceDN w:val="0"/>
              <w:adjustRightInd w:val="0"/>
              <w:snapToGrid w:val="0"/>
              <w:jc w:val="both"/>
            </w:pPr>
            <w:r>
              <w:t xml:space="preserve">It seems one editorial type in Alt.1 which should be below, if we didn’t get it wrong. </w:t>
            </w:r>
          </w:p>
          <w:p w14:paraId="19B9E87C" w14:textId="5A176764" w:rsidR="0019285C" w:rsidRPr="0019285C" w:rsidRDefault="0019285C" w:rsidP="00123E20">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14:paraId="154233C5" w14:textId="77777777" w:rsidTr="00123E20">
        <w:tc>
          <w:tcPr>
            <w:tcW w:w="1385" w:type="dxa"/>
            <w:tcBorders>
              <w:top w:val="single" w:sz="4" w:space="0" w:color="auto"/>
              <w:left w:val="single" w:sz="4" w:space="0" w:color="auto"/>
              <w:bottom w:val="single" w:sz="4" w:space="0" w:color="auto"/>
              <w:right w:val="single" w:sz="4" w:space="0" w:color="auto"/>
            </w:tcBorders>
          </w:tcPr>
          <w:p w14:paraId="294729FF" w14:textId="7AF09287" w:rsidR="005C0322" w:rsidRPr="00F714C9" w:rsidRDefault="003A06AB" w:rsidP="00123E20">
            <w:pPr>
              <w:autoSpaceDE w:val="0"/>
              <w:autoSpaceDN w:val="0"/>
              <w:adjustRightInd w:val="0"/>
              <w:snapToGrid w:val="0"/>
              <w:jc w:val="both"/>
              <w:rPr>
                <w:rFonts w:eastAsia="游明朝" w:hint="eastAsia"/>
                <w:lang w:eastAsia="ja-JP"/>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22D495" w14:textId="4A531854" w:rsidR="005C0322" w:rsidRPr="00F714C9" w:rsidRDefault="003A06AB" w:rsidP="00123E20">
            <w:pPr>
              <w:autoSpaceDE w:val="0"/>
              <w:autoSpaceDN w:val="0"/>
              <w:adjustRightInd w:val="0"/>
              <w:snapToGrid w:val="0"/>
              <w:jc w:val="both"/>
              <w:rPr>
                <w:rFonts w:eastAsia="游明朝" w:hint="eastAsia"/>
                <w:lang w:eastAsia="ja-JP"/>
              </w:rPr>
            </w:pPr>
            <w:r>
              <w:rPr>
                <w:rFonts w:eastAsia="游明朝" w:hint="eastAsia"/>
                <w:lang w:eastAsia="ja-JP"/>
              </w:rPr>
              <w:t>W</w:t>
            </w:r>
            <w:r>
              <w:rPr>
                <w:rFonts w:eastAsia="游明朝"/>
                <w:lang w:eastAsia="ja-JP"/>
              </w:rPr>
              <w:t>e prefer OPPO’s modification.</w:t>
            </w:r>
          </w:p>
        </w:tc>
      </w:tr>
    </w:tbl>
    <w:p w14:paraId="27C8C5AA" w14:textId="77777777" w:rsidR="005C0322" w:rsidRDefault="005C0322" w:rsidP="005C0322">
      <w:pPr>
        <w:pStyle w:val="a1"/>
      </w:pPr>
    </w:p>
    <w:p w14:paraId="4CFC7E1F" w14:textId="77777777" w:rsidR="006905E3" w:rsidRDefault="006905E3" w:rsidP="006905E3">
      <w:pPr>
        <w:autoSpaceDE w:val="0"/>
        <w:autoSpaceDN w:val="0"/>
        <w:adjustRightInd w:val="0"/>
        <w:snapToGrid w:val="0"/>
        <w:spacing w:after="120"/>
        <w:jc w:val="both"/>
        <w:rPr>
          <w:rFonts w:eastAsia="SimSun"/>
          <w:bCs/>
        </w:rPr>
      </w:pPr>
    </w:p>
    <w:p w14:paraId="0D7F3A17" w14:textId="77777777" w:rsidR="006905E3" w:rsidRDefault="006905E3" w:rsidP="006905E3">
      <w:pPr>
        <w:autoSpaceDE w:val="0"/>
        <w:autoSpaceDN w:val="0"/>
        <w:adjustRightInd w:val="0"/>
        <w:snapToGrid w:val="0"/>
        <w:spacing w:after="120"/>
        <w:jc w:val="both"/>
        <w:rPr>
          <w:rFonts w:eastAsia="SimSun"/>
          <w:bCs/>
        </w:rPr>
      </w:pPr>
      <w:r>
        <w:rPr>
          <w:rFonts w:eastAsia="SimSun"/>
          <w:bCs/>
        </w:rPr>
        <w:t>--------------------------------------------------------------------------------------------------------------------------------------</w:t>
      </w:r>
    </w:p>
    <w:p w14:paraId="64E43B20" w14:textId="77777777" w:rsidR="006905E3" w:rsidRDefault="006905E3" w:rsidP="006905E3">
      <w:pPr>
        <w:autoSpaceDE w:val="0"/>
        <w:autoSpaceDN w:val="0"/>
        <w:adjustRightInd w:val="0"/>
        <w:snapToGrid w:val="0"/>
        <w:spacing w:after="120"/>
        <w:jc w:val="both"/>
        <w:rPr>
          <w:rFonts w:eastAsia="SimSun"/>
          <w:bCs/>
        </w:rPr>
      </w:pPr>
    </w:p>
    <w:p w14:paraId="218EB074" w14:textId="60C98678" w:rsidR="005234C6" w:rsidRDefault="005234C6">
      <w:pPr>
        <w:pStyle w:val="a1"/>
      </w:pPr>
    </w:p>
    <w:p w14:paraId="2E389D6F" w14:textId="77777777" w:rsidR="006905E3" w:rsidRDefault="006905E3">
      <w:pPr>
        <w:pStyle w:val="a1"/>
      </w:pPr>
    </w:p>
    <w:p w14:paraId="06114923" w14:textId="77777777" w:rsidR="00C07A4D" w:rsidRDefault="004F3A61">
      <w:pPr>
        <w:pStyle w:val="a1"/>
      </w:pPr>
      <w:r>
        <w:lastRenderedPageBreak/>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a1"/>
        <w:rPr>
          <w:rFonts w:eastAsia="SimSun"/>
          <w:bCs/>
          <w:szCs w:val="20"/>
        </w:rPr>
      </w:pPr>
    </w:p>
    <w:p w14:paraId="4231FCC0"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游明朝"/>
                <w:lang w:eastAsia="ja-JP"/>
              </w:rPr>
            </w:pPr>
            <w:r>
              <w:rPr>
                <w:rFonts w:eastAsia="游明朝"/>
                <w:lang w:eastAsia="ja-JP"/>
              </w:rPr>
              <w:t>Proposal 3-6 is updated to Proposal 3-6a by adding a sub-bullet “</w:t>
            </w:r>
            <w:r>
              <w:rPr>
                <w:b/>
                <w:bCs/>
                <w:i/>
                <w:iCs/>
                <w:color w:val="FF0000"/>
              </w:rPr>
              <w:t>The other value(s) of F is up to companies</w:t>
            </w:r>
            <w:r>
              <w:rPr>
                <w:rFonts w:eastAsia="游明朝"/>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游明朝"/>
                <w:lang w:eastAsia="ja-JP"/>
              </w:rPr>
            </w:pPr>
          </w:p>
          <w:p w14:paraId="411CEF1E" w14:textId="77777777" w:rsidR="00C07A4D" w:rsidRDefault="004F3A61">
            <w:pPr>
              <w:autoSpaceDE w:val="0"/>
              <w:autoSpaceDN w:val="0"/>
              <w:adjustRightInd w:val="0"/>
              <w:snapToGrid w:val="0"/>
              <w:jc w:val="both"/>
              <w:rPr>
                <w:rFonts w:eastAsia="游明朝"/>
                <w:lang w:eastAsia="ja-JP"/>
              </w:rPr>
            </w:pPr>
            <w:r>
              <w:rPr>
                <w:rFonts w:eastAsia="游明朝"/>
                <w:lang w:eastAsia="ja-JP"/>
              </w:rPr>
              <w:t>Proposal 3-6a</w:t>
            </w:r>
          </w:p>
          <w:p w14:paraId="0E0E278B" w14:textId="77777777" w:rsidR="00C07A4D" w:rsidRDefault="004F3A61">
            <w:pPr>
              <w:autoSpaceDE w:val="0"/>
              <w:autoSpaceDN w:val="0"/>
              <w:adjustRightInd w:val="0"/>
              <w:snapToGrid w:val="0"/>
              <w:jc w:val="both"/>
              <w:rPr>
                <w:rFonts w:eastAsia="游明朝"/>
                <w:lang w:eastAsia="ja-JP"/>
              </w:rPr>
            </w:pPr>
            <w:r>
              <w:rPr>
                <w:rFonts w:eastAsia="游明朝"/>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游明朝"/>
                <w:lang w:eastAsia="ja-JP"/>
              </w:rPr>
            </w:pPr>
          </w:p>
          <w:p w14:paraId="08DB4365" w14:textId="77777777" w:rsidR="00C07A4D" w:rsidRDefault="00C07A4D">
            <w:pPr>
              <w:autoSpaceDE w:val="0"/>
              <w:autoSpaceDN w:val="0"/>
              <w:adjustRightInd w:val="0"/>
              <w:snapToGrid w:val="0"/>
              <w:jc w:val="both"/>
              <w:rPr>
                <w:rFonts w:eastAsia="游明朝"/>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proofErr w:type="spellStart"/>
            <w:r w:rsidRPr="00585FF5">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5A7ACDFF" w14:textId="77777777">
        <w:tc>
          <w:tcPr>
            <w:tcW w:w="1385" w:type="dxa"/>
            <w:tcBorders>
              <w:top w:val="single" w:sz="4" w:space="0" w:color="auto"/>
              <w:left w:val="single" w:sz="4" w:space="0" w:color="auto"/>
              <w:bottom w:val="single" w:sz="4" w:space="0" w:color="auto"/>
              <w:right w:val="single" w:sz="4" w:space="0" w:color="auto"/>
            </w:tcBorders>
          </w:tcPr>
          <w:p w14:paraId="337C0324" w14:textId="6D61B141"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914117" w14:textId="57D9F622"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16C687B3" w14:textId="77777777">
        <w:tc>
          <w:tcPr>
            <w:tcW w:w="1385" w:type="dxa"/>
            <w:tcBorders>
              <w:top w:val="single" w:sz="4" w:space="0" w:color="auto"/>
              <w:left w:val="single" w:sz="4" w:space="0" w:color="auto"/>
              <w:bottom w:val="single" w:sz="4" w:space="0" w:color="auto"/>
              <w:right w:val="single" w:sz="4" w:space="0" w:color="auto"/>
            </w:tcBorders>
          </w:tcPr>
          <w:p w14:paraId="4F7A2050" w14:textId="4D83420F" w:rsidR="00DE2AFB" w:rsidRDefault="00DE2AFB" w:rsidP="00DE2AFB">
            <w:pPr>
              <w:autoSpaceDE w:val="0"/>
              <w:autoSpaceDN w:val="0"/>
              <w:adjustRightInd w:val="0"/>
              <w:snapToGrid w:val="0"/>
              <w:jc w:val="both"/>
              <w:rPr>
                <w:rFonts w:eastAsia="PMingLiU"/>
                <w:smallCaps/>
                <w:lang w:eastAsia="zh-TW"/>
              </w:rPr>
            </w:pPr>
            <w:r>
              <w:rPr>
                <w:rFonts w:eastAsia="游明朝"/>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B368CDC" w14:textId="0827939D"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13F42A2A" w14:textId="77777777" w:rsidR="00C07A4D" w:rsidRDefault="00C07A4D">
      <w:pPr>
        <w:pStyle w:val="a1"/>
      </w:pPr>
    </w:p>
    <w:p w14:paraId="190252A5"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a1"/>
      </w:pPr>
    </w:p>
    <w:p w14:paraId="0E65085B" w14:textId="77777777" w:rsidR="00C07A4D" w:rsidRDefault="004F3A61">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A710FE"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20388564"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E9D6908" w14:textId="16AEE8DA"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A710FE" w:rsidRDefault="00A710FE" w:rsidP="00A710FE">
            <w:pPr>
              <w:autoSpaceDE w:val="0"/>
              <w:autoSpaceDN w:val="0"/>
              <w:adjustRightInd w:val="0"/>
              <w:snapToGrid w:val="0"/>
              <w:jc w:val="both"/>
            </w:pPr>
          </w:p>
        </w:tc>
      </w:tr>
      <w:tr w:rsidR="00A710FE"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A710FE" w:rsidRDefault="00A710FE" w:rsidP="00A710FE">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lastRenderedPageBreak/>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游明朝"/>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bl>
    <w:p w14:paraId="5F222593" w14:textId="6236E6A6" w:rsidR="00C07A4D" w:rsidRDefault="00C07A4D">
      <w:pPr>
        <w:pStyle w:val="a1"/>
      </w:pPr>
    </w:p>
    <w:p w14:paraId="1558B211" w14:textId="77777777" w:rsidR="002A530D" w:rsidRPr="002A530D" w:rsidRDefault="002A530D" w:rsidP="002A530D">
      <w:pPr>
        <w:spacing w:after="120"/>
      </w:pPr>
    </w:p>
    <w:p w14:paraId="06B3E216" w14:textId="77777777" w:rsidR="002A530D" w:rsidRPr="002A530D" w:rsidRDefault="002A530D" w:rsidP="002A530D">
      <w:pPr>
        <w:keepNext/>
        <w:numPr>
          <w:ilvl w:val="1"/>
          <w:numId w:val="1"/>
        </w:numPr>
        <w:spacing w:before="240" w:after="60"/>
        <w:outlineLvl w:val="1"/>
        <w:rPr>
          <w:rFonts w:ascii="Helvetica" w:eastAsia="ＭＳ 明朝" w:hAnsi="Helvetica" w:cs="Arial"/>
          <w:bCs/>
          <w:iCs/>
          <w:sz w:val="24"/>
          <w:szCs w:val="28"/>
        </w:rPr>
      </w:pPr>
      <w:r w:rsidRPr="002A530D">
        <w:rPr>
          <w:rFonts w:ascii="Helvetica" w:eastAsia="ＭＳ 明朝" w:hAnsi="Helvetica" w:cs="Arial"/>
          <w:bCs/>
          <w:iCs/>
          <w:sz w:val="24"/>
          <w:szCs w:val="28"/>
        </w:rPr>
        <w:lastRenderedPageBreak/>
        <w:t>Output of the discussion</w:t>
      </w:r>
    </w:p>
    <w:p w14:paraId="3DF52A67" w14:textId="77777777" w:rsidR="002A530D" w:rsidRPr="002A530D" w:rsidRDefault="002A530D" w:rsidP="002A530D">
      <w:pPr>
        <w:keepNext/>
        <w:numPr>
          <w:ilvl w:val="2"/>
          <w:numId w:val="1"/>
        </w:numPr>
        <w:spacing w:before="240" w:after="60"/>
        <w:outlineLvl w:val="2"/>
        <w:rPr>
          <w:rFonts w:ascii="Arial" w:eastAsia="ＭＳ 明朝" w:hAnsi="Arial" w:cs="Arial"/>
          <w:bCs/>
          <w:szCs w:val="26"/>
        </w:rPr>
      </w:pPr>
      <w:r w:rsidRPr="002A530D">
        <w:rPr>
          <w:rFonts w:ascii="Arial" w:eastAsia="ＭＳ 明朝" w:hAnsi="Arial" w:cs="Arial"/>
          <w:bCs/>
          <w:szCs w:val="26"/>
        </w:rPr>
        <w:t>Summary of the 1</w:t>
      </w:r>
      <w:r w:rsidRPr="002A530D">
        <w:rPr>
          <w:rFonts w:ascii="Arial" w:eastAsia="ＭＳ 明朝" w:hAnsi="Arial" w:cs="Arial"/>
          <w:bCs/>
          <w:szCs w:val="26"/>
          <w:vertAlign w:val="superscript"/>
        </w:rPr>
        <w:t>st</w:t>
      </w:r>
      <w:r w:rsidRPr="002A530D">
        <w:rPr>
          <w:rFonts w:ascii="Arial" w:eastAsia="ＭＳ 明朝" w:hAnsi="Arial" w:cs="Arial"/>
          <w:bCs/>
          <w:szCs w:val="26"/>
        </w:rPr>
        <w:t xml:space="preserve"> round discussion</w:t>
      </w:r>
    </w:p>
    <w:p w14:paraId="0168850B" w14:textId="77777777" w:rsidR="002A530D" w:rsidRPr="002A530D" w:rsidRDefault="002A530D" w:rsidP="002A530D"/>
    <w:p w14:paraId="21C49F62" w14:textId="77777777" w:rsidR="002A530D" w:rsidRPr="002A530D" w:rsidRDefault="002A530D" w:rsidP="002A530D">
      <w:r w:rsidRPr="002A530D">
        <w:t>Based on the inputs received so far, the following proposals seems accepted by all companies:</w:t>
      </w:r>
    </w:p>
    <w:p w14:paraId="0F2348C6" w14:textId="77777777" w:rsidR="002A530D" w:rsidRPr="002A530D" w:rsidRDefault="002A530D" w:rsidP="002A530D"/>
    <w:p w14:paraId="57AB8E8F"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3-3a</w:t>
      </w:r>
      <w:r w:rsidRPr="002A530D">
        <w:rPr>
          <w:rFonts w:eastAsia="SimSun"/>
          <w:b/>
          <w:bCs/>
          <w:i/>
          <w:iCs/>
        </w:rPr>
        <w:t>: Regarding the sub use case B</w:t>
      </w:r>
      <w:r w:rsidRPr="002A530D">
        <w:rPr>
          <w:b/>
          <w:bCs/>
          <w:i/>
          <w:iCs/>
        </w:rPr>
        <w:t>M-Case2</w:t>
      </w:r>
      <w:r w:rsidRPr="002A530D">
        <w:rPr>
          <w:rFonts w:eastAsia="SimSun"/>
          <w:b/>
          <w:bCs/>
          <w:i/>
          <w:iCs/>
        </w:rPr>
        <w:t xml:space="preserve">, the measurement results of K (K&gt;=1) </w:t>
      </w:r>
      <w:r w:rsidRPr="002A530D">
        <w:rPr>
          <w:rFonts w:eastAsia="SimSun"/>
          <w:b/>
          <w:bCs/>
          <w:i/>
          <w:iCs/>
          <w:color w:val="FF0000"/>
        </w:rPr>
        <w:t>latest</w:t>
      </w:r>
      <w:r w:rsidRPr="002A530D">
        <w:rPr>
          <w:rFonts w:eastAsia="SimSun"/>
          <w:b/>
          <w:bCs/>
          <w:i/>
          <w:iCs/>
        </w:rPr>
        <w:t xml:space="preserve"> measurement instances are used for AI/ML model input:</w:t>
      </w:r>
    </w:p>
    <w:p w14:paraId="6B88F61A"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value of K is up to companies</w:t>
      </w:r>
    </w:p>
    <w:p w14:paraId="767A53E9" w14:textId="77777777" w:rsidR="00273DDC" w:rsidRDefault="00273DDC" w:rsidP="002A530D"/>
    <w:p w14:paraId="4040AFD5" w14:textId="77777777" w:rsidR="00EA13C8" w:rsidRDefault="002A530D" w:rsidP="009864C1">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59B5D566" w14:textId="11713D13" w:rsidR="002A530D" w:rsidRPr="002A530D" w:rsidRDefault="002A530D" w:rsidP="009864C1">
      <w:pPr>
        <w:pStyle w:val="af7"/>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668FF71F" w14:textId="77777777" w:rsidR="00EA13C8" w:rsidRDefault="00EA13C8" w:rsidP="002A530D"/>
    <w:p w14:paraId="2FC88C20" w14:textId="6A5FD21C"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14:paraId="2544AAAD" w14:textId="420D0B87" w:rsidR="00EA13C8" w:rsidRPr="002A530D" w:rsidRDefault="00EA13C8" w:rsidP="002A530D">
      <w:pPr>
        <w:rPr>
          <w:i/>
        </w:rPr>
      </w:pPr>
    </w:p>
    <w:p w14:paraId="3BB461B2" w14:textId="7A52FA48" w:rsidR="002A530D" w:rsidRDefault="002A530D" w:rsidP="002A530D"/>
    <w:p w14:paraId="728312B7" w14:textId="31795D3C" w:rsidR="00175E99" w:rsidRPr="00175E99" w:rsidRDefault="00395AEA" w:rsidP="00175E99">
      <w:pPr>
        <w:pStyle w:val="6"/>
      </w:pPr>
      <w:r>
        <w:t>Offline agreement</w:t>
      </w:r>
      <w:r w:rsidR="00972089">
        <w:t xml:space="preserve"> #</w:t>
      </w:r>
      <w:r>
        <w:t>1</w:t>
      </w:r>
    </w:p>
    <w:p w14:paraId="05E4EFFE" w14:textId="089C62B3" w:rsidR="00175E99" w:rsidRPr="002A530D" w:rsidRDefault="00175E99" w:rsidP="00175E99">
      <w:pPr>
        <w:autoSpaceDE w:val="0"/>
        <w:autoSpaceDN w:val="0"/>
        <w:adjustRightInd w:val="0"/>
        <w:snapToGrid w:val="0"/>
        <w:spacing w:after="120"/>
        <w:jc w:val="both"/>
        <w:rPr>
          <w:rFonts w:eastAsia="SimSun"/>
          <w:b/>
          <w:bCs/>
          <w:i/>
          <w:iCs/>
        </w:rPr>
      </w:pPr>
      <w:r w:rsidRPr="002A530D">
        <w:rPr>
          <w:rFonts w:eastAsia="SimSun"/>
          <w:b/>
          <w:bCs/>
          <w:i/>
          <w:iCs/>
          <w:u w:val="single"/>
        </w:rPr>
        <w:t>Proposal 3-3a</w:t>
      </w:r>
      <w:r w:rsidRPr="002A530D">
        <w:rPr>
          <w:rFonts w:eastAsia="SimSun"/>
          <w:b/>
          <w:bCs/>
          <w:i/>
          <w:iCs/>
        </w:rPr>
        <w:t>: Regarding the sub use case B</w:t>
      </w:r>
      <w:r w:rsidRPr="002A530D">
        <w:rPr>
          <w:b/>
          <w:bCs/>
          <w:i/>
          <w:iCs/>
        </w:rPr>
        <w:t>M-Case2</w:t>
      </w:r>
      <w:r w:rsidRPr="002A530D">
        <w:rPr>
          <w:rFonts w:eastAsia="SimSun"/>
          <w:b/>
          <w:bCs/>
          <w:i/>
          <w:iCs/>
        </w:rPr>
        <w:t xml:space="preserve">, the measurement results of K (K&gt;=1) </w:t>
      </w:r>
      <w:r w:rsidRPr="002A530D">
        <w:rPr>
          <w:rFonts w:eastAsia="SimSun"/>
          <w:b/>
          <w:bCs/>
          <w:i/>
          <w:iCs/>
          <w:color w:val="FF0000"/>
        </w:rPr>
        <w:t>latest</w:t>
      </w:r>
      <w:r w:rsidRPr="002A530D">
        <w:rPr>
          <w:rFonts w:eastAsia="SimSun"/>
          <w:b/>
          <w:bCs/>
          <w:i/>
          <w:iCs/>
        </w:rPr>
        <w:t xml:space="preserve"> measurement instances are used for AI/ML model input:</w:t>
      </w:r>
    </w:p>
    <w:p w14:paraId="3AD786F1"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value of K is up to companies</w:t>
      </w:r>
    </w:p>
    <w:p w14:paraId="796090B5" w14:textId="17FA932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587A3AD7"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5A005192" w14:textId="77777777" w:rsidTr="009864C1">
        <w:tc>
          <w:tcPr>
            <w:tcW w:w="1385" w:type="dxa"/>
            <w:tcBorders>
              <w:top w:val="single" w:sz="4" w:space="0" w:color="auto"/>
              <w:left w:val="single" w:sz="4" w:space="0" w:color="auto"/>
              <w:bottom w:val="single" w:sz="4" w:space="0" w:color="auto"/>
              <w:right w:val="single" w:sz="4" w:space="0" w:color="auto"/>
            </w:tcBorders>
          </w:tcPr>
          <w:p w14:paraId="76ED4436" w14:textId="77777777" w:rsidR="00D60D84" w:rsidRDefault="00D60D84"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5EC6E1" w14:textId="77777777" w:rsidR="00D60D84" w:rsidRDefault="00D60D84" w:rsidP="009864C1">
            <w:pPr>
              <w:autoSpaceDE w:val="0"/>
              <w:autoSpaceDN w:val="0"/>
              <w:adjustRightInd w:val="0"/>
              <w:snapToGrid w:val="0"/>
              <w:spacing w:before="120"/>
              <w:jc w:val="both"/>
              <w:rPr>
                <w:rFonts w:eastAsia="SimSun"/>
              </w:rPr>
            </w:pPr>
            <w:r>
              <w:rPr>
                <w:rFonts w:eastAsia="SimSun"/>
              </w:rPr>
              <w:t>Comments</w:t>
            </w:r>
          </w:p>
        </w:tc>
      </w:tr>
      <w:tr w:rsidR="00D60D84" w14:paraId="29CEFCFE" w14:textId="77777777" w:rsidTr="009864C1">
        <w:tc>
          <w:tcPr>
            <w:tcW w:w="1385" w:type="dxa"/>
            <w:tcBorders>
              <w:top w:val="single" w:sz="4" w:space="0" w:color="auto"/>
              <w:left w:val="single" w:sz="4" w:space="0" w:color="auto"/>
              <w:bottom w:val="single" w:sz="4" w:space="0" w:color="auto"/>
              <w:right w:val="single" w:sz="4" w:space="0" w:color="auto"/>
            </w:tcBorders>
          </w:tcPr>
          <w:p w14:paraId="594631D8" w14:textId="04CC761E" w:rsidR="00D60D84" w:rsidRDefault="00D60D84"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4F30335" w14:textId="32DC0835" w:rsidR="00D60D84" w:rsidRDefault="00D60D84" w:rsidP="009864C1">
            <w:pPr>
              <w:autoSpaceDE w:val="0"/>
              <w:autoSpaceDN w:val="0"/>
              <w:adjustRightInd w:val="0"/>
              <w:snapToGrid w:val="0"/>
              <w:jc w:val="both"/>
            </w:pPr>
          </w:p>
        </w:tc>
      </w:tr>
    </w:tbl>
    <w:p w14:paraId="4E526B1D" w14:textId="4AE41725" w:rsidR="00EA13C8" w:rsidRDefault="00EA13C8" w:rsidP="00EA13C8"/>
    <w:p w14:paraId="2B58B797" w14:textId="77777777" w:rsidR="00EA13C8" w:rsidRPr="00EA13C8" w:rsidRDefault="00EA13C8" w:rsidP="00EA13C8"/>
    <w:p w14:paraId="55640CFC" w14:textId="77777777" w:rsidR="002044B6" w:rsidRPr="002A530D" w:rsidRDefault="002044B6" w:rsidP="002A530D"/>
    <w:p w14:paraId="1214BABD"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3-6a</w:t>
      </w:r>
      <w:r w:rsidRPr="002A530D">
        <w:rPr>
          <w:rFonts w:eastAsia="SimSun"/>
          <w:b/>
          <w:bCs/>
          <w:i/>
          <w:iCs/>
        </w:rPr>
        <w:t>: Regarding the sub use case B</w:t>
      </w:r>
      <w:r w:rsidRPr="002A530D">
        <w:rPr>
          <w:b/>
          <w:bCs/>
          <w:i/>
          <w:iCs/>
        </w:rPr>
        <w:t>M-Case2</w:t>
      </w:r>
      <w:r w:rsidRPr="002A530D">
        <w:rPr>
          <w:rFonts w:eastAsia="SimSun"/>
          <w:b/>
          <w:bCs/>
          <w:i/>
          <w:iCs/>
        </w:rPr>
        <w:t xml:space="preserve">, AI/ML model output should be F predictions for F future time instances, where each prediction is for each time instance. </w:t>
      </w:r>
    </w:p>
    <w:p w14:paraId="404CAC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eastAsia="SimSun" w:hint="eastAsia"/>
          <w:b/>
          <w:bCs/>
          <w:i/>
          <w:iCs/>
        </w:rPr>
        <w:t>A</w:t>
      </w:r>
      <w:r w:rsidRPr="002A530D">
        <w:rPr>
          <w:rFonts w:eastAsia="SimSun"/>
          <w:b/>
          <w:bCs/>
          <w:i/>
          <w:iCs/>
        </w:rPr>
        <w:t>t least F = 1</w:t>
      </w:r>
    </w:p>
    <w:p w14:paraId="5888E4F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other value(s) of F is up to companies</w:t>
      </w:r>
    </w:p>
    <w:p w14:paraId="7F0E63D7" w14:textId="7B3702F7" w:rsidR="002A530D" w:rsidRDefault="002A530D" w:rsidP="002A530D"/>
    <w:p w14:paraId="41EE2632" w14:textId="77777777" w:rsidR="00972089" w:rsidRDefault="00972089" w:rsidP="00972089">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683C160B" w14:textId="77777777" w:rsidR="00972089" w:rsidRPr="002A530D" w:rsidRDefault="00972089" w:rsidP="00972089">
      <w:pPr>
        <w:pStyle w:val="af7"/>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0879C102" w14:textId="77777777" w:rsidR="00972089" w:rsidRDefault="00972089" w:rsidP="002A530D"/>
    <w:p w14:paraId="25FC3251" w14:textId="77777777" w:rsidR="00972089" w:rsidRDefault="00972089" w:rsidP="00972089"/>
    <w:p w14:paraId="572316C8" w14:textId="7436ED79" w:rsidR="00972089" w:rsidRPr="00175E99" w:rsidRDefault="00972089" w:rsidP="00972089">
      <w:pPr>
        <w:pStyle w:val="6"/>
      </w:pPr>
      <w:r>
        <w:t>Offline agreement #2</w:t>
      </w:r>
    </w:p>
    <w:p w14:paraId="314F8F89" w14:textId="77777777" w:rsidR="00972089" w:rsidRPr="002A530D" w:rsidRDefault="00972089" w:rsidP="00972089">
      <w:pPr>
        <w:autoSpaceDE w:val="0"/>
        <w:autoSpaceDN w:val="0"/>
        <w:adjustRightInd w:val="0"/>
        <w:snapToGrid w:val="0"/>
        <w:spacing w:after="120"/>
        <w:jc w:val="both"/>
        <w:rPr>
          <w:rFonts w:eastAsia="SimSun"/>
          <w:b/>
          <w:bCs/>
          <w:i/>
          <w:iCs/>
        </w:rPr>
      </w:pPr>
      <w:r w:rsidRPr="002A530D">
        <w:rPr>
          <w:rFonts w:eastAsia="SimSun"/>
          <w:b/>
          <w:bCs/>
          <w:i/>
          <w:iCs/>
          <w:u w:val="single"/>
        </w:rPr>
        <w:t>Proposal 3-6a</w:t>
      </w:r>
      <w:r w:rsidRPr="002A530D">
        <w:rPr>
          <w:rFonts w:eastAsia="SimSun"/>
          <w:b/>
          <w:bCs/>
          <w:i/>
          <w:iCs/>
        </w:rPr>
        <w:t>: Regarding the sub use case B</w:t>
      </w:r>
      <w:r w:rsidRPr="002A530D">
        <w:rPr>
          <w:b/>
          <w:bCs/>
          <w:i/>
          <w:iCs/>
        </w:rPr>
        <w:t>M-Case2</w:t>
      </w:r>
      <w:r w:rsidRPr="002A530D">
        <w:rPr>
          <w:rFonts w:eastAsia="SimSun"/>
          <w:b/>
          <w:bCs/>
          <w:i/>
          <w:iCs/>
        </w:rPr>
        <w:t xml:space="preserve">, AI/ML model output should be F predictions for F future time instances, where each prediction is for each time instance. </w:t>
      </w:r>
    </w:p>
    <w:p w14:paraId="5442524A"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SimSun"/>
          <w:b/>
          <w:bCs/>
          <w:i/>
          <w:iCs/>
        </w:rPr>
      </w:pPr>
      <w:r w:rsidRPr="002A530D">
        <w:rPr>
          <w:rFonts w:eastAsia="SimSun" w:hint="eastAsia"/>
          <w:b/>
          <w:bCs/>
          <w:i/>
          <w:iCs/>
        </w:rPr>
        <w:t>A</w:t>
      </w:r>
      <w:r w:rsidRPr="002A530D">
        <w:rPr>
          <w:rFonts w:eastAsia="SimSun"/>
          <w:b/>
          <w:bCs/>
          <w:i/>
          <w:iCs/>
        </w:rPr>
        <w:t>t least F = 1</w:t>
      </w:r>
    </w:p>
    <w:p w14:paraId="0F5BB15C"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other value(s) of F is up to companies</w:t>
      </w:r>
    </w:p>
    <w:p w14:paraId="38013365" w14:textId="77777777" w:rsidR="00972089" w:rsidRDefault="00972089" w:rsidP="00972089">
      <w:r>
        <w:t xml:space="preserve">Please share the reason </w:t>
      </w:r>
      <w:r w:rsidRPr="00972089">
        <w:rPr>
          <w:highlight w:val="yellow"/>
        </w:rPr>
        <w:t>if there is some strong concern</w:t>
      </w:r>
    </w:p>
    <w:p w14:paraId="211D83E8"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64189E45" w14:textId="77777777" w:rsidTr="009864C1">
        <w:tc>
          <w:tcPr>
            <w:tcW w:w="1385" w:type="dxa"/>
            <w:tcBorders>
              <w:top w:val="single" w:sz="4" w:space="0" w:color="auto"/>
              <w:left w:val="single" w:sz="4" w:space="0" w:color="auto"/>
              <w:bottom w:val="single" w:sz="4" w:space="0" w:color="auto"/>
              <w:right w:val="single" w:sz="4" w:space="0" w:color="auto"/>
            </w:tcBorders>
          </w:tcPr>
          <w:p w14:paraId="045A296F" w14:textId="77777777" w:rsidR="00972089" w:rsidRDefault="00972089" w:rsidP="009864C1">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11F44C1D" w14:textId="77777777" w:rsidR="00972089" w:rsidRDefault="00972089" w:rsidP="009864C1">
            <w:pPr>
              <w:autoSpaceDE w:val="0"/>
              <w:autoSpaceDN w:val="0"/>
              <w:adjustRightInd w:val="0"/>
              <w:snapToGrid w:val="0"/>
              <w:spacing w:before="120"/>
              <w:jc w:val="both"/>
              <w:rPr>
                <w:rFonts w:eastAsia="SimSun"/>
              </w:rPr>
            </w:pPr>
            <w:r>
              <w:rPr>
                <w:rFonts w:eastAsia="SimSun"/>
              </w:rPr>
              <w:t>Comments</w:t>
            </w:r>
          </w:p>
        </w:tc>
      </w:tr>
      <w:tr w:rsidR="00972089" w14:paraId="7FA3214C" w14:textId="77777777" w:rsidTr="009864C1">
        <w:tc>
          <w:tcPr>
            <w:tcW w:w="1385" w:type="dxa"/>
            <w:tcBorders>
              <w:top w:val="single" w:sz="4" w:space="0" w:color="auto"/>
              <w:left w:val="single" w:sz="4" w:space="0" w:color="auto"/>
              <w:bottom w:val="single" w:sz="4" w:space="0" w:color="auto"/>
              <w:right w:val="single" w:sz="4" w:space="0" w:color="auto"/>
            </w:tcBorders>
          </w:tcPr>
          <w:p w14:paraId="1F7C9D94" w14:textId="77777777" w:rsidR="00972089" w:rsidRDefault="00972089"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5E872" w14:textId="77777777" w:rsidR="00972089" w:rsidRDefault="00972089" w:rsidP="009864C1">
            <w:pPr>
              <w:autoSpaceDE w:val="0"/>
              <w:autoSpaceDN w:val="0"/>
              <w:adjustRightInd w:val="0"/>
              <w:snapToGrid w:val="0"/>
              <w:jc w:val="both"/>
            </w:pPr>
          </w:p>
        </w:tc>
      </w:tr>
    </w:tbl>
    <w:p w14:paraId="3041502E" w14:textId="77777777" w:rsidR="00972089" w:rsidRDefault="00972089" w:rsidP="00972089"/>
    <w:p w14:paraId="287B8724" w14:textId="77777777" w:rsidR="00972089" w:rsidRPr="002A530D" w:rsidRDefault="00972089" w:rsidP="002A530D"/>
    <w:p w14:paraId="66191B60" w14:textId="77777777" w:rsidR="002A530D" w:rsidRPr="002A530D" w:rsidRDefault="002A530D" w:rsidP="002A530D"/>
    <w:p w14:paraId="6C3C1DD8" w14:textId="77777777" w:rsidR="002A530D" w:rsidRPr="002A530D" w:rsidRDefault="002A530D" w:rsidP="002A530D">
      <w:r w:rsidRPr="002A530D">
        <w:t>Based on the inputs received so far, it seems following proposals can be accepted by majority companies</w:t>
      </w:r>
    </w:p>
    <w:p w14:paraId="5951DDDB" w14:textId="77777777" w:rsidR="002A530D" w:rsidRPr="002A530D" w:rsidRDefault="002A530D" w:rsidP="002A530D"/>
    <w:p w14:paraId="34B8F419"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1-1a</w:t>
      </w:r>
      <w:r w:rsidRPr="002A530D">
        <w:rPr>
          <w:rFonts w:eastAsia="SimSun"/>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SimSun"/>
          <w:b/>
          <w:bCs/>
          <w:i/>
          <w:iCs/>
        </w:rPr>
        <w:t xml:space="preserve"> as the representative sub use case for characterization and baseline performance evaluations</w:t>
      </w:r>
    </w:p>
    <w:p w14:paraId="36793F3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rPr>
        <w:t>B</w:t>
      </w:r>
      <w:r w:rsidRPr="002A530D">
        <w:rPr>
          <w:b/>
          <w:bCs/>
          <w:i/>
          <w:iCs/>
        </w:rPr>
        <w:t>M-Case1: Spatial-domain DL beam prediction for Set A of beams based on measurement results of Set B of beams</w:t>
      </w:r>
    </w:p>
    <w:p w14:paraId="647C176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079A70C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w:t>
      </w:r>
      <w:r w:rsidRPr="002A530D">
        <w:rPr>
          <w:rFonts w:eastAsia="SimSun"/>
          <w:b/>
          <w:bCs/>
          <w:i/>
          <w:iCs/>
        </w:rPr>
        <w:t xml:space="preserve"> details of BM-Case1 and BM-Case2</w:t>
      </w:r>
    </w:p>
    <w:p w14:paraId="4AE5827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 other sub use cases</w:t>
      </w:r>
    </w:p>
    <w:p w14:paraId="61CC13C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rFonts w:eastAsia="SimSun"/>
          <w:b/>
          <w:bCs/>
          <w:i/>
          <w:iCs/>
          <w:color w:val="FF0000"/>
        </w:rPr>
        <w:t>Note: Further down-selection on BM-Case1 and BM-Case2 based on further discussion and evaluation is NOT precluded.</w:t>
      </w:r>
    </w:p>
    <w:p w14:paraId="6D20C596"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1D490015" w14:textId="77777777" w:rsidR="002A530D" w:rsidRPr="002A530D" w:rsidRDefault="002A530D" w:rsidP="002A530D"/>
    <w:p w14:paraId="1494F162" w14:textId="77777777" w:rsidR="002A530D" w:rsidRPr="002A530D" w:rsidRDefault="002A530D" w:rsidP="002A530D">
      <w:r w:rsidRPr="002A530D">
        <w:t>Two companies have different views:</w:t>
      </w:r>
    </w:p>
    <w:p w14:paraId="30FD0895"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763EF6A5" w14:textId="77777777" w:rsidR="002A530D" w:rsidRPr="002A530D" w:rsidRDefault="002A530D" w:rsidP="002A530D">
      <w:pPr>
        <w:numPr>
          <w:ilvl w:val="0"/>
          <w:numId w:val="33"/>
        </w:numPr>
        <w:contextualSpacing/>
      </w:pPr>
      <w:r w:rsidRPr="002A530D">
        <w:t>Nokia supports the following proposal</w:t>
      </w:r>
    </w:p>
    <w:p w14:paraId="688912D2" w14:textId="77777777" w:rsidR="002A530D" w:rsidRPr="002A530D" w:rsidRDefault="002A530D" w:rsidP="002A530D"/>
    <w:p w14:paraId="6DA3FE4B"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1-1a-Nokia</w:t>
      </w:r>
      <w:r w:rsidRPr="002A530D">
        <w:rPr>
          <w:rFonts w:eastAsia="SimSun"/>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SimSun"/>
          <w:b/>
          <w:bCs/>
          <w:i/>
          <w:iCs/>
          <w:strike/>
        </w:rPr>
        <w:t xml:space="preserve"> as the representative</w:t>
      </w:r>
      <w:r w:rsidRPr="002A530D">
        <w:rPr>
          <w:rFonts w:eastAsia="SimSun"/>
          <w:b/>
          <w:bCs/>
          <w:i/>
          <w:iCs/>
        </w:rPr>
        <w:t xml:space="preserve"> </w:t>
      </w:r>
      <w:r w:rsidRPr="002A530D">
        <w:rPr>
          <w:rFonts w:eastAsia="SimSun"/>
          <w:b/>
          <w:bCs/>
          <w:i/>
          <w:iCs/>
          <w:color w:val="FF0000"/>
          <w:u w:val="single"/>
        </w:rPr>
        <w:t>the following</w:t>
      </w:r>
      <w:r w:rsidRPr="002A530D">
        <w:rPr>
          <w:rFonts w:eastAsia="SimSun"/>
          <w:b/>
          <w:bCs/>
          <w:i/>
          <w:iCs/>
        </w:rPr>
        <w:t xml:space="preserve"> sub use case for characterization and baseline performance evaluations</w:t>
      </w:r>
    </w:p>
    <w:p w14:paraId="475F74B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340C5E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5981EC7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w:t>
      </w:r>
      <w:r w:rsidRPr="002A530D">
        <w:rPr>
          <w:rFonts w:eastAsia="SimSun"/>
          <w:b/>
          <w:bCs/>
          <w:i/>
          <w:iCs/>
        </w:rPr>
        <w:t xml:space="preserve"> details of </w:t>
      </w:r>
      <w:r w:rsidRPr="002A530D">
        <w:rPr>
          <w:rFonts w:eastAsia="SimSun"/>
          <w:b/>
          <w:bCs/>
          <w:i/>
          <w:iCs/>
          <w:strike/>
        </w:rPr>
        <w:t>BM-</w:t>
      </w:r>
      <w:r w:rsidRPr="002A530D">
        <w:rPr>
          <w:rFonts w:eastAsia="SimSun"/>
          <w:b/>
          <w:bCs/>
          <w:i/>
          <w:iCs/>
        </w:rPr>
        <w:t xml:space="preserve">Case1 and </w:t>
      </w:r>
      <w:r w:rsidRPr="002A530D">
        <w:rPr>
          <w:rFonts w:eastAsia="SimSun"/>
          <w:b/>
          <w:bCs/>
          <w:i/>
          <w:iCs/>
          <w:strike/>
        </w:rPr>
        <w:t>BM-</w:t>
      </w:r>
      <w:r w:rsidRPr="002A530D">
        <w:rPr>
          <w:rFonts w:eastAsia="SimSun"/>
          <w:b/>
          <w:bCs/>
          <w:i/>
          <w:iCs/>
        </w:rPr>
        <w:t>Case2</w:t>
      </w:r>
    </w:p>
    <w:p w14:paraId="6858C0A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 other sub use cases</w:t>
      </w:r>
    </w:p>
    <w:p w14:paraId="2FE4C94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rFonts w:eastAsia="SimSun"/>
          <w:b/>
          <w:bCs/>
          <w:i/>
          <w:iCs/>
          <w:color w:val="FF0000"/>
        </w:rPr>
        <w:t>Note: Further down-selection on Case1 and Case2 based on further discussion and evaluation is NOT precluded.</w:t>
      </w:r>
    </w:p>
    <w:p w14:paraId="770B4CA3" w14:textId="729DC070" w:rsidR="002A530D" w:rsidRPr="002A530D" w:rsidRDefault="00171379" w:rsidP="002A530D">
      <w:r>
        <w:t>For Proposal 1-1a, we continue discussion on it.</w:t>
      </w:r>
    </w:p>
    <w:p w14:paraId="05EFE173" w14:textId="77777777" w:rsidR="002A530D" w:rsidRPr="002A530D" w:rsidRDefault="002A530D" w:rsidP="002A530D"/>
    <w:p w14:paraId="5EA8BB2A"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3-1a</w:t>
      </w:r>
      <w:r w:rsidRPr="002A530D">
        <w:rPr>
          <w:rFonts w:eastAsia="SimSun"/>
          <w:b/>
          <w:bCs/>
          <w:i/>
          <w:iCs/>
        </w:rPr>
        <w:t>: For the sub use case B</w:t>
      </w:r>
      <w:r w:rsidRPr="002A530D">
        <w:rPr>
          <w:b/>
          <w:bCs/>
          <w:i/>
          <w:iCs/>
        </w:rPr>
        <w:t>M-Case2</w:t>
      </w:r>
      <w:r w:rsidRPr="002A530D">
        <w:rPr>
          <w:rFonts w:eastAsia="SimSun"/>
          <w:b/>
          <w:bCs/>
          <w:i/>
          <w:iCs/>
        </w:rPr>
        <w:t xml:space="preserve">, </w:t>
      </w:r>
      <w:r w:rsidRPr="002A530D">
        <w:rPr>
          <w:rFonts w:eastAsia="SimSun"/>
          <w:b/>
          <w:bCs/>
          <w:i/>
          <w:iCs/>
          <w:color w:val="FF0000"/>
        </w:rPr>
        <w:t>consider both Alt.1 and Alt.2 for further study</w:t>
      </w:r>
      <w:r w:rsidRPr="002A530D">
        <w:rPr>
          <w:rFonts w:eastAsia="SimSun"/>
          <w:b/>
          <w:bCs/>
          <w:i/>
          <w:iCs/>
        </w:rPr>
        <w:t>:</w:t>
      </w:r>
    </w:p>
    <w:p w14:paraId="0A21118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31AB1927"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0BF0B939" w14:textId="77777777" w:rsidR="002A530D" w:rsidRPr="002A530D" w:rsidRDefault="002A530D" w:rsidP="002A530D"/>
    <w:p w14:paraId="2CFE8132" w14:textId="38E059B0" w:rsidR="002A530D" w:rsidRDefault="002A530D" w:rsidP="002A530D">
      <w:r w:rsidRPr="002A530D">
        <w:t>Supported: Apple, vivo, AT&amp;T, FUTUREWEI, Xiaomi, Lenovo, Sony, NEC, LGE, Panasonic, Ericsson, CATT, Fujitsu, Samsung, CMCC, NVIDIA, CAICT, OPPO, MTK, Intel, DCM, BJTU, ZTE, QC (24)</w:t>
      </w:r>
    </w:p>
    <w:p w14:paraId="11DD99A5" w14:textId="77777777" w:rsidR="002C3D1D" w:rsidRPr="002A530D" w:rsidRDefault="002C3D1D" w:rsidP="002A530D"/>
    <w:p w14:paraId="3AAF2B90" w14:textId="77777777" w:rsidR="002A530D" w:rsidRPr="002A530D" w:rsidRDefault="002A530D" w:rsidP="002A530D">
      <w:r w:rsidRPr="002A530D">
        <w:t>Huawei’s version of Proposal 3-1a:</w:t>
      </w:r>
    </w:p>
    <w:p w14:paraId="6D270954"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3-1a-Huawei</w:t>
      </w:r>
      <w:r w:rsidRPr="002A530D">
        <w:rPr>
          <w:rFonts w:eastAsia="SimSun"/>
          <w:b/>
          <w:bCs/>
          <w:i/>
          <w:iCs/>
        </w:rPr>
        <w:t>: For the sub use case B</w:t>
      </w:r>
      <w:r w:rsidRPr="002A530D">
        <w:rPr>
          <w:b/>
          <w:bCs/>
          <w:i/>
          <w:iCs/>
        </w:rPr>
        <w:t>M-Case2</w:t>
      </w:r>
      <w:r w:rsidRPr="002A530D">
        <w:rPr>
          <w:rFonts w:eastAsia="SimSun"/>
          <w:b/>
          <w:bCs/>
          <w:i/>
          <w:iCs/>
        </w:rPr>
        <w:t xml:space="preserve">, </w:t>
      </w:r>
      <w:r w:rsidRPr="002A530D">
        <w:rPr>
          <w:rFonts w:eastAsia="SimSun"/>
          <w:b/>
          <w:bCs/>
          <w:i/>
          <w:iCs/>
          <w:color w:val="FF0000"/>
        </w:rPr>
        <w:t>consider both Alt.1 and Alt.2 for further study</w:t>
      </w:r>
      <w:r w:rsidRPr="002A530D">
        <w:rPr>
          <w:rFonts w:eastAsia="SimSun"/>
          <w:b/>
          <w:bCs/>
          <w:i/>
          <w:iCs/>
        </w:rPr>
        <w:t>:</w:t>
      </w:r>
    </w:p>
    <w:p w14:paraId="0D9DC97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7945932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7D2ADAE3" w14:textId="77777777" w:rsidR="002A530D" w:rsidRPr="002A530D" w:rsidRDefault="002A530D" w:rsidP="002A530D">
      <w:r w:rsidRPr="002A530D">
        <w:lastRenderedPageBreak/>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701C3EC2" w14:textId="77777777" w:rsidR="002A530D" w:rsidRPr="002A530D" w:rsidRDefault="002A530D" w:rsidP="002A530D"/>
    <w:p w14:paraId="76DC0499" w14:textId="77777777" w:rsidR="002A530D" w:rsidRPr="002A530D" w:rsidRDefault="002A530D" w:rsidP="002A530D">
      <w:r w:rsidRPr="002A530D">
        <w:t>Nokia:  replace the terms BM-Case1with the actual scheme name “Temporal DL beam prediction” or use “Case2”.</w:t>
      </w:r>
    </w:p>
    <w:p w14:paraId="71A9533F" w14:textId="7D5C0736" w:rsidR="002A530D" w:rsidRDefault="002A530D" w:rsidP="002A530D">
      <w:pPr>
        <w:spacing w:after="120"/>
      </w:pPr>
    </w:p>
    <w:p w14:paraId="274AEB0A" w14:textId="0D0E0074" w:rsidR="002C3D1D" w:rsidRPr="002A530D" w:rsidRDefault="002C3D1D" w:rsidP="002C3D1D">
      <w:r>
        <w:t>For Proposal 3-1a, we continue discussion on it.</w:t>
      </w:r>
    </w:p>
    <w:p w14:paraId="4E8D8C44" w14:textId="77777777" w:rsidR="002C3D1D" w:rsidRPr="002A530D" w:rsidRDefault="002C3D1D" w:rsidP="002A530D">
      <w:pPr>
        <w:spacing w:after="120"/>
      </w:pPr>
    </w:p>
    <w:p w14:paraId="6F3B473E" w14:textId="77777777" w:rsidR="002A530D" w:rsidRDefault="002A530D">
      <w:pPr>
        <w:pStyle w:val="a1"/>
      </w:pPr>
    </w:p>
    <w:p w14:paraId="3C0861D4" w14:textId="77777777" w:rsidR="00C07A4D" w:rsidRDefault="004F3A61">
      <w:pPr>
        <w:pStyle w:val="1"/>
      </w:pPr>
      <w:r>
        <w:t>Detailed Proposals / Observations</w:t>
      </w:r>
    </w:p>
    <w:p w14:paraId="289DCB4C"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lastRenderedPageBreak/>
              <w:t>E</w:t>
            </w:r>
            <w:r>
              <w:t xml:space="preserve">ricsson [3] </w:t>
            </w:r>
          </w:p>
        </w:tc>
        <w:tc>
          <w:tcPr>
            <w:tcW w:w="7649" w:type="dxa"/>
            <w:vAlign w:val="center"/>
          </w:tcPr>
          <w:p w14:paraId="52497D3E" w14:textId="77777777" w:rsidR="00C07A4D" w:rsidRDefault="0050088E">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50088E">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50088E">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50088E">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1EAB7AA9" w14:textId="77777777" w:rsidR="00C07A4D" w:rsidRDefault="0050088E">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38D575F" w14:textId="77777777" w:rsidR="00C07A4D" w:rsidRDefault="0050088E">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50088E">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50088E">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50088E">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50088E">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50088E">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50088E">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 xml:space="preserve">increasing number of possible best CRIs/SSBRIs, introduction of absolute RSRPs for </w:t>
            </w:r>
            <w:r>
              <w:rPr>
                <w:rFonts w:ascii="Arial" w:hAnsi="Arial" w:cs="Arial"/>
                <w:i/>
                <w:iCs/>
              </w:rPr>
              <w:lastRenderedPageBreak/>
              <w:t>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af7"/>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lastRenderedPageBreak/>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lastRenderedPageBreak/>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1" w:name="OLE_LINK217"/>
            <w:bookmarkStart w:id="32" w:name="OLE_LINK218"/>
            <w:r>
              <w:rPr>
                <w:rFonts w:eastAsiaTheme="minorEastAsia"/>
                <w:b/>
                <w:i/>
                <w:szCs w:val="20"/>
                <w:lang w:eastAsia="zh-CN"/>
              </w:rPr>
              <w:t>Proposal 1: Support beam prediction in spatial/time domain as the final representative sub use cases.</w:t>
            </w:r>
            <w:bookmarkEnd w:id="31"/>
            <w:bookmarkEnd w:id="32"/>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af7"/>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proofErr w:type="gramStart"/>
            <w:r>
              <w:rPr>
                <w:rFonts w:hint="eastAsia"/>
              </w:rPr>
              <w:t>X</w:t>
            </w:r>
            <w:r>
              <w:t>iaomi[</w:t>
            </w:r>
            <w:proofErr w:type="gramEnd"/>
            <w:r>
              <w:t>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proofErr w:type="gramStart"/>
            <w:r>
              <w:rPr>
                <w:rFonts w:hint="eastAsia"/>
              </w:rPr>
              <w:t>S</w:t>
            </w:r>
            <w:r>
              <w:t>amsung[</w:t>
            </w:r>
            <w:proofErr w:type="gramEnd"/>
            <w:r>
              <w:t>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af7"/>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AF9E9A4" w14:textId="77777777" w:rsidR="00C07A4D" w:rsidRDefault="004F3A61">
            <w:pPr>
              <w:pStyle w:val="af7"/>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af7"/>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3D2A15AE" w14:textId="77777777" w:rsidR="00C07A4D" w:rsidRDefault="004F3A61">
            <w:pPr>
              <w:pStyle w:val="af7"/>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proofErr w:type="gramStart"/>
            <w:r>
              <w:rPr>
                <w:rFonts w:hint="eastAsia"/>
              </w:rPr>
              <w:lastRenderedPageBreak/>
              <w:t>O</w:t>
            </w:r>
            <w:r>
              <w:t>PPO[</w:t>
            </w:r>
            <w:proofErr w:type="gramEnd"/>
            <w:r>
              <w:t>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a1"/>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3"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3"/>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proofErr w:type="gramStart"/>
            <w:r>
              <w:rPr>
                <w:rFonts w:hint="eastAsia"/>
              </w:rPr>
              <w:t>P</w:t>
            </w:r>
            <w:r>
              <w:t>anasonic[</w:t>
            </w:r>
            <w:proofErr w:type="gramEnd"/>
            <w:r>
              <w:t>13]</w:t>
            </w:r>
          </w:p>
        </w:tc>
        <w:tc>
          <w:tcPr>
            <w:tcW w:w="7649" w:type="dxa"/>
            <w:vAlign w:val="center"/>
          </w:tcPr>
          <w:p w14:paraId="25260F24" w14:textId="77777777" w:rsidR="00C07A4D" w:rsidRDefault="004F3A61">
            <w:pPr>
              <w:pStyle w:val="a1"/>
              <w:rPr>
                <w:rFonts w:eastAsia="ＭＳ 明朝"/>
                <w:szCs w:val="20"/>
              </w:rPr>
            </w:pPr>
            <w:r>
              <w:rPr>
                <w:rFonts w:eastAsia="ＭＳ 明朝"/>
                <w:b/>
                <w:bCs/>
                <w:szCs w:val="20"/>
              </w:rPr>
              <w:t>Observation 1: Initial beam establishment is one sub use case.</w:t>
            </w:r>
          </w:p>
          <w:p w14:paraId="401F9020" w14:textId="77777777" w:rsidR="00C07A4D" w:rsidRDefault="004F3A61">
            <w:pPr>
              <w:spacing w:after="180"/>
              <w:rPr>
                <w:rFonts w:eastAsia="ＭＳ 明朝"/>
                <w:b/>
                <w:bCs/>
                <w:szCs w:val="20"/>
              </w:rPr>
            </w:pPr>
            <w:r>
              <w:rPr>
                <w:rFonts w:eastAsia="ＭＳ 明朝"/>
                <w:b/>
                <w:bCs/>
                <w:szCs w:val="20"/>
              </w:rPr>
              <w:t xml:space="preserve">Observation 2: For beam tracking and refining, the following can be considered as sub use cases: </w:t>
            </w:r>
          </w:p>
          <w:p w14:paraId="15E8F05F" w14:textId="77777777" w:rsidR="00C07A4D" w:rsidRDefault="004F3A61">
            <w:pPr>
              <w:pStyle w:val="af7"/>
              <w:widowControl w:val="0"/>
              <w:tabs>
                <w:tab w:val="left" w:pos="360"/>
              </w:tabs>
              <w:spacing w:after="180"/>
              <w:jc w:val="both"/>
              <w:rPr>
                <w:rFonts w:eastAsia="ＭＳ 明朝"/>
                <w:b/>
                <w:bCs/>
                <w:szCs w:val="20"/>
              </w:rPr>
            </w:pPr>
            <w:r>
              <w:rPr>
                <w:rFonts w:eastAsia="ＭＳ 明朝"/>
                <w:b/>
                <w:bCs/>
                <w:szCs w:val="20"/>
              </w:rPr>
              <w:t>Adjustment of measurement/reporting interval</w:t>
            </w:r>
          </w:p>
          <w:p w14:paraId="245A30B3" w14:textId="77777777" w:rsidR="00C07A4D" w:rsidRDefault="004F3A61">
            <w:pPr>
              <w:pStyle w:val="af7"/>
              <w:widowControl w:val="0"/>
              <w:tabs>
                <w:tab w:val="left" w:pos="360"/>
              </w:tabs>
              <w:spacing w:after="180"/>
              <w:jc w:val="both"/>
              <w:rPr>
                <w:rFonts w:eastAsia="ＭＳ 明朝"/>
                <w:b/>
                <w:bCs/>
                <w:szCs w:val="20"/>
              </w:rPr>
            </w:pPr>
            <w:r>
              <w:rPr>
                <w:rFonts w:eastAsia="ＭＳ 明朝"/>
                <w:b/>
                <w:bCs/>
                <w:szCs w:val="20"/>
              </w:rPr>
              <w:t>Predictive beam switching</w:t>
            </w:r>
          </w:p>
          <w:p w14:paraId="330B01BE" w14:textId="77777777" w:rsidR="00C07A4D" w:rsidRDefault="004F3A61">
            <w:pPr>
              <w:pStyle w:val="af7"/>
              <w:widowControl w:val="0"/>
              <w:tabs>
                <w:tab w:val="left" w:pos="360"/>
              </w:tabs>
              <w:spacing w:after="180"/>
              <w:jc w:val="both"/>
              <w:rPr>
                <w:rFonts w:eastAsia="ＭＳ 明朝"/>
                <w:b/>
                <w:bCs/>
                <w:szCs w:val="20"/>
              </w:rPr>
            </w:pPr>
            <w:r>
              <w:rPr>
                <w:rFonts w:eastAsia="ＭＳ 明朝"/>
                <w:b/>
                <w:bCs/>
                <w:szCs w:val="20"/>
              </w:rPr>
              <w:t>Partial beam set measurement</w:t>
            </w:r>
          </w:p>
          <w:p w14:paraId="484EB123" w14:textId="77777777" w:rsidR="00C07A4D" w:rsidRDefault="00C07A4D">
            <w:pPr>
              <w:pStyle w:val="af7"/>
              <w:spacing w:after="180"/>
              <w:ind w:left="820"/>
              <w:rPr>
                <w:rFonts w:eastAsia="ＭＳ 明朝"/>
                <w:b/>
                <w:bCs/>
                <w:szCs w:val="20"/>
              </w:rPr>
            </w:pPr>
          </w:p>
          <w:p w14:paraId="0DEE60C3" w14:textId="77777777" w:rsidR="00C07A4D" w:rsidRDefault="004F3A61">
            <w:pPr>
              <w:spacing w:after="180"/>
              <w:rPr>
                <w:rFonts w:eastAsia="ＭＳ 明朝"/>
                <w:b/>
                <w:bCs/>
                <w:szCs w:val="20"/>
              </w:rPr>
            </w:pPr>
            <w:r>
              <w:rPr>
                <w:rFonts w:eastAsia="ＭＳ 明朝"/>
                <w:b/>
                <w:bCs/>
                <w:szCs w:val="20"/>
              </w:rPr>
              <w:t>Observation 3: For beam failure recovery, the AI/ML approaches would be similar to beam tracking and refining sub use cases.</w:t>
            </w:r>
          </w:p>
          <w:p w14:paraId="0D02D28A" w14:textId="77777777" w:rsidR="00C07A4D" w:rsidRDefault="004F3A61">
            <w:pPr>
              <w:pStyle w:val="a1"/>
              <w:rPr>
                <w:rFonts w:eastAsia="ＭＳ 明朝"/>
                <w:b/>
                <w:bCs/>
                <w:szCs w:val="20"/>
              </w:rPr>
            </w:pPr>
            <w:r>
              <w:rPr>
                <w:rFonts w:eastAsia="ＭＳ 明朝"/>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ＭＳ 明朝"/>
                <w:b/>
                <w:bCs/>
                <w:szCs w:val="20"/>
              </w:rPr>
            </w:pPr>
            <w:r>
              <w:rPr>
                <w:rFonts w:eastAsia="ＭＳ 明朝"/>
                <w:b/>
                <w:bCs/>
                <w:szCs w:val="20"/>
              </w:rPr>
              <w:t xml:space="preserve">Observation 5: For sub use case of adjustment of measurement/reporting interval, </w:t>
            </w:r>
            <w:proofErr w:type="gramStart"/>
            <w:r>
              <w:rPr>
                <w:rFonts w:eastAsia="ＭＳ 明朝"/>
                <w:b/>
                <w:bCs/>
                <w:szCs w:val="20"/>
              </w:rPr>
              <w:t>network based</w:t>
            </w:r>
            <w:proofErr w:type="gramEnd"/>
            <w:r>
              <w:rPr>
                <w:rFonts w:eastAsia="ＭＳ 明朝"/>
                <w:b/>
                <w:bCs/>
                <w:szCs w:val="20"/>
              </w:rPr>
              <w:t xml:space="preserve"> AI/ML can be considered as baseline, and it can be FFS to spread AI/ML functionalities between UE and network. </w:t>
            </w:r>
          </w:p>
          <w:p w14:paraId="64221A65" w14:textId="77777777" w:rsidR="00C07A4D" w:rsidRDefault="004F3A61">
            <w:pPr>
              <w:pStyle w:val="a1"/>
              <w:rPr>
                <w:rFonts w:eastAsia="ＭＳ 明朝"/>
                <w:b/>
                <w:bCs/>
                <w:szCs w:val="20"/>
              </w:rPr>
            </w:pPr>
            <w:r>
              <w:rPr>
                <w:rFonts w:eastAsia="ＭＳ 明朝"/>
                <w:b/>
                <w:bCs/>
                <w:szCs w:val="20"/>
              </w:rPr>
              <w:t xml:space="preserve">Observation 6: For sub use case of predictive beam switching for RRC_CONNECTED, </w:t>
            </w:r>
            <w:proofErr w:type="gramStart"/>
            <w:r>
              <w:rPr>
                <w:rFonts w:eastAsia="ＭＳ 明朝"/>
                <w:b/>
                <w:bCs/>
                <w:szCs w:val="20"/>
              </w:rPr>
              <w:t>network based</w:t>
            </w:r>
            <w:proofErr w:type="gramEnd"/>
            <w:r>
              <w:rPr>
                <w:rFonts w:eastAsia="ＭＳ 明朝"/>
                <w:b/>
                <w:bCs/>
                <w:szCs w:val="20"/>
              </w:rPr>
              <w:t xml:space="preserve"> AI/ML can be considered as baseline, and it can be FFS to spread AI/ML functionalities between UE and network. </w:t>
            </w:r>
          </w:p>
          <w:p w14:paraId="0B5B8204" w14:textId="77777777" w:rsidR="00C07A4D" w:rsidRDefault="004F3A61">
            <w:pPr>
              <w:pStyle w:val="a1"/>
              <w:rPr>
                <w:rFonts w:eastAsia="ＭＳ 明朝"/>
                <w:b/>
                <w:bCs/>
                <w:szCs w:val="20"/>
              </w:rPr>
            </w:pPr>
            <w:r>
              <w:rPr>
                <w:rFonts w:eastAsia="ＭＳ 明朝"/>
                <w:b/>
                <w:bCs/>
                <w:szCs w:val="20"/>
              </w:rPr>
              <w:t xml:space="preserve">Observation 7: For sub use case of partial beam measurement, both network </w:t>
            </w:r>
            <w:proofErr w:type="gramStart"/>
            <w:r>
              <w:rPr>
                <w:rFonts w:eastAsia="ＭＳ 明朝"/>
                <w:b/>
                <w:bCs/>
                <w:szCs w:val="20"/>
              </w:rPr>
              <w:t>based</w:t>
            </w:r>
            <w:proofErr w:type="gramEnd"/>
            <w:r>
              <w:rPr>
                <w:rFonts w:eastAsia="ＭＳ 明朝"/>
                <w:b/>
                <w:bCs/>
                <w:szCs w:val="20"/>
              </w:rPr>
              <w:t xml:space="preserve"> and UE based AI/ML can be considered as baseline, and it can be FFS to spread AI/ML functionalities between UE and network. </w:t>
            </w:r>
          </w:p>
          <w:p w14:paraId="50978774" w14:textId="77777777" w:rsidR="00C07A4D" w:rsidRDefault="00C07A4D">
            <w:pPr>
              <w:spacing w:after="180"/>
              <w:rPr>
                <w:rFonts w:eastAsia="ＭＳ 明朝"/>
                <w:b/>
                <w:bCs/>
                <w:szCs w:val="20"/>
              </w:rPr>
            </w:pPr>
          </w:p>
          <w:p w14:paraId="6034493A" w14:textId="77777777" w:rsidR="00C07A4D" w:rsidRDefault="004F3A61">
            <w:pPr>
              <w:spacing w:after="180"/>
              <w:rPr>
                <w:rFonts w:eastAsia="ＭＳ 明朝"/>
                <w:szCs w:val="20"/>
              </w:rPr>
            </w:pPr>
            <w:r>
              <w:rPr>
                <w:rFonts w:eastAsia="ＭＳ 明朝"/>
                <w:szCs w:val="20"/>
              </w:rPr>
              <w:t>The proposals are as follows:</w:t>
            </w:r>
          </w:p>
          <w:p w14:paraId="50EA18FA" w14:textId="77777777" w:rsidR="00C07A4D" w:rsidRDefault="004F3A61">
            <w:pPr>
              <w:pStyle w:val="a1"/>
              <w:rPr>
                <w:szCs w:val="20"/>
              </w:rPr>
            </w:pPr>
            <w:r>
              <w:rPr>
                <w:rFonts w:eastAsia="ＭＳ 明朝"/>
                <w:b/>
                <w:bCs/>
                <w:szCs w:val="20"/>
              </w:rPr>
              <w:t>Proposal 1: AI/ML mapping within the network (such as gNB or OAM) is up to RAN2/3 discussion. RAN1 discussion should focuses network-UE relation.</w:t>
            </w:r>
          </w:p>
          <w:p w14:paraId="3FCCFFAB" w14:textId="77777777" w:rsidR="00C07A4D" w:rsidRDefault="004F3A61">
            <w:pPr>
              <w:pStyle w:val="a1"/>
              <w:rPr>
                <w:szCs w:val="20"/>
              </w:rPr>
            </w:pPr>
            <w:r>
              <w:rPr>
                <w:rFonts w:eastAsia="ＭＳ 明朝"/>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(all</w:t>
                  </w:r>
                  <w:r>
                    <w:rPr>
                      <w:b/>
                      <w:bCs/>
                      <w:szCs w:val="20"/>
                    </w:rPr>
                    <w:t xml:space="preserve"> </w:t>
                  </w:r>
                  <w:r>
                    <w:rPr>
                      <w:rFonts w:eastAsia="ＭＳ 明朝"/>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(all</w:t>
                  </w:r>
                  <w:r>
                    <w:rPr>
                      <w:b/>
                      <w:bCs/>
                      <w:szCs w:val="20"/>
                    </w:rPr>
                    <w:t xml:space="preserve"> </w:t>
                  </w:r>
                  <w:r>
                    <w:rPr>
                      <w:rFonts w:eastAsia="ＭＳ 明朝"/>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ＭＳ 明朝"/>
                      <w:szCs w:val="20"/>
                    </w:rPr>
                    <w:t xml:space="preserve">Data Collection, Model Training and </w:t>
                  </w:r>
                  <w:r>
                    <w:rPr>
                      <w:rFonts w:eastAsia="ＭＳ 明朝"/>
                      <w:szCs w:val="20"/>
                    </w:rPr>
                    <w:lastRenderedPageBreak/>
                    <w:t>Model Inference at network; Actor at UE)</w:t>
                  </w:r>
                </w:p>
              </w:tc>
              <w:tc>
                <w:tcPr>
                  <w:tcW w:w="1196" w:type="dxa"/>
                </w:tcPr>
                <w:p w14:paraId="1B8116F9" w14:textId="77777777" w:rsidR="00C07A4D" w:rsidRDefault="004F3A61">
                  <w:pPr>
                    <w:pStyle w:val="a1"/>
                    <w:rPr>
                      <w:b/>
                      <w:bCs/>
                      <w:szCs w:val="20"/>
                    </w:rPr>
                  </w:pPr>
                  <w:r>
                    <w:rPr>
                      <w:b/>
                      <w:bCs/>
                      <w:szCs w:val="20"/>
                    </w:rPr>
                    <w:lastRenderedPageBreak/>
                    <w:t>Cat-3</w:t>
                  </w:r>
                </w:p>
                <w:p w14:paraId="425B0E25" w14:textId="77777777" w:rsidR="00C07A4D" w:rsidRDefault="004F3A61">
                  <w:pPr>
                    <w:pStyle w:val="a1"/>
                    <w:rPr>
                      <w:b/>
                      <w:bCs/>
                      <w:szCs w:val="20"/>
                    </w:rPr>
                  </w:pPr>
                  <w:r>
                    <w:rPr>
                      <w:szCs w:val="20"/>
                    </w:rPr>
                    <w:t>(</w:t>
                  </w:r>
                  <w:r>
                    <w:rPr>
                      <w:rFonts w:eastAsia="ＭＳ 明朝"/>
                      <w:szCs w:val="20"/>
                    </w:rPr>
                    <w:t xml:space="preserve">Date Collection at network; Model </w:t>
                  </w:r>
                  <w:r>
                    <w:rPr>
                      <w:rFonts w:eastAsia="ＭＳ 明朝"/>
                      <w:szCs w:val="20"/>
                    </w:rPr>
                    <w:lastRenderedPageBreak/>
                    <w:t>Training, Model Inference and Actor at UE)</w:t>
                  </w:r>
                </w:p>
              </w:tc>
              <w:tc>
                <w:tcPr>
                  <w:tcW w:w="1196" w:type="dxa"/>
                </w:tcPr>
                <w:p w14:paraId="3A3A8A6B" w14:textId="77777777" w:rsidR="00C07A4D" w:rsidRDefault="004F3A61">
                  <w:pPr>
                    <w:pStyle w:val="a1"/>
                    <w:rPr>
                      <w:b/>
                      <w:bCs/>
                      <w:szCs w:val="20"/>
                    </w:rPr>
                  </w:pPr>
                  <w:r>
                    <w:rPr>
                      <w:b/>
                      <w:bCs/>
                      <w:szCs w:val="20"/>
                    </w:rPr>
                    <w:lastRenderedPageBreak/>
                    <w:t>Cat-4</w:t>
                  </w:r>
                </w:p>
                <w:p w14:paraId="72DCF0B4" w14:textId="77777777" w:rsidR="00C07A4D" w:rsidRDefault="004F3A61">
                  <w:pPr>
                    <w:pStyle w:val="a1"/>
                    <w:rPr>
                      <w:b/>
                      <w:bCs/>
                      <w:szCs w:val="20"/>
                    </w:rPr>
                  </w:pPr>
                  <w:r>
                    <w:rPr>
                      <w:rFonts w:eastAsia="ＭＳ 明朝"/>
                      <w:szCs w:val="20"/>
                    </w:rPr>
                    <w:t xml:space="preserve">(Date collection and Model training at </w:t>
                  </w:r>
                  <w:r>
                    <w:rPr>
                      <w:rFonts w:eastAsia="ＭＳ 明朝"/>
                      <w:szCs w:val="20"/>
                    </w:rPr>
                    <w:lastRenderedPageBreak/>
                    <w:t>network; Model Inference and Actor at UE)</w:t>
                  </w:r>
                </w:p>
              </w:tc>
              <w:tc>
                <w:tcPr>
                  <w:tcW w:w="1196" w:type="dxa"/>
                </w:tcPr>
                <w:p w14:paraId="210B0E52" w14:textId="77777777" w:rsidR="00C07A4D" w:rsidRDefault="004F3A61">
                  <w:pPr>
                    <w:pStyle w:val="a1"/>
                    <w:rPr>
                      <w:b/>
                      <w:bCs/>
                      <w:szCs w:val="20"/>
                    </w:rPr>
                  </w:pPr>
                  <w:r>
                    <w:rPr>
                      <w:b/>
                      <w:bCs/>
                      <w:szCs w:val="20"/>
                    </w:rPr>
                    <w:lastRenderedPageBreak/>
                    <w:t>Cat-5</w:t>
                  </w:r>
                </w:p>
                <w:p w14:paraId="40312D0A" w14:textId="77777777" w:rsidR="00C07A4D" w:rsidRDefault="004F3A61">
                  <w:pPr>
                    <w:pStyle w:val="a1"/>
                    <w:rPr>
                      <w:szCs w:val="20"/>
                    </w:rPr>
                  </w:pPr>
                  <w:r>
                    <w:rPr>
                      <w:szCs w:val="20"/>
                    </w:rPr>
                    <w:t>(</w:t>
                  </w:r>
                  <w:r>
                    <w:rPr>
                      <w:rFonts w:eastAsia="ＭＳ 明朝"/>
                      <w:szCs w:val="20"/>
                    </w:rPr>
                    <w:t xml:space="preserve">Model Training and Model Inference at </w:t>
                  </w:r>
                  <w:r>
                    <w:rPr>
                      <w:rFonts w:eastAsia="ＭＳ 明朝"/>
                      <w:szCs w:val="20"/>
                    </w:rPr>
                    <w:lastRenderedPageBreak/>
                    <w:t xml:space="preserve">both network and </w:t>
                  </w:r>
                  <w:proofErr w:type="gramStart"/>
                  <w:r>
                    <w:rPr>
                      <w:rFonts w:eastAsia="ＭＳ 明朝"/>
                      <w:szCs w:val="20"/>
                    </w:rPr>
                    <w:t>UE )</w:t>
                  </w:r>
                  <w:proofErr w:type="gramEnd"/>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lastRenderedPageBreak/>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proofErr w:type="spellStart"/>
                  <w:r>
                    <w:rPr>
                      <w:b/>
                      <w:bCs/>
                      <w:szCs w:val="20"/>
                    </w:rPr>
                    <w:t>Deprioritzed</w:t>
                  </w:r>
                  <w:proofErr w:type="spellEnd"/>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proofErr w:type="gramStart"/>
            <w:r>
              <w:rPr>
                <w:rFonts w:hint="eastAsia"/>
              </w:rPr>
              <w:lastRenderedPageBreak/>
              <w:t>F</w:t>
            </w:r>
            <w:r>
              <w:t>UTUREWEI[</w:t>
            </w:r>
            <w:proofErr w:type="gramEnd"/>
            <w:r>
              <w:t>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proofErr w:type="gramStart"/>
            <w:r>
              <w:rPr>
                <w:rFonts w:hint="eastAsia"/>
              </w:rPr>
              <w:t>C</w:t>
            </w:r>
            <w:r>
              <w:t>IACT[</w:t>
            </w:r>
            <w:proofErr w:type="gramEnd"/>
            <w:r>
              <w: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proofErr w:type="gramStart"/>
            <w:r>
              <w:rPr>
                <w:rFonts w:hint="eastAsia"/>
              </w:rPr>
              <w:t>A</w:t>
            </w:r>
            <w:r>
              <w:t>pple[</w:t>
            </w:r>
            <w:proofErr w:type="gramEnd"/>
            <w:r>
              <w:t>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lastRenderedPageBreak/>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proofErr w:type="gramStart"/>
            <w:r>
              <w:rPr>
                <w:rFonts w:hint="eastAsia"/>
              </w:rPr>
              <w:lastRenderedPageBreak/>
              <w:t>C</w:t>
            </w:r>
            <w:r>
              <w:t>MCC[</w:t>
            </w:r>
            <w:proofErr w:type="gramEnd"/>
            <w:r>
              <w:t>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proofErr w:type="gramStart"/>
            <w:r>
              <w:t>DOCOMO[</w:t>
            </w:r>
            <w:proofErr w:type="gramEnd"/>
            <w:r>
              <w:t>19]</w:t>
            </w:r>
          </w:p>
        </w:tc>
        <w:tc>
          <w:tcPr>
            <w:tcW w:w="7649" w:type="dxa"/>
            <w:vAlign w:val="center"/>
          </w:tcPr>
          <w:p w14:paraId="4886D816" w14:textId="77777777" w:rsidR="00C07A4D" w:rsidRDefault="004F3A61">
            <w:pPr>
              <w:spacing w:afterLines="50" w:after="120"/>
              <w:jc w:val="both"/>
              <w:rPr>
                <w:szCs w:val="20"/>
              </w:rPr>
            </w:pPr>
            <w:r>
              <w:rPr>
                <w:rFonts w:eastAsia="游明朝" w:hint="eastAsia"/>
                <w:b/>
                <w:szCs w:val="20"/>
                <w:u w:val="single"/>
              </w:rPr>
              <w:t xml:space="preserve">Proposal </w:t>
            </w:r>
            <w:r>
              <w:rPr>
                <w:rFonts w:eastAsia="游明朝"/>
                <w:b/>
                <w:szCs w:val="20"/>
                <w:u w:val="single"/>
              </w:rPr>
              <w:t>1</w:t>
            </w:r>
            <w:r>
              <w:rPr>
                <w:rFonts w:eastAsia="游明朝" w:hint="eastAsia"/>
                <w:b/>
                <w:szCs w:val="20"/>
              </w:rPr>
              <w:t>:</w:t>
            </w:r>
            <w:r>
              <w:rPr>
                <w:rFonts w:eastAsia="游明朝"/>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游明朝" w:hint="eastAsia"/>
                <w:b/>
                <w:szCs w:val="20"/>
                <w:u w:val="single"/>
              </w:rPr>
              <w:t xml:space="preserve">Proposal </w:t>
            </w:r>
            <w:r>
              <w:rPr>
                <w:rFonts w:eastAsia="游明朝"/>
                <w:b/>
                <w:szCs w:val="20"/>
                <w:u w:val="single"/>
              </w:rPr>
              <w:t>2</w:t>
            </w:r>
            <w:r>
              <w:rPr>
                <w:rFonts w:eastAsia="游明朝" w:hint="eastAsia"/>
                <w:b/>
                <w:szCs w:val="20"/>
              </w:rPr>
              <w:t>:</w:t>
            </w:r>
            <w:r>
              <w:rPr>
                <w:rFonts w:eastAsia="游明朝"/>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游明朝" w:hint="eastAsia"/>
                <w:b/>
                <w:szCs w:val="20"/>
                <w:u w:val="single"/>
              </w:rPr>
              <w:t xml:space="preserve">Proposal </w:t>
            </w:r>
            <w:r>
              <w:rPr>
                <w:rFonts w:eastAsia="游明朝"/>
                <w:b/>
                <w:szCs w:val="20"/>
                <w:u w:val="single"/>
              </w:rPr>
              <w:t>3</w:t>
            </w:r>
            <w:r>
              <w:rPr>
                <w:rFonts w:eastAsia="游明朝" w:hint="eastAsia"/>
                <w:b/>
                <w:szCs w:val="20"/>
              </w:rPr>
              <w:t>:</w:t>
            </w:r>
            <w:r>
              <w:rPr>
                <w:rFonts w:eastAsia="游明朝"/>
                <w:b/>
                <w:szCs w:val="20"/>
              </w:rPr>
              <w:t xml:space="preserve"> Spatial-domain beam estimation should be studied as a sub use-case of beam management in Rel-18 AI/ML for AI.</w:t>
            </w:r>
          </w:p>
          <w:p w14:paraId="536F20B2" w14:textId="77777777" w:rsidR="00C07A4D" w:rsidRDefault="004F3A61">
            <w:r>
              <w:rPr>
                <w:rFonts w:eastAsia="游明朝"/>
                <w:b/>
                <w:szCs w:val="20"/>
                <w:u w:val="single"/>
              </w:rPr>
              <w:t>Observation 1</w:t>
            </w:r>
            <w:r>
              <w:rPr>
                <w:rFonts w:eastAsia="游明朝" w:hint="eastAsia"/>
                <w:b/>
                <w:szCs w:val="20"/>
              </w:rPr>
              <w:t>:</w:t>
            </w:r>
            <w:r>
              <w:rPr>
                <w:rFonts w:eastAsia="游明朝"/>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proofErr w:type="gramStart"/>
            <w:r>
              <w:rPr>
                <w:rFonts w:hint="eastAsia"/>
              </w:rPr>
              <w:t>L</w:t>
            </w:r>
            <w:r>
              <w:t>enovo[</w:t>
            </w:r>
            <w:proofErr w:type="gramEnd"/>
            <w:r>
              <w:t>20]</w:t>
            </w:r>
          </w:p>
        </w:tc>
        <w:tc>
          <w:tcPr>
            <w:tcW w:w="7649" w:type="dxa"/>
            <w:vAlign w:val="center"/>
          </w:tcPr>
          <w:p w14:paraId="0FAD09D8"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af7"/>
              <w:ind w:left="1837" w:rightChars="-100" w:right="-200"/>
              <w:rPr>
                <w:b/>
                <w:bCs/>
                <w:lang w:eastAsia="zh-CN"/>
              </w:rPr>
            </w:pPr>
          </w:p>
          <w:p w14:paraId="75EC055B"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proofErr w:type="spellStart"/>
            <w:proofErr w:type="gramStart"/>
            <w:r>
              <w:rPr>
                <w:rFonts w:hint="eastAsia"/>
              </w:rPr>
              <w:t>S</w:t>
            </w:r>
            <w:r>
              <w:t>preadtrum</w:t>
            </w:r>
            <w:proofErr w:type="spellEnd"/>
            <w:r>
              <w:t>[</w:t>
            </w:r>
            <w:proofErr w:type="gramEnd"/>
            <w:r>
              <w:t>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lastRenderedPageBreak/>
              <w:t>Define new reporting quantity for beam that was not directly measured</w:t>
            </w:r>
          </w:p>
          <w:p w14:paraId="7C89D24C"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proofErr w:type="gramStart"/>
            <w:r>
              <w:rPr>
                <w:rFonts w:hint="eastAsia"/>
              </w:rPr>
              <w:lastRenderedPageBreak/>
              <w:t>T</w:t>
            </w:r>
            <w:r>
              <w:t>CL[</w:t>
            </w:r>
            <w:proofErr w:type="gramEnd"/>
            <w:r>
              <w:t>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proofErr w:type="gramStart"/>
            <w:r>
              <w:rPr>
                <w:rFonts w:hint="eastAsia"/>
              </w:rPr>
              <w:t>N</w:t>
            </w:r>
            <w:r>
              <w:t>okia[</w:t>
            </w:r>
            <w:proofErr w:type="gramEnd"/>
            <w:r>
              <w:t>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lastRenderedPageBreak/>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lastRenderedPageBreak/>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proofErr w:type="gramStart"/>
            <w:r>
              <w:rPr>
                <w:rFonts w:hint="eastAsia"/>
              </w:rPr>
              <w:lastRenderedPageBreak/>
              <w:t>I</w:t>
            </w:r>
            <w:r>
              <w:t>ntel[</w:t>
            </w:r>
            <w:proofErr w:type="gramEnd"/>
            <w:r>
              <w:t>24]</w:t>
            </w:r>
          </w:p>
        </w:tc>
        <w:tc>
          <w:tcPr>
            <w:tcW w:w="7649" w:type="dxa"/>
            <w:vAlign w:val="center"/>
          </w:tcPr>
          <w:p w14:paraId="0660AFC5"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proofErr w:type="gramStart"/>
            <w:r>
              <w:rPr>
                <w:rFonts w:hint="eastAsia"/>
              </w:rPr>
              <w:t>N</w:t>
            </w:r>
            <w:r>
              <w:t>VIDIA[</w:t>
            </w:r>
            <w:proofErr w:type="gramEnd"/>
            <w:r>
              <w:t>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w:t>
            </w:r>
            <w:proofErr w:type="gramStart"/>
            <w:r>
              <w:t>T[</w:t>
            </w:r>
            <w:proofErr w:type="gramEnd"/>
            <w:r>
              <w: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7"/>
              <w:rPr>
                <w:szCs w:val="20"/>
              </w:rPr>
            </w:pPr>
          </w:p>
          <w:p w14:paraId="4A6DB1AD" w14:textId="77777777" w:rsidR="00C07A4D" w:rsidRDefault="004F3A61">
            <w:pPr>
              <w:rPr>
                <w:b/>
                <w:bCs/>
                <w:szCs w:val="20"/>
              </w:rPr>
            </w:pPr>
            <w:r>
              <w:rPr>
                <w:b/>
                <w:bCs/>
                <w:szCs w:val="20"/>
              </w:rPr>
              <w:t xml:space="preserve">Proposal 2: </w:t>
            </w:r>
            <w:bookmarkStart w:id="34" w:name="OLE_LINK5"/>
            <w:r>
              <w:rPr>
                <w:b/>
                <w:bCs/>
                <w:szCs w:val="20"/>
              </w:rPr>
              <w:t>RAN WG1 should consider the following KPIs while studying the application of AI/ML-based algorithms in beam management:</w:t>
            </w:r>
          </w:p>
          <w:p w14:paraId="6D462644" w14:textId="77777777" w:rsidR="00C07A4D" w:rsidRDefault="004F3A61">
            <w:pPr>
              <w:pStyle w:val="af7"/>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34"/>
          </w:p>
          <w:p w14:paraId="40BF2596" w14:textId="77777777" w:rsidR="00C07A4D" w:rsidRDefault="00C07A4D"/>
        </w:tc>
      </w:tr>
      <w:tr w:rsidR="00C07A4D" w14:paraId="4F216552" w14:textId="77777777">
        <w:tc>
          <w:tcPr>
            <w:tcW w:w="1413" w:type="dxa"/>
            <w:vAlign w:val="center"/>
          </w:tcPr>
          <w:p w14:paraId="44A3E15D" w14:textId="77777777" w:rsidR="00C07A4D" w:rsidRDefault="004F3A61">
            <w:proofErr w:type="gramStart"/>
            <w:r>
              <w:rPr>
                <w:rFonts w:hint="eastAsia"/>
              </w:rPr>
              <w:t>Q</w:t>
            </w:r>
            <w:r>
              <w:t>C[</w:t>
            </w:r>
            <w:proofErr w:type="gramEnd"/>
            <w:r>
              <w:t>28]</w:t>
            </w:r>
          </w:p>
        </w:tc>
        <w:tc>
          <w:tcPr>
            <w:tcW w:w="7649" w:type="dxa"/>
            <w:vAlign w:val="center"/>
          </w:tcPr>
          <w:p w14:paraId="5E097325" w14:textId="77777777" w:rsidR="00C07A4D" w:rsidRDefault="004F3A61">
            <w:pPr>
              <w:jc w:val="both"/>
              <w:rPr>
                <w:rFonts w:eastAsia="ＭＳ 明朝"/>
                <w:b/>
                <w:bCs/>
              </w:rPr>
            </w:pPr>
            <w:r>
              <w:rPr>
                <w:rFonts w:eastAsia="ＭＳ 明朝"/>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ＭＳ 明朝"/>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ＭＳ 明朝"/>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ＭＳ 明朝"/>
                <w:b/>
                <w:bCs/>
              </w:rPr>
            </w:pPr>
            <w:r>
              <w:rPr>
                <w:rFonts w:eastAsia="ＭＳ 明朝"/>
                <w:b/>
                <w:bCs/>
              </w:rPr>
              <w:t xml:space="preserve">Proposal 4: RAN1 should study and evaluate the benefits of temporal beam prediction at UE and gNB and the associated </w:t>
            </w:r>
            <w:proofErr w:type="spellStart"/>
            <w:r>
              <w:rPr>
                <w:rFonts w:eastAsia="ＭＳ 明朝"/>
                <w:b/>
                <w:bCs/>
              </w:rPr>
              <w:t>signalling</w:t>
            </w:r>
            <w:proofErr w:type="spellEnd"/>
            <w:r>
              <w:rPr>
                <w:rFonts w:eastAsia="ＭＳ 明朝"/>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ＭＳ 明朝"/>
                <w:b/>
                <w:bCs/>
              </w:rPr>
            </w:pPr>
            <w:r>
              <w:rPr>
                <w:rFonts w:eastAsia="ＭＳ 明朝"/>
                <w:b/>
                <w:bCs/>
              </w:rPr>
              <w:t xml:space="preserve">Proposal 6: </w:t>
            </w:r>
            <w:r>
              <w:rPr>
                <w:b/>
                <w:bCs/>
                <w:szCs w:val="16"/>
              </w:rPr>
              <w:t xml:space="preserve">For temporal beam prediction, </w:t>
            </w:r>
            <w:r>
              <w:rPr>
                <w:rFonts w:eastAsia="ＭＳ 明朝"/>
                <w:b/>
                <w:bCs/>
              </w:rPr>
              <w:t xml:space="preserve">RAN1 should study the </w:t>
            </w:r>
            <w:proofErr w:type="spellStart"/>
            <w:r>
              <w:rPr>
                <w:rFonts w:eastAsia="ＭＳ 明朝"/>
                <w:b/>
                <w:bCs/>
              </w:rPr>
              <w:t>signalling</w:t>
            </w:r>
            <w:proofErr w:type="spellEnd"/>
            <w:r>
              <w:rPr>
                <w:rFonts w:eastAsia="ＭＳ 明朝"/>
                <w:b/>
                <w:bCs/>
              </w:rPr>
              <w:t xml:space="preserve"> aspects related to gNB sending assistance </w:t>
            </w:r>
            <w:proofErr w:type="spellStart"/>
            <w:r>
              <w:rPr>
                <w:rFonts w:eastAsia="ＭＳ 明朝"/>
                <w:b/>
                <w:bCs/>
              </w:rPr>
              <w:t>signalling</w:t>
            </w:r>
            <w:proofErr w:type="spellEnd"/>
            <w:r>
              <w:rPr>
                <w:rFonts w:eastAsia="ＭＳ 明朝"/>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ＭＳ 明朝"/>
                <w:b/>
                <w:bCs/>
              </w:rPr>
            </w:pPr>
            <w:r>
              <w:rPr>
                <w:rFonts w:eastAsia="ＭＳ 明朝"/>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ＭＳ 明朝"/>
                <w:b/>
                <w:bCs/>
              </w:rPr>
            </w:pPr>
            <w:r>
              <w:rPr>
                <w:rFonts w:eastAsia="ＭＳ 明朝"/>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ＭＳ 明朝"/>
                <w:b/>
                <w:bCs/>
              </w:rPr>
              <w:t>signalling</w:t>
            </w:r>
            <w:proofErr w:type="spellEnd"/>
            <w:r>
              <w:rPr>
                <w:rFonts w:eastAsia="ＭＳ 明朝"/>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ＭＳ 明朝"/>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ＭＳ 明朝"/>
                <w:b/>
                <w:bCs/>
              </w:rPr>
            </w:pPr>
            <w:r>
              <w:rPr>
                <w:rFonts w:eastAsia="ＭＳ 明朝"/>
                <w:b/>
                <w:bCs/>
              </w:rPr>
              <w:t xml:space="preserve">Proposal 10: RAN1 should study and evaluate the benefits of codebook-based spatial (+time) domain beam prediction at UE and gNB and the associated </w:t>
            </w:r>
            <w:proofErr w:type="spellStart"/>
            <w:r>
              <w:rPr>
                <w:rFonts w:eastAsia="ＭＳ 明朝"/>
                <w:b/>
                <w:bCs/>
              </w:rPr>
              <w:t>signalling</w:t>
            </w:r>
            <w:proofErr w:type="spellEnd"/>
            <w:r>
              <w:rPr>
                <w:rFonts w:eastAsia="ＭＳ 明朝"/>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ＭＳ 明朝"/>
                <w:b/>
                <w:bCs/>
              </w:rPr>
            </w:pPr>
            <w:r>
              <w:rPr>
                <w:rFonts w:eastAsia="ＭＳ 明朝"/>
                <w:b/>
                <w:bCs/>
              </w:rPr>
              <w:t xml:space="preserve">Proposal 11: For spatial domain beam prediction, RAN1 should study the </w:t>
            </w:r>
            <w:proofErr w:type="spellStart"/>
            <w:r>
              <w:rPr>
                <w:rFonts w:eastAsia="ＭＳ 明朝"/>
                <w:b/>
                <w:bCs/>
              </w:rPr>
              <w:t>signalling</w:t>
            </w:r>
            <w:proofErr w:type="spellEnd"/>
            <w:r>
              <w:rPr>
                <w:rFonts w:eastAsia="ＭＳ 明朝"/>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ＭＳ 明朝"/>
                <w:b/>
                <w:bCs/>
              </w:rPr>
            </w:pPr>
            <w:r>
              <w:rPr>
                <w:rFonts w:eastAsia="ＭＳ 明朝"/>
                <w:b/>
                <w:bCs/>
              </w:rPr>
              <w:t xml:space="preserve">Proposal 12: For spatial domain beam prediction, RAN1 should study the </w:t>
            </w:r>
            <w:proofErr w:type="spellStart"/>
            <w:r>
              <w:rPr>
                <w:rFonts w:eastAsia="ＭＳ 明朝"/>
                <w:b/>
                <w:bCs/>
              </w:rPr>
              <w:t>signalling</w:t>
            </w:r>
            <w:proofErr w:type="spellEnd"/>
            <w:r>
              <w:rPr>
                <w:rFonts w:eastAsia="ＭＳ 明朝"/>
                <w:b/>
                <w:bCs/>
              </w:rPr>
              <w:t xml:space="preserve"> aspects related to gNB sending assistance </w:t>
            </w:r>
            <w:proofErr w:type="spellStart"/>
            <w:r>
              <w:rPr>
                <w:rFonts w:eastAsia="ＭＳ 明朝"/>
                <w:b/>
                <w:bCs/>
              </w:rPr>
              <w:t>signalling</w:t>
            </w:r>
            <w:proofErr w:type="spellEnd"/>
            <w:r>
              <w:rPr>
                <w:rFonts w:eastAsia="ＭＳ 明朝"/>
                <w:b/>
                <w:bCs/>
              </w:rPr>
              <w:t xml:space="preserve"> to help UE in comparing predicted measurements with actual measurements.</w:t>
            </w:r>
          </w:p>
          <w:p w14:paraId="3B528CB2" w14:textId="77777777" w:rsidR="00C07A4D" w:rsidRDefault="004F3A61">
            <w:pPr>
              <w:spacing w:before="60" w:after="120"/>
              <w:jc w:val="both"/>
              <w:rPr>
                <w:rFonts w:eastAsia="ＭＳ 明朝"/>
                <w:b/>
                <w:bCs/>
                <w:szCs w:val="16"/>
              </w:rPr>
            </w:pPr>
            <w:r>
              <w:rPr>
                <w:rFonts w:eastAsia="ＭＳ 明朝"/>
                <w:b/>
                <w:bCs/>
                <w:szCs w:val="16"/>
              </w:rPr>
              <w:t xml:space="preserve">Proposal 13: RAN1 should study methods for non-codebook-based spatial domain beam prediction and study </w:t>
            </w:r>
            <w:proofErr w:type="spellStart"/>
            <w:r>
              <w:rPr>
                <w:rFonts w:eastAsia="ＭＳ 明朝"/>
                <w:b/>
                <w:bCs/>
                <w:szCs w:val="16"/>
              </w:rPr>
              <w:t>signalling</w:t>
            </w:r>
            <w:proofErr w:type="spellEnd"/>
            <w:r>
              <w:rPr>
                <w:rFonts w:eastAsia="ＭＳ 明朝"/>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proofErr w:type="gramStart"/>
            <w:r>
              <w:rPr>
                <w:rFonts w:hint="eastAsia"/>
              </w:rPr>
              <w:lastRenderedPageBreak/>
              <w:t>F</w:t>
            </w:r>
            <w:r>
              <w:t>ujitsu[</w:t>
            </w:r>
            <w:proofErr w:type="gramEnd"/>
            <w:r>
              <w:t>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proofErr w:type="gramStart"/>
            <w:r>
              <w:rPr>
                <w:rFonts w:hint="eastAsia"/>
              </w:rPr>
              <w:t>C</w:t>
            </w:r>
            <w:r>
              <w:t>harter[</w:t>
            </w:r>
            <w:proofErr w:type="gramEnd"/>
            <w:r>
              <w:t>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r w:rsidR="006E25D0" w14:paraId="43582CEB" w14:textId="77777777">
        <w:tc>
          <w:tcPr>
            <w:tcW w:w="1413" w:type="dxa"/>
            <w:vAlign w:val="center"/>
          </w:tcPr>
          <w:p w14:paraId="6A5E397D" w14:textId="726C07F8" w:rsidR="006E25D0" w:rsidRDefault="006E25D0">
            <w:proofErr w:type="gramStart"/>
            <w:r>
              <w:t>PML[</w:t>
            </w:r>
            <w:proofErr w:type="gramEnd"/>
            <w:r>
              <w:t>31]</w:t>
            </w:r>
          </w:p>
        </w:tc>
        <w:tc>
          <w:tcPr>
            <w:tcW w:w="7649" w:type="dxa"/>
            <w:vAlign w:val="center"/>
          </w:tcPr>
          <w:p w14:paraId="468795D6" w14:textId="77777777" w:rsidR="006E25D0" w:rsidRPr="006E25D0" w:rsidRDefault="006E25D0" w:rsidP="006E25D0">
            <w:pPr>
              <w:snapToGrid w:val="0"/>
              <w:spacing w:beforeLines="50" w:before="120" w:afterLines="25" w:after="60" w:line="300" w:lineRule="auto"/>
              <w:jc w:val="both"/>
              <w:rPr>
                <w:rFonts w:eastAsia="Microsoft YaHei"/>
                <w:i/>
                <w:iCs/>
                <w:szCs w:val="20"/>
                <w:lang w:eastAsia="zh-CN"/>
              </w:rPr>
            </w:pPr>
            <w:r w:rsidRPr="006E25D0">
              <w:rPr>
                <w:rFonts w:eastAsia="SimSun"/>
                <w:b/>
                <w:bCs/>
                <w:i/>
                <w:iCs/>
                <w:szCs w:val="22"/>
                <w:lang w:eastAsia="zh-CN"/>
              </w:rPr>
              <w:t>Observation</w:t>
            </w:r>
            <w:r w:rsidRPr="006E25D0">
              <w:rPr>
                <w:rFonts w:eastAsia="SimSun" w:hint="eastAsia"/>
                <w:b/>
                <w:bCs/>
                <w:i/>
                <w:iCs/>
                <w:szCs w:val="22"/>
                <w:lang w:eastAsia="zh-CN"/>
              </w:rPr>
              <w:t xml:space="preserve"> 1</w:t>
            </w:r>
            <w:r w:rsidRPr="006E25D0">
              <w:rPr>
                <w:rFonts w:eastAsia="SimSun"/>
                <w:b/>
                <w:bCs/>
                <w:i/>
                <w:iCs/>
                <w:szCs w:val="22"/>
                <w:lang w:eastAsia="zh-CN"/>
              </w:rPr>
              <w:t xml:space="preserve">: </w:t>
            </w:r>
            <w:r w:rsidRPr="006E25D0">
              <w:rPr>
                <w:rFonts w:eastAsia="Microsoft YaHei"/>
                <w:i/>
                <w:iCs/>
                <w:szCs w:val="20"/>
                <w:lang w:eastAsia="zh-CN"/>
              </w:rPr>
              <w:t xml:space="preserve">For FR2 high mobility in </w:t>
            </w:r>
            <w:r w:rsidRPr="006E25D0">
              <w:rPr>
                <w:rFonts w:eastAsia="Microsoft YaHei" w:hint="eastAsia"/>
                <w:i/>
                <w:iCs/>
                <w:szCs w:val="20"/>
                <w:lang w:eastAsia="zh-CN"/>
              </w:rPr>
              <w:t xml:space="preserve">track-based high-speed scenarios such as </w:t>
            </w:r>
            <w:r w:rsidRPr="006E25D0">
              <w:rPr>
                <w:rFonts w:eastAsia="Microsoft YaHei"/>
                <w:i/>
                <w:iCs/>
                <w:szCs w:val="20"/>
                <w:lang w:eastAsia="zh-CN"/>
              </w:rPr>
              <w:t>HS</w:t>
            </w:r>
            <w:r w:rsidRPr="006E25D0">
              <w:rPr>
                <w:rFonts w:eastAsia="Microsoft YaHei" w:hint="eastAsia"/>
                <w:i/>
                <w:iCs/>
                <w:szCs w:val="20"/>
                <w:lang w:eastAsia="zh-CN"/>
              </w:rPr>
              <w:t>R</w:t>
            </w:r>
            <w:r w:rsidRPr="006E25D0">
              <w:rPr>
                <w:rFonts w:eastAsia="Microsoft YaHei"/>
                <w:i/>
                <w:iCs/>
                <w:szCs w:val="20"/>
                <w:lang w:eastAsia="zh-CN"/>
              </w:rPr>
              <w:t xml:space="preserve"> and highway, it can be observed that</w:t>
            </w:r>
            <w:r w:rsidRPr="006E25D0">
              <w:rPr>
                <w:rFonts w:eastAsia="SimSun"/>
                <w:i/>
                <w:iCs/>
                <w:szCs w:val="22"/>
                <w:lang w:eastAsia="zh-CN"/>
              </w:rPr>
              <w:t xml:space="preserve"> </w:t>
            </w:r>
          </w:p>
          <w:p w14:paraId="5A8C1918" w14:textId="77777777" w:rsidR="006E25D0" w:rsidRPr="006E25D0" w:rsidRDefault="006E25D0" w:rsidP="006E25D0">
            <w:pPr>
              <w:numPr>
                <w:ilvl w:val="0"/>
                <w:numId w:val="32"/>
              </w:numPr>
              <w:snapToGrid w:val="0"/>
              <w:spacing w:beforeLines="50" w:before="120" w:afterLines="25" w:after="60" w:line="300" w:lineRule="auto"/>
              <w:jc w:val="both"/>
              <w:rPr>
                <w:rFonts w:eastAsia="Microsoft YaHei"/>
                <w:i/>
                <w:iCs/>
                <w:szCs w:val="20"/>
                <w:lang w:val="en-GB" w:eastAsia="zh-CN"/>
              </w:rPr>
            </w:pPr>
            <w:r w:rsidRPr="006E25D0">
              <w:rPr>
                <w:rFonts w:eastAsia="Microsoft YaHei" w:hint="eastAsia"/>
                <w:i/>
                <w:iCs/>
                <w:szCs w:val="20"/>
                <w:lang w:eastAsia="zh-CN"/>
              </w:rPr>
              <w:lastRenderedPageBreak/>
              <w:t>Due to limited service range, narrow beam width, high UE mobility and short beam dwelling time, the current beam management suffers from large beam training overhead, significant time delay, and frequent handover.</w:t>
            </w:r>
          </w:p>
          <w:p w14:paraId="4BAB8C34" w14:textId="77777777" w:rsidR="006E25D0" w:rsidRPr="006E25D0" w:rsidRDefault="006E25D0" w:rsidP="006E25D0">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SimSun"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SimSun" w:hint="eastAsia"/>
                <w:i/>
                <w:iCs/>
                <w:szCs w:val="22"/>
                <w:lang w:eastAsia="zh-CN"/>
              </w:rPr>
              <w:t>railway</w:t>
            </w:r>
            <w:r w:rsidRPr="006E25D0">
              <w:rPr>
                <w:rFonts w:eastAsia="t"/>
                <w:i/>
                <w:iCs/>
                <w:szCs w:val="22"/>
                <w:lang w:eastAsia="zh-CN"/>
              </w:rPr>
              <w:t xml:space="preserve"> and high-way) in a Rel-18 WI.</w:t>
            </w:r>
          </w:p>
          <w:p w14:paraId="0F2E829B" w14:textId="77777777" w:rsidR="006E25D0" w:rsidRPr="006E25D0" w:rsidRDefault="006E25D0" w:rsidP="006E25D0">
            <w:pPr>
              <w:numPr>
                <w:ilvl w:val="0"/>
                <w:numId w:val="32"/>
              </w:numPr>
              <w:snapToGrid w:val="0"/>
              <w:spacing w:beforeLines="25" w:before="60" w:afterLines="25" w:after="60" w:line="300" w:lineRule="auto"/>
              <w:jc w:val="both"/>
              <w:rPr>
                <w:rFonts w:eastAsia="Microsoft YaHei"/>
                <w:i/>
                <w:iCs/>
                <w:szCs w:val="20"/>
                <w:lang w:eastAsia="zh-CN"/>
              </w:rPr>
            </w:pPr>
            <w:r w:rsidRPr="006E25D0">
              <w:rPr>
                <w:rFonts w:eastAsia="Microsoft YaHei"/>
                <w:i/>
                <w:iCs/>
                <w:szCs w:val="20"/>
                <w:lang w:eastAsia="zh-CN"/>
              </w:rPr>
              <w:t xml:space="preserve">Study </w:t>
            </w:r>
            <w:r w:rsidRPr="006E25D0">
              <w:rPr>
                <w:rFonts w:eastAsia="Microsoft YaHei" w:hint="eastAsia"/>
                <w:i/>
                <w:iCs/>
                <w:szCs w:val="20"/>
                <w:lang w:eastAsia="zh-CN"/>
              </w:rPr>
              <w:t>the implementation and design</w:t>
            </w:r>
            <w:r w:rsidRPr="006E25D0">
              <w:rPr>
                <w:rFonts w:eastAsia="Microsoft YaHei"/>
                <w:i/>
                <w:iCs/>
                <w:szCs w:val="20"/>
                <w:lang w:eastAsia="zh-CN"/>
              </w:rPr>
              <w:t xml:space="preserve"> </w:t>
            </w:r>
            <w:r w:rsidRPr="006E25D0">
              <w:rPr>
                <w:rFonts w:eastAsia="Microsoft YaHei" w:hint="eastAsia"/>
                <w:i/>
                <w:iCs/>
                <w:szCs w:val="20"/>
                <w:lang w:eastAsia="zh-CN"/>
              </w:rPr>
              <w:t>of</w:t>
            </w:r>
            <w:r w:rsidRPr="006E25D0">
              <w:rPr>
                <w:rFonts w:eastAsia="Microsoft YaHei"/>
                <w:i/>
                <w:iCs/>
                <w:szCs w:val="20"/>
                <w:lang w:eastAsia="zh-CN"/>
              </w:rPr>
              <w:t xml:space="preserve"> predictable mobility for beam management </w:t>
            </w:r>
            <w:r w:rsidRPr="006E25D0">
              <w:rPr>
                <w:rFonts w:eastAsia="Microsoft YaHei" w:hint="eastAsia"/>
                <w:i/>
                <w:iCs/>
                <w:szCs w:val="20"/>
                <w:lang w:eastAsia="zh-CN"/>
              </w:rPr>
              <w:t>in various</w:t>
            </w:r>
            <w:r w:rsidRPr="006E25D0">
              <w:rPr>
                <w:rFonts w:eastAsia="Microsoft YaHei"/>
                <w:i/>
                <w:iCs/>
                <w:szCs w:val="20"/>
                <w:lang w:eastAsia="zh-CN"/>
              </w:rPr>
              <w:t xml:space="preserve"> scenario</w:t>
            </w:r>
            <w:r w:rsidRPr="006E25D0">
              <w:rPr>
                <w:rFonts w:eastAsia="Microsoft YaHei" w:hint="eastAsia"/>
                <w:i/>
                <w:iCs/>
                <w:szCs w:val="20"/>
                <w:lang w:eastAsia="zh-CN"/>
              </w:rPr>
              <w:t>s</w:t>
            </w:r>
            <w:r w:rsidRPr="006E25D0">
              <w:rPr>
                <w:rFonts w:eastAsia="Microsoft YaHei"/>
                <w:i/>
                <w:iCs/>
                <w:szCs w:val="20"/>
                <w:lang w:eastAsia="zh-CN"/>
              </w:rPr>
              <w:t>.</w:t>
            </w:r>
          </w:p>
          <w:p w14:paraId="06553460" w14:textId="77777777" w:rsidR="006E25D0" w:rsidRPr="006E25D0" w:rsidRDefault="006E25D0" w:rsidP="006E25D0">
            <w:pPr>
              <w:numPr>
                <w:ilvl w:val="0"/>
                <w:numId w:val="32"/>
              </w:numPr>
              <w:snapToGrid w:val="0"/>
              <w:spacing w:beforeLines="25" w:before="60" w:afterLines="25" w:after="60" w:line="300" w:lineRule="auto"/>
              <w:jc w:val="both"/>
              <w:rPr>
                <w:rFonts w:eastAsia="Microsoft YaHei"/>
                <w:i/>
                <w:iCs/>
                <w:szCs w:val="20"/>
                <w:lang w:eastAsia="zh-CN"/>
              </w:rPr>
            </w:pPr>
            <w:r w:rsidRPr="006E25D0">
              <w:rPr>
                <w:rFonts w:eastAsia="Microsoft YaHei"/>
                <w:i/>
                <w:iCs/>
                <w:szCs w:val="20"/>
                <w:lang w:eastAsia="zh-CN"/>
              </w:rPr>
              <w:t xml:space="preserve">Evaluate </w:t>
            </w:r>
            <w:r w:rsidRPr="006E25D0">
              <w:rPr>
                <w:rFonts w:eastAsia="Microsoft YaHei" w:hint="eastAsia"/>
                <w:i/>
                <w:iCs/>
                <w:szCs w:val="20"/>
                <w:lang w:eastAsia="zh-CN"/>
              </w:rPr>
              <w:t xml:space="preserve">the performance gain and cost </w:t>
            </w:r>
            <w:proofErr w:type="gramStart"/>
            <w:r w:rsidRPr="006E25D0">
              <w:rPr>
                <w:rFonts w:eastAsia="Microsoft YaHei" w:hint="eastAsia"/>
                <w:i/>
                <w:iCs/>
                <w:szCs w:val="20"/>
                <w:lang w:eastAsia="zh-CN"/>
              </w:rPr>
              <w:t xml:space="preserve">of  </w:t>
            </w:r>
            <w:r w:rsidRPr="006E25D0">
              <w:rPr>
                <w:rFonts w:eastAsia="Microsoft YaHei"/>
                <w:i/>
                <w:iCs/>
                <w:szCs w:val="20"/>
                <w:lang w:eastAsia="zh-CN"/>
              </w:rPr>
              <w:t>predictable</w:t>
            </w:r>
            <w:proofErr w:type="gramEnd"/>
            <w:r w:rsidRPr="006E25D0">
              <w:rPr>
                <w:rFonts w:eastAsia="Microsoft YaHei"/>
                <w:i/>
                <w:iCs/>
                <w:szCs w:val="20"/>
                <w:lang w:eastAsia="zh-CN"/>
              </w:rPr>
              <w:t xml:space="preserve"> mobility for beam management</w:t>
            </w:r>
            <w:r w:rsidRPr="006E25D0">
              <w:rPr>
                <w:rFonts w:eastAsia="Microsoft YaHei" w:hint="eastAsia"/>
                <w:i/>
                <w:iCs/>
                <w:szCs w:val="20"/>
                <w:lang w:eastAsia="zh-CN"/>
              </w:rPr>
              <w:t xml:space="preserve"> in a more concrete and comprehensive manner</w:t>
            </w:r>
            <w:r w:rsidRPr="006E25D0">
              <w:rPr>
                <w:rFonts w:eastAsia="Microsoft YaHei"/>
                <w:i/>
                <w:iCs/>
                <w:szCs w:val="20"/>
                <w:lang w:eastAsia="zh-CN"/>
              </w:rPr>
              <w:t>.</w:t>
            </w:r>
          </w:p>
          <w:p w14:paraId="3BD05BA2" w14:textId="77777777" w:rsidR="006E25D0" w:rsidRDefault="006E25D0">
            <w:pPr>
              <w:rPr>
                <w:b/>
                <w:bCs/>
              </w:rPr>
            </w:pPr>
          </w:p>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26300EE6"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1CB85EC8" w14:textId="0B23944C" w:rsidR="006E25D0" w:rsidRPr="006E25D0" w:rsidRDefault="006E25D0" w:rsidP="00402C0A">
      <w:pPr>
        <w:pStyle w:val="05reference"/>
        <w:numPr>
          <w:ilvl w:val="0"/>
          <w:numId w:val="27"/>
        </w:numPr>
        <w:rPr>
          <w:rFonts w:eastAsia="SimSun"/>
          <w:szCs w:val="20"/>
          <w:lang w:eastAsia="zh-CN"/>
        </w:rPr>
      </w:pPr>
      <w:r w:rsidRPr="006E25D0">
        <w:rPr>
          <w:rFonts w:eastAsia="SimSun"/>
          <w:szCs w:val="20"/>
          <w:lang w:eastAsia="zh-CN"/>
        </w:rPr>
        <w:t>R1-2203255 Model and data-driven beam predictions in high-speed railway scenarios</w:t>
      </w:r>
      <w:r w:rsidRPr="006E25D0">
        <w:rPr>
          <w:rFonts w:eastAsia="SimSun"/>
          <w:szCs w:val="20"/>
          <w:lang w:eastAsia="zh-CN"/>
        </w:rPr>
        <w:tab/>
        <w:t>PML</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07C3" w14:textId="77777777" w:rsidR="0050088E" w:rsidRDefault="0050088E">
      <w:r>
        <w:separator/>
      </w:r>
    </w:p>
  </w:endnote>
  <w:endnote w:type="continuationSeparator" w:id="0">
    <w:p w14:paraId="49EA386E" w14:textId="77777777" w:rsidR="0050088E" w:rsidRDefault="0050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99C4A" w14:textId="77777777" w:rsidR="0050088E" w:rsidRDefault="0050088E">
      <w:r>
        <w:separator/>
      </w:r>
    </w:p>
  </w:footnote>
  <w:footnote w:type="continuationSeparator" w:id="0">
    <w:p w14:paraId="668A32ED" w14:textId="77777777" w:rsidR="0050088E" w:rsidRDefault="0050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E358D4" w:rsidRDefault="00E358D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97509917">
    <w:abstractNumId w:val="8"/>
  </w:num>
  <w:num w:numId="2" w16cid:durableId="969163937">
    <w:abstractNumId w:val="18"/>
  </w:num>
  <w:num w:numId="3" w16cid:durableId="1782652020">
    <w:abstractNumId w:val="23"/>
  </w:num>
  <w:num w:numId="4" w16cid:durableId="1040088056">
    <w:abstractNumId w:val="28"/>
  </w:num>
  <w:num w:numId="5" w16cid:durableId="1344478757">
    <w:abstractNumId w:val="0"/>
  </w:num>
  <w:num w:numId="6" w16cid:durableId="599293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7380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7426623">
    <w:abstractNumId w:val="27"/>
  </w:num>
  <w:num w:numId="9" w16cid:durableId="383140927">
    <w:abstractNumId w:val="15"/>
  </w:num>
  <w:num w:numId="10" w16cid:durableId="907961502">
    <w:abstractNumId w:val="32"/>
  </w:num>
  <w:num w:numId="11" w16cid:durableId="710567947">
    <w:abstractNumId w:val="13"/>
  </w:num>
  <w:num w:numId="12" w16cid:durableId="2011787139">
    <w:abstractNumId w:val="14"/>
  </w:num>
  <w:num w:numId="13" w16cid:durableId="2003005055">
    <w:abstractNumId w:val="19"/>
  </w:num>
  <w:num w:numId="14" w16cid:durableId="1029792963">
    <w:abstractNumId w:val="7"/>
  </w:num>
  <w:num w:numId="15" w16cid:durableId="431169940">
    <w:abstractNumId w:val="25"/>
  </w:num>
  <w:num w:numId="16" w16cid:durableId="1885362581">
    <w:abstractNumId w:val="31"/>
  </w:num>
  <w:num w:numId="17" w16cid:durableId="1182670483">
    <w:abstractNumId w:val="2"/>
  </w:num>
  <w:num w:numId="18" w16cid:durableId="370806443">
    <w:abstractNumId w:val="6"/>
  </w:num>
  <w:num w:numId="19" w16cid:durableId="1030185830">
    <w:abstractNumId w:val="4"/>
  </w:num>
  <w:num w:numId="20" w16cid:durableId="466824377">
    <w:abstractNumId w:val="3"/>
  </w:num>
  <w:num w:numId="21" w16cid:durableId="1469400220">
    <w:abstractNumId w:val="5"/>
  </w:num>
  <w:num w:numId="22" w16cid:durableId="1047412758">
    <w:abstractNumId w:val="11"/>
  </w:num>
  <w:num w:numId="23" w16cid:durableId="722024137">
    <w:abstractNumId w:val="17"/>
  </w:num>
  <w:num w:numId="24" w16cid:durableId="1728845624">
    <w:abstractNumId w:val="10"/>
  </w:num>
  <w:num w:numId="25" w16cid:durableId="2075815381">
    <w:abstractNumId w:val="30"/>
  </w:num>
  <w:num w:numId="26" w16cid:durableId="4958466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5165541">
    <w:abstractNumId w:val="24"/>
  </w:num>
  <w:num w:numId="28" w16cid:durableId="1786342453">
    <w:abstractNumId w:val="21"/>
  </w:num>
  <w:num w:numId="29" w16cid:durableId="343897406">
    <w:abstractNumId w:val="9"/>
  </w:num>
  <w:num w:numId="30" w16cid:durableId="587006807">
    <w:abstractNumId w:val="20"/>
  </w:num>
  <w:num w:numId="31" w16cid:durableId="1125655853">
    <w:abstractNumId w:val="26"/>
  </w:num>
  <w:num w:numId="32" w16cid:durableId="2048680580">
    <w:abstractNumId w:val="12"/>
  </w:num>
  <w:num w:numId="33" w16cid:durableId="1883637070">
    <w:abstractNumId w:val="29"/>
  </w:num>
  <w:num w:numId="34" w16cid:durableId="872573316">
    <w:abstractNumId w:val="22"/>
  </w:num>
  <w:num w:numId="35" w16cid:durableId="1586691">
    <w:abstractNumId w:val="16"/>
  </w:num>
  <w:num w:numId="36" w16cid:durableId="200023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D2F"/>
    <w:rsid w:val="00751E75"/>
    <w:rsid w:val="00752231"/>
    <w:rsid w:val="00752E68"/>
    <w:rsid w:val="007540DA"/>
    <w:rsid w:val="00754921"/>
    <w:rsid w:val="007556D2"/>
    <w:rsid w:val="007558A9"/>
    <w:rsid w:val="00756067"/>
    <w:rsid w:val="007562C6"/>
    <w:rsid w:val="007567F9"/>
    <w:rsid w:val="0075680B"/>
    <w:rsid w:val="00756DD0"/>
    <w:rsid w:val="007572B1"/>
    <w:rsid w:val="00757B7A"/>
    <w:rsid w:val="00757C1E"/>
    <w:rsid w:val="00757E6F"/>
    <w:rsid w:val="00760598"/>
    <w:rsid w:val="00763000"/>
    <w:rsid w:val="00764524"/>
    <w:rsid w:val="00764EF2"/>
    <w:rsid w:val="0076574A"/>
    <w:rsid w:val="00765DDC"/>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350C"/>
    <w:rsid w:val="00ED3E21"/>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pPr>
      <w:keepNext/>
      <w:numPr>
        <w:numId w:val="1"/>
      </w:numPr>
      <w:spacing w:before="240" w:after="60"/>
      <w:outlineLvl w:val="0"/>
    </w:pPr>
    <w:rPr>
      <w:rFonts w:ascii="Helvetica" w:eastAsia="ＭＳ 明朝" w:hAnsi="Helvetica" w:cs="Arial"/>
      <w:bCs/>
      <w:kern w:val="32"/>
      <w:sz w:val="28"/>
      <w:szCs w:val="32"/>
    </w:rPr>
  </w:style>
  <w:style w:type="paragraph" w:styleId="2">
    <w:name w:val="heading 2"/>
    <w:aliases w:val="Head2A,2,H2,UNDERRUBRIK 1-2,DO NOT USE_h2,h2,h21,H2 Char,h2 Char"/>
    <w:basedOn w:val="a0"/>
    <w:next w:val="a1"/>
    <w:link w:val="20"/>
    <w:qFormat/>
    <w:pPr>
      <w:keepNext/>
      <w:numPr>
        <w:ilvl w:val="1"/>
        <w:numId w:val="1"/>
      </w:numPr>
      <w:spacing w:before="240" w:after="60"/>
      <w:outlineLvl w:val="1"/>
    </w:pPr>
    <w:rPr>
      <w:rFonts w:ascii="Helvetica" w:eastAsia="ＭＳ 明朝"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numPr>
        <w:ilvl w:val="2"/>
        <w:numId w:val="1"/>
      </w:numPr>
      <w:spacing w:before="240" w:after="60"/>
      <w:outlineLvl w:val="2"/>
    </w:pPr>
    <w:rPr>
      <w:rFonts w:ascii="Arial" w:eastAsia="ＭＳ 明朝"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ＭＳ 明朝"/>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pPr>
      <w:spacing w:after="120"/>
    </w:pPr>
  </w:style>
  <w:style w:type="paragraph" w:styleId="a6">
    <w:name w:val="caption"/>
    <w:basedOn w:val="a0"/>
    <w:next w:val="a0"/>
    <w:uiPriority w:val="35"/>
    <w:semiHidden/>
    <w:unhideWhenUsed/>
    <w:qFormat/>
    <w:rPr>
      <w:rFonts w:asciiTheme="majorHAnsi" w:eastAsia="SimHei" w:hAnsiTheme="majorHAnsi" w:cstheme="majorBidi"/>
      <w:szCs w:val="20"/>
    </w:rPr>
  </w:style>
  <w:style w:type="paragraph" w:styleId="a">
    <w:name w:val="List Bullet"/>
    <w:basedOn w:val="a0"/>
    <w:uiPriority w:val="99"/>
    <w:qFormat/>
    <w:pPr>
      <w:numPr>
        <w:numId w:val="3"/>
      </w:numPr>
    </w:pPr>
    <w:rPr>
      <w:rFonts w:eastAsia="ＭＳ ゴシック"/>
      <w:sz w:val="24"/>
      <w:szCs w:val="20"/>
      <w:lang w:val="en-GB" w:eastAsia="ja-JP"/>
    </w:rPr>
  </w:style>
  <w:style w:type="paragraph" w:styleId="a7">
    <w:name w:val="annotation text"/>
    <w:basedOn w:val="a0"/>
    <w:link w:val="a8"/>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ＭＳ 明朝"/>
      <w:szCs w:val="20"/>
      <w:lang w:val="en-GB" w:eastAsia="en-GB"/>
    </w:rPr>
  </w:style>
  <w:style w:type="paragraph" w:styleId="21">
    <w:name w:val="List 2"/>
    <w:basedOn w:val="a0"/>
    <w:uiPriority w:val="99"/>
    <w:semiHidden/>
    <w:unhideWhenUsed/>
    <w:pPr>
      <w:ind w:leftChars="200" w:left="100" w:hangingChars="200" w:hanging="200"/>
      <w:contextualSpacing/>
    </w:pPr>
  </w:style>
  <w:style w:type="paragraph" w:styleId="a9">
    <w:name w:val="Balloon Text"/>
    <w:basedOn w:val="a0"/>
    <w:link w:val="aa"/>
    <w:uiPriority w:val="99"/>
    <w:semiHidden/>
    <w:unhideWhenUsed/>
    <w:qFormat/>
    <w:rPr>
      <w:rFonts w:ascii="Segoe UI" w:hAnsi="Segoe UI" w:cs="Segoe UI"/>
      <w:sz w:val="18"/>
      <w:szCs w:val="18"/>
    </w:rPr>
  </w:style>
  <w:style w:type="paragraph" w:styleId="ab">
    <w:name w:val="footer"/>
    <w:basedOn w:val="a0"/>
    <w:link w:val="ac"/>
    <w:unhideWhenUsed/>
    <w:qFormat/>
    <w:pPr>
      <w:tabs>
        <w:tab w:val="center" w:pos="4680"/>
        <w:tab w:val="right" w:pos="9360"/>
      </w:tabs>
    </w:pPr>
  </w:style>
  <w:style w:type="paragraph" w:styleId="ad">
    <w:name w:val="header"/>
    <w:basedOn w:val="a0"/>
    <w:link w:val="ae"/>
    <w:pPr>
      <w:tabs>
        <w:tab w:val="center" w:pos="4536"/>
        <w:tab w:val="right" w:pos="9072"/>
      </w:tabs>
    </w:pPr>
    <w:rPr>
      <w:rFonts w:ascii="Arial" w:eastAsia="ＭＳ 明朝" w:hAnsi="Arial"/>
      <w:b/>
    </w:rPr>
  </w:style>
  <w:style w:type="paragraph" w:styleId="af">
    <w:name w:val="List"/>
    <w:basedOn w:val="a0"/>
    <w:uiPriority w:val="99"/>
    <w:semiHidden/>
    <w:unhideWhenUsed/>
    <w:pPr>
      <w:ind w:left="360" w:hanging="360"/>
      <w:contextualSpacing/>
    </w:pPr>
  </w:style>
  <w:style w:type="paragraph" w:styleId="af0">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Pr>
      <w:b/>
      <w:bCs/>
    </w:rPr>
  </w:style>
  <w:style w:type="table" w:styleId="af3">
    <w:name w:val="Table Grid"/>
    <w:basedOn w:val="a3"/>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Pr>
      <w:color w:val="0563C1" w:themeColor="hyperlink"/>
      <w:u w:val="single"/>
    </w:rPr>
  </w:style>
  <w:style w:type="character" w:styleId="af5">
    <w:name w:val="annotation reference"/>
    <w:basedOn w:val="a2"/>
    <w:uiPriority w:val="99"/>
    <w:semiHidden/>
    <w:unhideWhenUsed/>
    <w:rPr>
      <w:sz w:val="16"/>
      <w:szCs w:val="16"/>
    </w:rPr>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2"/>
    <w:link w:val="1"/>
    <w:rPr>
      <w:rFonts w:ascii="Helvetica" w:eastAsia="ＭＳ 明朝" w:hAnsi="Helvetica" w:cs="Arial"/>
      <w:bCs/>
      <w:kern w:val="32"/>
      <w:sz w:val="28"/>
      <w:szCs w:val="32"/>
      <w:lang w:eastAsia="en-US"/>
    </w:rPr>
  </w:style>
  <w:style w:type="character" w:customStyle="1" w:styleId="20">
    <w:name w:val="見出し 2 (文字)"/>
    <w:aliases w:val="Head2A (文字),2 (文字),H2 (文字),UNDERRUBRIK 1-2 (文字),DO NOT USE_h2 (文字),h2 (文字),h21 (文字),H2 Char (文字),h2 Char (文字)"/>
    <w:basedOn w:val="a2"/>
    <w:link w:val="2"/>
    <w:rPr>
      <w:rFonts w:ascii="Helvetica" w:eastAsia="ＭＳ 明朝" w:hAnsi="Helvetica" w:cs="Arial"/>
      <w:bCs/>
      <w:iCs/>
      <w:sz w:val="24"/>
      <w:szCs w:val="28"/>
      <w:lang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2"/>
    <w:link w:val="3"/>
    <w:qFormat/>
    <w:rPr>
      <w:rFonts w:ascii="Arial" w:eastAsia="ＭＳ 明朝" w:hAnsi="Arial" w:cs="Arial"/>
      <w:bCs/>
      <w:sz w:val="20"/>
      <w:szCs w:val="26"/>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2"/>
    <w:link w:val="4"/>
    <w:rPr>
      <w:rFonts w:ascii="Times New Roman" w:eastAsia="ＭＳ 明朝" w:hAnsi="Times New Roman" w:cs="Times New Roman"/>
      <w:bCs/>
      <w:sz w:val="20"/>
      <w:szCs w:val="28"/>
      <w:lang w:eastAsia="en-US"/>
    </w:rPr>
  </w:style>
  <w:style w:type="character" w:customStyle="1" w:styleId="ae">
    <w:name w:val="ヘッダー (文字)"/>
    <w:basedOn w:val="a2"/>
    <w:link w:val="ad"/>
    <w:qFormat/>
    <w:rPr>
      <w:rFonts w:ascii="Arial" w:eastAsia="ＭＳ 明朝"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SimSun"/>
      <w:lang w:eastAsia="zh-CN"/>
    </w:rPr>
  </w:style>
  <w:style w:type="character" w:customStyle="1" w:styleId="00TextChar">
    <w:name w:val="00_Text Char"/>
    <w:basedOn w:val="a2"/>
    <w:link w:val="00Text"/>
    <w:qFormat/>
    <w:rPr>
      <w:rFonts w:ascii="Times New Roman" w:eastAsia="SimSun"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ＭＳ 明朝"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ＭＳ 明朝" w:hAnsi="Arial" w:cs="Arial"/>
      <w:bCs/>
      <w:iCs/>
      <w:sz w:val="22"/>
      <w:szCs w:val="28"/>
      <w:lang w:eastAsia="zh-CN"/>
    </w:rPr>
  </w:style>
  <w:style w:type="character" w:customStyle="1" w:styleId="01Char">
    <w:name w:val="01 Char"/>
    <w:link w:val="01"/>
    <w:qFormat/>
    <w:rPr>
      <w:rFonts w:ascii="Arial" w:eastAsia="ＭＳ 明朝" w:hAnsi="Arial" w:cs="Arial"/>
      <w:bCs/>
      <w:kern w:val="32"/>
      <w:sz w:val="28"/>
      <w:szCs w:val="32"/>
      <w:lang w:eastAsia="en-US"/>
    </w:rPr>
  </w:style>
  <w:style w:type="character" w:customStyle="1" w:styleId="02Char">
    <w:name w:val="02 Char"/>
    <w:link w:val="02"/>
    <w:rPr>
      <w:rFonts w:ascii="Arial" w:eastAsia="ＭＳ 明朝"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a5">
    <w:name w:val="本文 (文字)"/>
    <w:basedOn w:val="a2"/>
    <w:link w:val="a1"/>
    <w:uiPriority w:val="99"/>
    <w:qFormat/>
    <w:rPr>
      <w:rFonts w:ascii="Times New Roman" w:eastAsia="Times New Roman" w:hAnsi="Times New Roman" w:cs="Times New Roman"/>
      <w:sz w:val="20"/>
      <w:szCs w:val="24"/>
      <w:lang w:eastAsia="en-US"/>
    </w:rPr>
  </w:style>
  <w:style w:type="character" w:styleId="af6">
    <w:name w:val="Placeholder Text"/>
    <w:basedOn w:val="a2"/>
    <w:uiPriority w:val="99"/>
    <w:semiHidden/>
    <w:rPr>
      <w:color w:val="808080"/>
    </w:rPr>
  </w:style>
  <w:style w:type="character" w:customStyle="1" w:styleId="aa">
    <w:name w:val="吹き出し (文字)"/>
    <w:basedOn w:val="a2"/>
    <w:link w:val="a9"/>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ac">
    <w:name w:val="フッター (文字)"/>
    <w:basedOn w:val="a2"/>
    <w:link w:val="ab"/>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8">
    <w:name w:val="コメント文字列 (文字)"/>
    <w:basedOn w:val="a2"/>
    <w:link w:val="a7"/>
    <w:uiPriority w:val="99"/>
    <w:rPr>
      <w:rFonts w:ascii="Times New Roman" w:eastAsia="Times New Roman" w:hAnsi="Times New Roman" w:cs="Times New Roman"/>
      <w:sz w:val="20"/>
      <w:szCs w:val="20"/>
      <w:lang w:eastAsia="en-US"/>
    </w:rPr>
  </w:style>
  <w:style w:type="character" w:customStyle="1" w:styleId="af2">
    <w:name w:val="コメント内容 (文字)"/>
    <w:basedOn w:val="a8"/>
    <w:link w:val="af1"/>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f"/>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見出し 5 (文字)"/>
    <w:basedOn w:val="a2"/>
    <w:link w:val="5"/>
    <w:rPr>
      <w:rFonts w:ascii="Times New Roman" w:eastAsia="Times New Roman" w:hAnsi="Times New Roman" w:cs="Times New Roman"/>
      <w:b/>
      <w:bCs/>
      <w:i/>
      <w:iCs/>
      <w:sz w:val="26"/>
      <w:szCs w:val="26"/>
      <w:lang w:eastAsia="en-US"/>
    </w:rPr>
  </w:style>
  <w:style w:type="character" w:customStyle="1" w:styleId="60">
    <w:name w:val="見出し 6 (文字)"/>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0">
    <w:name w:val="見出し 7 (文字)"/>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見出し 8 (文字)"/>
    <w:basedOn w:val="a2"/>
    <w:link w:val="8"/>
    <w:uiPriority w:val="9"/>
    <w:semiHidden/>
    <w:rPr>
      <w:rFonts w:ascii="Cambria" w:eastAsia="SimSun" w:hAnsi="Cambria" w:cs="Times New Roman"/>
      <w:sz w:val="24"/>
      <w:szCs w:val="24"/>
      <w:lang w:eastAsia="en-US"/>
    </w:rPr>
  </w:style>
  <w:style w:type="character" w:customStyle="1" w:styleId="90">
    <w:name w:val="見出し 9 (文字)"/>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ＭＳ 明朝"/>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9">
    <w:name w:val="Revision"/>
    <w:hidden/>
    <w:uiPriority w:val="99"/>
    <w:semiHidden/>
    <w:rsid w:val="009F0497"/>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D43392-70CF-4B0F-A663-2A4FBD8BBD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27860</Words>
  <Characters>158806</Characters>
  <Application>Microsoft Office Word</Application>
  <DocSecurity>0</DocSecurity>
  <Lines>1323</Lines>
  <Paragraphs>372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186294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2022-05-16T04:13:00Z</dcterms:created>
  <dcterms:modified xsi:type="dcterms:W3CDTF">2022-05-16T04:13:00Z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