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r>
        <w:t>CompanyC uploads an empty file named Document-v003-CompanyB-CompanyC</w:t>
      </w:r>
      <w:r>
        <w:rPr>
          <w:color w:val="FF0000"/>
        </w:rPr>
        <w:t>.checkout</w:t>
      </w:r>
    </w:p>
    <w:p w14:paraId="3A199F82"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6147E2">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6147E2"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6147E2">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6147E2">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Supported by: InterDigital</w:t>
            </w:r>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r w:rsidR="006147E2">
        <w:fldChar w:fldCharType="begin"/>
      </w:r>
      <w:r w:rsidR="006147E2">
        <w:instrText xml:space="preserve"> SEQ Table \* ARABIC </w:instrText>
      </w:r>
      <w:r w:rsidR="006147E2">
        <w:fldChar w:fldCharType="separate"/>
      </w:r>
      <w:r>
        <w:t>1</w:t>
      </w:r>
      <w:r w:rsidR="006147E2">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ListParagraph"/>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lastRenderedPageBreak/>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ZTE, Sanechips</w:t>
            </w:r>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lastRenderedPageBreak/>
              <w:t>Futurewei</w:t>
            </w:r>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lastRenderedPageBreak/>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lastRenderedPageBreak/>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ZTE/Sanechips</w:t>
      </w:r>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ZTE/Sanechips</w:t>
      </w:r>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pt;height:251.6pt;mso-width-percent:0;mso-height-percent:0;mso-width-percent:0;mso-height-percent:0" o:ole="">
                                        <v:imagedata r:id="rId21" o:title=""/>
                                      </v:shape>
                                      <o:OLEObject Type="Embed" ProgID="Visio.Drawing.15" ShapeID="_x0000_i1026" DrawAspect="Content" ObjectID="_1714811008"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5pt;height:149.4pt;mso-width-percent:0;mso-height-percent:0;mso-width-percent:0;mso-height-percent:0" o:ole="">
            <v:imagedata r:id="rId21" o:title=""/>
          </v:shape>
          <o:OLEObject Type="Embed" ProgID="Visio.Drawing.15" ShapeID="_x0000_i1027" DrawAspect="Content" ObjectID="_1714811005" r:id="rId27"/>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5pt;height:149.4pt;mso-width-percent:0;mso-height-percent:0;mso-width-percent:0;mso-height-percent:0" o:ole="">
            <v:imagedata r:id="rId21" o:title=""/>
          </v:shape>
          <o:OLEObject Type="Embed" ProgID="Visio.Drawing.15" ShapeID="_x0000_i1028" DrawAspect="Content" ObjectID="_1714811006" r:id="rId29"/>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18087A1B"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r w:rsidR="00405DCE">
              <w:rPr>
                <w:rFonts w:eastAsiaTheme="minorEastAsia"/>
              </w:rPr>
              <w:t>, Nokia</w:t>
            </w:r>
            <w:r w:rsidR="007815E2">
              <w:rPr>
                <w:rFonts w:eastAsiaTheme="minorEastAsia"/>
              </w:rPr>
              <w:t xml:space="preserve">, </w:t>
            </w:r>
            <w:r w:rsidR="007815E2" w:rsidRPr="00E52B0D">
              <w:rPr>
                <w:rFonts w:eastAsiaTheme="minorEastAsia"/>
                <w:smallCaps/>
              </w:rPr>
              <w:t>Futurewei</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r>
              <w:rPr>
                <w:smallCaps/>
                <w:kern w:val="0"/>
              </w:rPr>
              <w:t>InterDigital</w:t>
            </w:r>
          </w:p>
        </w:tc>
        <w:tc>
          <w:tcPr>
            <w:tcW w:w="4383" w:type="pct"/>
          </w:tcPr>
          <w:p w14:paraId="05A48E28" w14:textId="3AAA9220" w:rsidR="00501D13" w:rsidRDefault="00E37E02" w:rsidP="00540619">
            <w:pPr>
              <w:rPr>
                <w:kern w:val="0"/>
              </w:rPr>
            </w:pPr>
            <w:r>
              <w:rPr>
                <w:kern w:val="0"/>
              </w:rPr>
              <w:t>We support option 1b.</w:t>
            </w:r>
          </w:p>
        </w:tc>
      </w:tr>
      <w:tr w:rsidR="00405DCE" w14:paraId="2767A3FC" w14:textId="77777777" w:rsidTr="00540619">
        <w:trPr>
          <w:trHeight w:val="333"/>
        </w:trPr>
        <w:tc>
          <w:tcPr>
            <w:tcW w:w="616" w:type="pct"/>
          </w:tcPr>
          <w:p w14:paraId="4B6463B8" w14:textId="40BF987B" w:rsidR="00405DCE" w:rsidRDefault="00405DCE" w:rsidP="00540619">
            <w:pPr>
              <w:rPr>
                <w:smallCaps/>
                <w:kern w:val="0"/>
              </w:rPr>
            </w:pPr>
            <w:r>
              <w:rPr>
                <w:smallCaps/>
                <w:kern w:val="0"/>
              </w:rPr>
              <w:t>Nokia</w:t>
            </w:r>
          </w:p>
        </w:tc>
        <w:tc>
          <w:tcPr>
            <w:tcW w:w="4383" w:type="pct"/>
          </w:tcPr>
          <w:p w14:paraId="65527537" w14:textId="68B12D05" w:rsidR="00405DCE" w:rsidRDefault="00405DCE" w:rsidP="00540619">
            <w:pPr>
              <w:rPr>
                <w:kern w:val="0"/>
              </w:rPr>
            </w:pPr>
            <w:r>
              <w:rPr>
                <w:kern w:val="0"/>
              </w:rPr>
              <w:t xml:space="preserve">We are not fully sure about the descriptions of sub-options. </w:t>
            </w:r>
          </w:p>
        </w:tc>
      </w:tr>
    </w:tbl>
    <w:p w14:paraId="169D6BC3" w14:textId="77777777" w:rsidR="00501D13" w:rsidRDefault="00501D13"/>
    <w:p w14:paraId="303BC5EC" w14:textId="77777777" w:rsidR="0037058C" w:rsidRDefault="00D71C53">
      <w:pPr>
        <w:pStyle w:val="Heading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lastRenderedPageBreak/>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lastRenderedPageBreak/>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lastRenderedPageBreak/>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lastRenderedPageBreak/>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lastRenderedPageBreak/>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t>Supported by: Intel, Samsung, HW/HiSi</w:t>
      </w:r>
    </w:p>
    <w:p w14:paraId="1C711478" w14:textId="77777777" w:rsidR="0037058C" w:rsidRDefault="00D71C53">
      <w:pPr>
        <w:pStyle w:val="ListParagraph"/>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ListParagraph"/>
        <w:numPr>
          <w:ilvl w:val="0"/>
          <w:numId w:val="51"/>
        </w:numPr>
        <w:tabs>
          <w:tab w:val="left" w:pos="1710"/>
        </w:tabs>
      </w:pPr>
      <w:r>
        <w:lastRenderedPageBreak/>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lastRenderedPageBreak/>
              <w:t>Supporting companies</w:t>
            </w:r>
          </w:p>
        </w:tc>
        <w:tc>
          <w:tcPr>
            <w:tcW w:w="8121" w:type="dxa"/>
          </w:tcPr>
          <w:p w14:paraId="6DE2CDE7"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lastRenderedPageBreak/>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175BB770"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637D2D">
              <w:rPr>
                <w:rFonts w:eastAsiaTheme="minorEastAsia"/>
              </w:rPr>
              <w:t xml:space="preserve">, </w:t>
            </w:r>
            <w:r w:rsidR="00637D2D" w:rsidRPr="00E52B0D">
              <w:rPr>
                <w:rFonts w:eastAsiaTheme="minorEastAsia"/>
                <w:smallCaps/>
              </w:rPr>
              <w:t>Futurewei</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r w:rsidR="00405DCE" w14:paraId="45963629" w14:textId="77777777" w:rsidTr="00405DCE">
        <w:trPr>
          <w:trHeight w:val="333"/>
        </w:trPr>
        <w:tc>
          <w:tcPr>
            <w:tcW w:w="1720" w:type="dxa"/>
          </w:tcPr>
          <w:p w14:paraId="58739E7A" w14:textId="77777777" w:rsidR="00405DCE" w:rsidRDefault="00405DCE" w:rsidP="00180DB0">
            <w:pPr>
              <w:rPr>
                <w:kern w:val="0"/>
                <w:lang w:eastAsia="ko-KR"/>
              </w:rPr>
            </w:pPr>
            <w:r>
              <w:rPr>
                <w:kern w:val="0"/>
                <w:lang w:eastAsia="ko-KR"/>
              </w:rPr>
              <w:t>Nokia</w:t>
            </w:r>
          </w:p>
        </w:tc>
        <w:tc>
          <w:tcPr>
            <w:tcW w:w="8085" w:type="dxa"/>
          </w:tcPr>
          <w:p w14:paraId="66938D07" w14:textId="77777777" w:rsidR="00405DCE" w:rsidRDefault="00405DCE" w:rsidP="00180DB0">
            <w:pPr>
              <w:rPr>
                <w:kern w:val="0"/>
                <w:lang w:eastAsia="ko-KR"/>
              </w:rPr>
            </w:pPr>
            <w:r>
              <w:rPr>
                <w:kern w:val="0"/>
                <w:lang w:eastAsia="ko-KR"/>
              </w:rPr>
              <w:t>We see the point from E///, but at least some level of details on exact training methodology may be needed. We can change “</w:t>
            </w:r>
            <w:r w:rsidRPr="00202073">
              <w:rPr>
                <w:kern w:val="0"/>
                <w:lang w:eastAsia="ko-KR"/>
              </w:rPr>
              <w:t>Offline training or Online training</w:t>
            </w:r>
            <w:r>
              <w:rPr>
                <w:kern w:val="0"/>
                <w:lang w:eastAsia="ko-KR"/>
              </w:rPr>
              <w:t>” to “Procedure for training data set collection”</w:t>
            </w:r>
          </w:p>
        </w:tc>
      </w:tr>
      <w:tr w:rsidR="00637D2D" w14:paraId="1CAF3925" w14:textId="77777777" w:rsidTr="00405DCE">
        <w:trPr>
          <w:trHeight w:val="333"/>
        </w:trPr>
        <w:tc>
          <w:tcPr>
            <w:tcW w:w="1720" w:type="dxa"/>
          </w:tcPr>
          <w:p w14:paraId="3A3C04EA" w14:textId="7D521F73" w:rsidR="00637D2D" w:rsidRDefault="00637D2D" w:rsidP="00637D2D">
            <w:pPr>
              <w:rPr>
                <w:kern w:val="0"/>
                <w:lang w:eastAsia="ko-KR"/>
              </w:rPr>
            </w:pPr>
            <w:r w:rsidRPr="00C90138">
              <w:rPr>
                <w:smallCaps/>
                <w:kern w:val="0"/>
              </w:rPr>
              <w:t>Futurewei</w:t>
            </w:r>
          </w:p>
        </w:tc>
        <w:tc>
          <w:tcPr>
            <w:tcW w:w="8085" w:type="dxa"/>
          </w:tcPr>
          <w:p w14:paraId="528D7C35" w14:textId="77777777" w:rsidR="00637D2D" w:rsidRDefault="00637D2D" w:rsidP="00637D2D">
            <w:pPr>
              <w:rPr>
                <w:rFonts w:eastAsiaTheme="minorEastAsia"/>
              </w:rPr>
            </w:pPr>
            <w:r>
              <w:rPr>
                <w:rFonts w:eastAsiaTheme="minorEastAsia"/>
              </w:rPr>
              <w:t>We support Proposal 1-8d with some modification:</w:t>
            </w:r>
          </w:p>
          <w:p w14:paraId="18E2D9CB" w14:textId="77777777" w:rsidR="00637D2D" w:rsidRDefault="00637D2D" w:rsidP="00637D2D">
            <w:pPr>
              <w:pStyle w:val="ListParagraph"/>
              <w:numPr>
                <w:ilvl w:val="0"/>
                <w:numId w:val="67"/>
              </w:numPr>
            </w:pPr>
            <w:r>
              <w:t xml:space="preserve">“description of AI/ML model, e.g., NN architecture </w:t>
            </w:r>
            <w:r w:rsidRPr="00C90138">
              <w:rPr>
                <w:color w:val="FF0000"/>
              </w:rPr>
              <w:t>type</w:t>
            </w:r>
            <w:r w:rsidRPr="00DE56DD">
              <w:t>”</w:t>
            </w:r>
            <w:r>
              <w:t xml:space="preserve"> (of course, companies may provide other information as they wish)</w:t>
            </w:r>
          </w:p>
          <w:p w14:paraId="51CA00BC" w14:textId="77777777" w:rsidR="00637D2D" w:rsidRDefault="00637D2D" w:rsidP="00637D2D">
            <w:pPr>
              <w:pStyle w:val="ListParagraph"/>
              <w:numPr>
                <w:ilvl w:val="0"/>
                <w:numId w:val="67"/>
              </w:numPr>
            </w:pPr>
            <w:r>
              <w:t>remove “offline/online” bullet</w:t>
            </w:r>
          </w:p>
          <w:p w14:paraId="2B9560CC" w14:textId="4D8B0AC8" w:rsidR="00637D2D" w:rsidRDefault="00637D2D" w:rsidP="00637D2D">
            <w:pPr>
              <w:rPr>
                <w:kern w:val="0"/>
                <w:lang w:eastAsia="ko-KR"/>
              </w:rPr>
            </w:pPr>
            <w:r>
              <w:rPr>
                <w:kern w:val="0"/>
              </w:rPr>
              <w:t>As discussed in previous rounds, proposal 1-8d is ok, which let companies to report their AI/ML models</w:t>
            </w:r>
            <w:r w:rsidRPr="00A37820">
              <w:rPr>
                <w:kern w:val="0"/>
              </w:rPr>
              <w:t xml:space="preserve"> </w:t>
            </w:r>
            <w:r w:rsidRPr="00A37820">
              <w:rPr>
                <w:color w:val="202124"/>
                <w:shd w:val="clear" w:color="auto" w:fill="FFFFFF"/>
              </w:rPr>
              <w:t>voluntarily</w:t>
            </w:r>
            <w:r>
              <w:rPr>
                <w:color w:val="202124"/>
                <w:shd w:val="clear" w:color="auto" w:fill="FFFFFF"/>
              </w:rPr>
              <w:t xml:space="preserve"> but not mandatory</w:t>
            </w:r>
            <w:r>
              <w:rPr>
                <w:kern w:val="0"/>
              </w:rPr>
              <w:t>. For loss function, if proposal 1-8d is agreeable to companies, then we are ok to remove “at least when customization is not involved” as it is not mandatory to report. We have this concern because in many cases, loss function and optimizer are customized according to implementation design; thus, they should be left to companies’ creativity.</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 xml:space="preserve">Evaluate the performance gain and cost of predictable mobility for beam management in a more concrete and </w:t>
      </w:r>
      <w:r>
        <w:rPr>
          <w:sz w:val="18"/>
          <w:szCs w:val="18"/>
        </w:rPr>
        <w:lastRenderedPageBreak/>
        <w:t>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lastRenderedPageBreak/>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lastRenderedPageBreak/>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lastRenderedPageBreak/>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w:t>
            </w:r>
            <w:r>
              <w:rPr>
                <w:lang w:eastAsia="ko-KR"/>
              </w:rPr>
              <w:lastRenderedPageBreak/>
              <w:t xml:space="preserve">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HW/HiSi</w:t>
            </w:r>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lastRenderedPageBreak/>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w:t>
      </w:r>
      <w:r w:rsidRPr="004632F8">
        <w:rPr>
          <w:b/>
          <w:bCs/>
          <w:kern w:val="0"/>
        </w:rPr>
        <w:lastRenderedPageBreak/>
        <w:t xml:space="preserve">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0287D43E" w:rsidR="00DB0EDB" w:rsidRPr="00690D6D" w:rsidRDefault="00690D6D" w:rsidP="00DB0EDB">
            <w:r w:rsidRPr="00690D6D">
              <w:t>Ericsson</w:t>
            </w:r>
            <w:r w:rsidR="00155D36">
              <w:t>, DCM</w:t>
            </w:r>
            <w:r w:rsidR="00ED6226">
              <w:t xml:space="preserve">, </w:t>
            </w:r>
            <w:r w:rsidR="00ED6226" w:rsidRPr="00C90138">
              <w:rPr>
                <w:smallCaps/>
                <w:kern w:val="0"/>
              </w:rPr>
              <w:t>Futurewei</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356B59D2"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xml:space="preserve">, </w:t>
            </w:r>
            <w:r w:rsidR="00405DCE" w:rsidRPr="004C07A1">
              <w:rPr>
                <w:b/>
                <w:bCs/>
              </w:rPr>
              <w:t>Nokia</w:t>
            </w:r>
            <w:r w:rsidR="00405DCE">
              <w:rPr>
                <w:b/>
                <w:bCs/>
              </w:rPr>
              <w:t xml:space="preserve"> (FFS is for Top-K definition)</w:t>
            </w:r>
            <w:r w:rsidR="00ED6226">
              <w:rPr>
                <w:b/>
                <w:bCs/>
              </w:rPr>
              <w:t xml:space="preserve">, </w:t>
            </w:r>
            <w:r w:rsidR="00ED6226" w:rsidRPr="00C90138">
              <w:rPr>
                <w:smallCaps/>
                <w:kern w:val="0"/>
              </w:rPr>
              <w:t>Futurewei</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575F2EB6"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7794F21B"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Option 2 is commonly used in AI/ML fields and the related function is provided by Tensorflow.</w:t>
            </w:r>
          </w:p>
        </w:tc>
      </w:tr>
      <w:tr w:rsidR="00405DCE" w:rsidRPr="009C6FEB" w14:paraId="232DBB43" w14:textId="77777777" w:rsidTr="00405DCE">
        <w:tc>
          <w:tcPr>
            <w:tcW w:w="1165" w:type="dxa"/>
          </w:tcPr>
          <w:p w14:paraId="071EF5AF" w14:textId="77777777" w:rsidR="00405DCE" w:rsidRPr="009C6FEB" w:rsidRDefault="00405DCE" w:rsidP="00180DB0">
            <w:pPr>
              <w:rPr>
                <w:smallCaps/>
                <w:kern w:val="0"/>
                <w:lang w:eastAsia="ko-KR"/>
              </w:rPr>
            </w:pPr>
            <w:r w:rsidRPr="009C6FEB">
              <w:rPr>
                <w:smallCaps/>
                <w:kern w:val="0"/>
                <w:lang w:eastAsia="ko-KR"/>
              </w:rPr>
              <w:lastRenderedPageBreak/>
              <w:t>Nokia</w:t>
            </w:r>
          </w:p>
        </w:tc>
        <w:tc>
          <w:tcPr>
            <w:tcW w:w="8730" w:type="dxa"/>
          </w:tcPr>
          <w:p w14:paraId="49C3EE93" w14:textId="77777777" w:rsidR="00405DCE" w:rsidRDefault="00405DCE" w:rsidP="00180DB0">
            <w:pPr>
              <w:rPr>
                <w:lang w:eastAsia="ko-KR"/>
              </w:rPr>
            </w:pPr>
            <w:r w:rsidRPr="009C6FEB">
              <w:rPr>
                <w:lang w:eastAsia="ko-KR"/>
              </w:rPr>
              <w:t>“</w:t>
            </w:r>
            <w:r w:rsidRPr="00D57D9C">
              <w:rPr>
                <w:i/>
                <w:iCs/>
                <w:lang w:eastAsia="ko-KR"/>
              </w:rPr>
              <w:t>where (</w:t>
            </w:r>
            <w:r w:rsidRPr="00262B8B">
              <w:rPr>
                <w:i/>
                <w:iCs/>
                <w:highlight w:val="yellow"/>
                <w:lang w:eastAsia="ko-KR"/>
              </w:rPr>
              <w:t>FFS</w:t>
            </w:r>
            <w:r w:rsidRPr="00D57D9C">
              <w:rPr>
                <w:i/>
                <w:iCs/>
                <w:lang w:eastAsia="ko-KR"/>
              </w:rPr>
              <w:t>) M is the total number of beams</w:t>
            </w:r>
            <w:r w:rsidRPr="009C6FEB">
              <w:rPr>
                <w:lang w:eastAsia="ko-KR"/>
              </w:rPr>
              <w:t xml:space="preserve">” : this is ok </w:t>
            </w:r>
            <w:r>
              <w:rPr>
                <w:lang w:eastAsia="ko-KR"/>
              </w:rPr>
              <w:t>for</w:t>
            </w:r>
            <w:r w:rsidRPr="009C6FEB">
              <w:rPr>
                <w:lang w:eastAsia="ko-KR"/>
              </w:rPr>
              <w:t xml:space="preserve"> Top-1 beams. But, if the prediction is </w:t>
            </w:r>
            <w:r>
              <w:rPr>
                <w:lang w:eastAsia="ko-KR"/>
              </w:rPr>
              <w:t xml:space="preserve">for </w:t>
            </w:r>
            <w:r w:rsidRPr="009C6FEB">
              <w:rPr>
                <w:lang w:eastAsia="ko-KR"/>
              </w:rPr>
              <w:t xml:space="preserve">Top-K, 1 – N/M is not fully reflecting the overhead reduction. </w:t>
            </w:r>
          </w:p>
          <w:p w14:paraId="7CA4597C" w14:textId="77777777" w:rsidR="00405DCE" w:rsidRPr="009C6FEB" w:rsidRDefault="00405DCE" w:rsidP="00180DB0">
            <w:pPr>
              <w:rPr>
                <w:lang w:eastAsia="ko-KR"/>
              </w:rPr>
            </w:pPr>
            <w:r>
              <w:rPr>
                <w:lang w:eastAsia="ko-KR"/>
              </w:rPr>
              <w:t xml:space="preserve">Please see how we count OH for two different scenarios, </w:t>
            </w:r>
          </w:p>
          <w:p w14:paraId="4809F351" w14:textId="77777777" w:rsidR="00405DCE" w:rsidRPr="009C6FEB" w:rsidRDefault="00405DCE" w:rsidP="00180DB0">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N+K×#UEs/Cell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K&gt;1</m:t>
                          </m:r>
                        </m:e>
                      </m:mr>
                    </m:m>
                  </m:e>
                </m:d>
              </m:oMath>
            </m:oMathPara>
          </w:p>
          <w:p w14:paraId="40C83B46" w14:textId="77777777" w:rsidR="00405DCE" w:rsidRPr="009C6FEB" w:rsidRDefault="00405DCE" w:rsidP="00180DB0">
            <w:pPr>
              <w:keepNext/>
              <w:rPr>
                <w:rFonts w:eastAsia="Times New Roman"/>
                <w:kern w:val="24"/>
                <w:sz w:val="18"/>
                <w:szCs w:val="18"/>
                <w:lang w:eastAsia="fi-FI"/>
              </w:rPr>
            </w:pPr>
            <w:r w:rsidRPr="009C6FEB">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sidRPr="009C6FEB">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 xml:space="preserve">M </m:t>
              </m:r>
            </m:oMath>
            <w:r w:rsidRPr="009C6FEB">
              <w:rPr>
                <w:rFonts w:eastAsia="Times New Roman"/>
                <w:kern w:val="24"/>
                <w:sz w:val="18"/>
                <w:szCs w:val="18"/>
                <w:lang w:eastAsia="fi-FI"/>
              </w:rPr>
              <w:t xml:space="preserve">is the number of all beams. </w:t>
            </w:r>
          </w:p>
          <w:p w14:paraId="5C96C5E5" w14:textId="77777777" w:rsidR="00405DCE" w:rsidRDefault="00405DCE" w:rsidP="00180DB0">
            <w:pPr>
              <w:rPr>
                <w:rFonts w:eastAsia="Times New Roman"/>
                <w:kern w:val="24"/>
                <w:sz w:val="18"/>
                <w:szCs w:val="18"/>
                <w:lang w:eastAsia="fi-FI"/>
              </w:rPr>
            </w:pPr>
            <w:r w:rsidRPr="009C6FEB">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14:paraId="1F32B763" w14:textId="77777777" w:rsidR="00405DCE" w:rsidRDefault="00405DCE" w:rsidP="00180DB0">
            <w:pPr>
              <w:rPr>
                <w:rFonts w:eastAsia="Times New Roman"/>
                <w:kern w:val="24"/>
                <w:sz w:val="18"/>
                <w:szCs w:val="18"/>
                <w:lang w:eastAsia="fi-FI"/>
              </w:rPr>
            </w:pPr>
          </w:p>
          <w:p w14:paraId="77B21898" w14:textId="77777777" w:rsidR="00405DCE" w:rsidRPr="00262B8B" w:rsidRDefault="00405DCE" w:rsidP="00180DB0">
            <w:r w:rsidRPr="00262B8B">
              <w:rPr>
                <w:i/>
                <w:iCs/>
                <w:lang w:eastAsia="ko-KR"/>
              </w:rPr>
              <w:t>“(</w:t>
            </w:r>
            <w:r w:rsidRPr="00262B8B">
              <w:rPr>
                <w:i/>
                <w:iCs/>
                <w:highlight w:val="yellow"/>
              </w:rPr>
              <w:t>FFS)</w:t>
            </w:r>
            <w:r w:rsidRPr="00262B8B">
              <w:rPr>
                <w:i/>
                <w:iCs/>
              </w:rPr>
              <w:t xml:space="preserve"> The number of UCI report and UCI payload size, for temporal /spatial prediction</w:t>
            </w:r>
            <w:r w:rsidRPr="00262B8B">
              <w:t xml:space="preserve">” : this is less clear to us. May be having </w:t>
            </w:r>
            <w:r>
              <w:t>“</w:t>
            </w:r>
            <w:r w:rsidRPr="000F3DC6">
              <w:rPr>
                <w:i/>
                <w:iCs/>
              </w:rPr>
              <w:t>FFS on details</w:t>
            </w:r>
            <w:r>
              <w:t xml:space="preserve">” </w:t>
            </w:r>
            <w:r w:rsidRPr="00262B8B">
              <w:t xml:space="preserve">is ok and companies provide exact assumption. This may not be a big issue given this KPI is optional. </w:t>
            </w:r>
          </w:p>
          <w:p w14:paraId="066671F0" w14:textId="77777777" w:rsidR="00405DCE" w:rsidRPr="009C6FEB" w:rsidRDefault="00405DCE" w:rsidP="00180DB0">
            <w:pPr>
              <w:rPr>
                <w:lang w:eastAsia="ko-KR"/>
              </w:rPr>
            </w:pPr>
            <w:r>
              <w:rPr>
                <w:lang w:eastAsia="ko-KR"/>
              </w:rPr>
              <w:t xml:space="preserve">Similar views on latency reduction and power consumption reduction. </w:t>
            </w:r>
          </w:p>
        </w:tc>
      </w:tr>
      <w:tr w:rsidR="001471CF" w:rsidRPr="009C6FEB" w14:paraId="14A7BFE4" w14:textId="77777777" w:rsidTr="00405DCE">
        <w:tc>
          <w:tcPr>
            <w:tcW w:w="1165" w:type="dxa"/>
          </w:tcPr>
          <w:p w14:paraId="44FCAF2B" w14:textId="249DC24E" w:rsidR="001471CF" w:rsidRPr="009C6FEB" w:rsidRDefault="001471CF" w:rsidP="001471CF">
            <w:pPr>
              <w:rPr>
                <w:smallCaps/>
                <w:kern w:val="0"/>
                <w:lang w:eastAsia="ko-KR"/>
              </w:rPr>
            </w:pPr>
            <w:r w:rsidRPr="00C90138">
              <w:rPr>
                <w:smallCaps/>
                <w:kern w:val="0"/>
              </w:rPr>
              <w:t>Futurewei</w:t>
            </w:r>
          </w:p>
        </w:tc>
        <w:tc>
          <w:tcPr>
            <w:tcW w:w="8730" w:type="dxa"/>
          </w:tcPr>
          <w:p w14:paraId="2CD8CFC7" w14:textId="0F56C86B" w:rsidR="001471CF" w:rsidRPr="009C6FEB" w:rsidRDefault="001471CF" w:rsidP="001471CF">
            <w:pPr>
              <w:rPr>
                <w:lang w:eastAsia="ko-KR"/>
              </w:rPr>
            </w:pPr>
            <w:r>
              <w:rPr>
                <w:color w:val="000000" w:themeColor="text1"/>
                <w:lang w:eastAsia="ko-KR"/>
              </w:rPr>
              <w:t>The first question of Proposal 2-1f, we believe both options for “</w:t>
            </w:r>
            <w:r w:rsidRPr="00BF26E9">
              <w:rPr>
                <w:b/>
                <w:bCs/>
              </w:rPr>
              <w:t>Beam prediction accuracy (%) for Top-1 and/or Top-K beams</w:t>
            </w:r>
            <w:r>
              <w:rPr>
                <w:b/>
                <w:bCs/>
              </w:rPr>
              <w:t xml:space="preserve">” </w:t>
            </w:r>
            <w:r w:rsidRPr="00A41616">
              <w:t>should be allowed</w:t>
            </w:r>
            <w:r>
              <w:rPr>
                <w:b/>
                <w:bCs/>
              </w:rPr>
              <w:t xml:space="preserve">. </w:t>
            </w:r>
            <w:r>
              <w:t xml:space="preserve">Companies </w:t>
            </w:r>
            <w:r w:rsidRPr="00A41616">
              <w:t>can</w:t>
            </w:r>
            <w:r>
              <w:t xml:space="preserve"> report which option</w:t>
            </w:r>
            <w:r w:rsidR="001F4AD2">
              <w:t>/definition</w:t>
            </w:r>
            <w:r>
              <w:t xml:space="preserve"> they use when discussing results.</w:t>
            </w:r>
          </w:p>
        </w:tc>
      </w:tr>
    </w:tbl>
    <w:p w14:paraId="128BE8E1" w14:textId="77777777" w:rsidR="00DB0EDB" w:rsidRDefault="00DB0EDB">
      <w:r>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ListParagraph"/>
        <w:numPr>
          <w:ilvl w:val="3"/>
          <w:numId w:val="95"/>
        </w:numPr>
      </w:pPr>
      <w:r>
        <w:t xml:space="preserve">As optional KPI supported by (1): </w:t>
      </w:r>
      <w:r>
        <w:rPr>
          <w:smallCaps/>
        </w:rPr>
        <w:t>Futurewei</w:t>
      </w:r>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Supported by as basic (2): CATT, Futurewei</w:t>
      </w:r>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HW/HiSi</w:t>
      </w:r>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HW/HiSi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Supported by(1):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ZTE/Sanechips(?), InterDigital,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Size of AI/ML model;</w:t>
      </w:r>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lastRenderedPageBreak/>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23ABE161"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lastRenderedPageBreak/>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lastRenderedPageBreak/>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7pt;height:147.05pt;mso-width-percent:0;mso-height-percent:0;mso-width-percent:0;mso-height-percent:0" o:ole="">
            <v:imagedata r:id="rId21" o:title=""/>
          </v:shape>
          <o:OLEObject Type="Embed" ProgID="Visio.Drawing.15" ShapeID="_x0000_i1029" DrawAspect="Content" ObjectID="_1714811007" r:id="rId44"/>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lastRenderedPageBreak/>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r w:rsidR="006147E2">
        <w:fldChar w:fldCharType="begin"/>
      </w:r>
      <w:r w:rsidR="006147E2">
        <w:instrText xml:space="preserve"> SEQ Table \* ARABIC </w:instrText>
      </w:r>
      <w:r w:rsidR="006147E2">
        <w:fldChar w:fldCharType="separate"/>
      </w:r>
      <w:r>
        <w:t>2</w:t>
      </w:r>
      <w:r w:rsidR="006147E2">
        <w:fldChar w:fldCharType="end"/>
      </w:r>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lastRenderedPageBreak/>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r w:rsidR="006147E2">
        <w:fldChar w:fldCharType="begin"/>
      </w:r>
      <w:r w:rsidR="006147E2">
        <w:instrText xml:space="preserve"> SEQ Table \* ARABIC </w:instrText>
      </w:r>
      <w:r w:rsidR="006147E2">
        <w:fldChar w:fldCharType="separate"/>
      </w:r>
      <w:r>
        <w:t>3</w:t>
      </w:r>
      <w:r w:rsidR="006147E2">
        <w:fldChar w:fldCharType="end"/>
      </w:r>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6147E2">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6147E2">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6147E2">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6147E2">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6147E2">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6147E2">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6147E2">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6147E2">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6147E2">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6147E2">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6147E2">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6147E2">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6147E2">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6147E2">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6147E2">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6147E2">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6147E2">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6147E2">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6147E2">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6147E2">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6147E2">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6147E2">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6147E2">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6147E2">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32FC" w14:textId="77777777" w:rsidR="006147E2" w:rsidRDefault="006147E2" w:rsidP="00594AE1">
      <w:r>
        <w:separator/>
      </w:r>
    </w:p>
  </w:endnote>
  <w:endnote w:type="continuationSeparator" w:id="0">
    <w:p w14:paraId="4EA754ED" w14:textId="77777777" w:rsidR="006147E2" w:rsidRDefault="006147E2"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914A" w14:textId="77777777" w:rsidR="006147E2" w:rsidRDefault="006147E2" w:rsidP="00594AE1">
      <w:r>
        <w:separator/>
      </w:r>
    </w:p>
  </w:footnote>
  <w:footnote w:type="continuationSeparator" w:id="0">
    <w:p w14:paraId="510802CF" w14:textId="77777777" w:rsidR="006147E2" w:rsidRDefault="006147E2"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8319908">
    <w:abstractNumId w:val="11"/>
  </w:num>
  <w:num w:numId="2" w16cid:durableId="1507475451">
    <w:abstractNumId w:val="85"/>
  </w:num>
  <w:num w:numId="3" w16cid:durableId="1212882171">
    <w:abstractNumId w:val="67"/>
  </w:num>
  <w:num w:numId="4" w16cid:durableId="2081903894">
    <w:abstractNumId w:val="130"/>
  </w:num>
  <w:num w:numId="5" w16cid:durableId="1445269162">
    <w:abstractNumId w:val="150"/>
  </w:num>
  <w:num w:numId="6" w16cid:durableId="453181653">
    <w:abstractNumId w:val="45"/>
  </w:num>
  <w:num w:numId="7" w16cid:durableId="1301807189">
    <w:abstractNumId w:val="151"/>
  </w:num>
  <w:num w:numId="8" w16cid:durableId="1283685162">
    <w:abstractNumId w:val="82"/>
  </w:num>
  <w:num w:numId="9" w16cid:durableId="1270822150">
    <w:abstractNumId w:val="190"/>
  </w:num>
  <w:num w:numId="10" w16cid:durableId="16201937">
    <w:abstractNumId w:val="65"/>
  </w:num>
  <w:num w:numId="11" w16cid:durableId="612594593">
    <w:abstractNumId w:val="94"/>
  </w:num>
  <w:num w:numId="12" w16cid:durableId="1376852523">
    <w:abstractNumId w:val="31"/>
  </w:num>
  <w:num w:numId="13" w16cid:durableId="1161506359">
    <w:abstractNumId w:val="137"/>
  </w:num>
  <w:num w:numId="14" w16cid:durableId="900675746">
    <w:abstractNumId w:val="142"/>
  </w:num>
  <w:num w:numId="15" w16cid:durableId="2033845134">
    <w:abstractNumId w:val="57"/>
  </w:num>
  <w:num w:numId="16" w16cid:durableId="312104209">
    <w:abstractNumId w:val="3"/>
  </w:num>
  <w:num w:numId="17" w16cid:durableId="1442534629">
    <w:abstractNumId w:val="168"/>
  </w:num>
  <w:num w:numId="18" w16cid:durableId="990906115">
    <w:abstractNumId w:val="63"/>
  </w:num>
  <w:num w:numId="19" w16cid:durableId="782111911">
    <w:abstractNumId w:val="149"/>
  </w:num>
  <w:num w:numId="20" w16cid:durableId="882407831">
    <w:abstractNumId w:val="96"/>
  </w:num>
  <w:num w:numId="21" w16cid:durableId="1794132257">
    <w:abstractNumId w:val="164"/>
  </w:num>
  <w:num w:numId="22" w16cid:durableId="798835588">
    <w:abstractNumId w:val="180"/>
  </w:num>
  <w:num w:numId="23" w16cid:durableId="440606562">
    <w:abstractNumId w:val="167"/>
  </w:num>
  <w:num w:numId="24" w16cid:durableId="489567659">
    <w:abstractNumId w:val="37"/>
  </w:num>
  <w:num w:numId="25" w16cid:durableId="1800756018">
    <w:abstractNumId w:val="83"/>
  </w:num>
  <w:num w:numId="26" w16cid:durableId="889612603">
    <w:abstractNumId w:val="192"/>
  </w:num>
  <w:num w:numId="27" w16cid:durableId="1043988603">
    <w:abstractNumId w:val="50"/>
  </w:num>
  <w:num w:numId="28" w16cid:durableId="1904488833">
    <w:abstractNumId w:val="146"/>
  </w:num>
  <w:num w:numId="29" w16cid:durableId="407192992">
    <w:abstractNumId w:val="70"/>
  </w:num>
  <w:num w:numId="30" w16cid:durableId="1617175837">
    <w:abstractNumId w:val="122"/>
  </w:num>
  <w:num w:numId="31" w16cid:durableId="120077648">
    <w:abstractNumId w:val="75"/>
  </w:num>
  <w:num w:numId="32" w16cid:durableId="668488753">
    <w:abstractNumId w:val="113"/>
  </w:num>
  <w:num w:numId="33" w16cid:durableId="1699966879">
    <w:abstractNumId w:val="103"/>
  </w:num>
  <w:num w:numId="34" w16cid:durableId="951744791">
    <w:abstractNumId w:val="73"/>
  </w:num>
  <w:num w:numId="35" w16cid:durableId="1580209690">
    <w:abstractNumId w:val="121"/>
  </w:num>
  <w:num w:numId="36" w16cid:durableId="176429293">
    <w:abstractNumId w:val="115"/>
  </w:num>
  <w:num w:numId="37" w16cid:durableId="2127310880">
    <w:abstractNumId w:val="132"/>
  </w:num>
  <w:num w:numId="38" w16cid:durableId="1587424182">
    <w:abstractNumId w:val="91"/>
  </w:num>
  <w:num w:numId="39" w16cid:durableId="1111360461">
    <w:abstractNumId w:val="1"/>
  </w:num>
  <w:num w:numId="40" w16cid:durableId="108205260">
    <w:abstractNumId w:val="110"/>
  </w:num>
  <w:num w:numId="41" w16cid:durableId="194201083">
    <w:abstractNumId w:val="156"/>
  </w:num>
  <w:num w:numId="42" w16cid:durableId="1311665596">
    <w:abstractNumId w:val="127"/>
  </w:num>
  <w:num w:numId="43" w16cid:durableId="1208494689">
    <w:abstractNumId w:val="123"/>
  </w:num>
  <w:num w:numId="44" w16cid:durableId="1464887071">
    <w:abstractNumId w:val="60"/>
  </w:num>
  <w:num w:numId="45" w16cid:durableId="1256937517">
    <w:abstractNumId w:val="16"/>
  </w:num>
  <w:num w:numId="46" w16cid:durableId="647710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7798519">
    <w:abstractNumId w:val="126"/>
  </w:num>
  <w:num w:numId="48" w16cid:durableId="830483296">
    <w:abstractNumId w:val="165"/>
  </w:num>
  <w:num w:numId="49" w16cid:durableId="1743019199">
    <w:abstractNumId w:val="49"/>
  </w:num>
  <w:num w:numId="50" w16cid:durableId="1323391164">
    <w:abstractNumId w:val="68"/>
  </w:num>
  <w:num w:numId="51" w16cid:durableId="1743719087">
    <w:abstractNumId w:val="109"/>
  </w:num>
  <w:num w:numId="52" w16cid:durableId="869073738">
    <w:abstractNumId w:val="138"/>
  </w:num>
  <w:num w:numId="53" w16cid:durableId="1085103568">
    <w:abstractNumId w:val="118"/>
  </w:num>
  <w:num w:numId="54" w16cid:durableId="1901210247">
    <w:abstractNumId w:val="62"/>
  </w:num>
  <w:num w:numId="55" w16cid:durableId="1880509573">
    <w:abstractNumId w:val="32"/>
  </w:num>
  <w:num w:numId="56" w16cid:durableId="70663398">
    <w:abstractNumId w:val="43"/>
  </w:num>
  <w:num w:numId="57" w16cid:durableId="1688559430">
    <w:abstractNumId w:val="10"/>
  </w:num>
  <w:num w:numId="58" w16cid:durableId="104006482">
    <w:abstractNumId w:val="171"/>
  </w:num>
  <w:num w:numId="59" w16cid:durableId="752429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5786037">
    <w:abstractNumId w:val="35"/>
  </w:num>
  <w:num w:numId="61" w16cid:durableId="1211040652">
    <w:abstractNumId w:val="178"/>
  </w:num>
  <w:num w:numId="62" w16cid:durableId="325788214">
    <w:abstractNumId w:val="92"/>
  </w:num>
  <w:num w:numId="63" w16cid:durableId="967317401">
    <w:abstractNumId w:val="187"/>
  </w:num>
  <w:num w:numId="64" w16cid:durableId="148787922">
    <w:abstractNumId w:val="20"/>
  </w:num>
  <w:num w:numId="65" w16cid:durableId="1337608698">
    <w:abstractNumId w:val="144"/>
  </w:num>
  <w:num w:numId="66" w16cid:durableId="1078482386">
    <w:abstractNumId w:val="8"/>
  </w:num>
  <w:num w:numId="67" w16cid:durableId="1232228373">
    <w:abstractNumId w:val="188"/>
  </w:num>
  <w:num w:numId="68" w16cid:durableId="702825015">
    <w:abstractNumId w:val="117"/>
  </w:num>
  <w:num w:numId="69" w16cid:durableId="1367440141">
    <w:abstractNumId w:val="155"/>
  </w:num>
  <w:num w:numId="70" w16cid:durableId="1718162396">
    <w:abstractNumId w:val="25"/>
  </w:num>
  <w:num w:numId="71" w16cid:durableId="1443257283">
    <w:abstractNumId w:val="18"/>
  </w:num>
  <w:num w:numId="72" w16cid:durableId="1358235233">
    <w:abstractNumId w:val="114"/>
  </w:num>
  <w:num w:numId="73" w16cid:durableId="1214199083">
    <w:abstractNumId w:val="128"/>
  </w:num>
  <w:num w:numId="74" w16cid:durableId="512382670">
    <w:abstractNumId w:val="24"/>
  </w:num>
  <w:num w:numId="75" w16cid:durableId="2072848570">
    <w:abstractNumId w:val="26"/>
  </w:num>
  <w:num w:numId="76" w16cid:durableId="1950309371">
    <w:abstractNumId w:val="2"/>
  </w:num>
  <w:num w:numId="77" w16cid:durableId="17238270">
    <w:abstractNumId w:val="36"/>
  </w:num>
  <w:num w:numId="78" w16cid:durableId="998584043">
    <w:abstractNumId w:val="27"/>
  </w:num>
  <w:num w:numId="79" w16cid:durableId="683939004">
    <w:abstractNumId w:val="64"/>
  </w:num>
  <w:num w:numId="80" w16cid:durableId="295453227">
    <w:abstractNumId w:val="163"/>
  </w:num>
  <w:num w:numId="81" w16cid:durableId="14568274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6051441">
    <w:abstractNumId w:val="102"/>
  </w:num>
  <w:num w:numId="83" w16cid:durableId="174731266">
    <w:abstractNumId w:val="166"/>
  </w:num>
  <w:num w:numId="84" w16cid:durableId="1326006155">
    <w:abstractNumId w:val="135"/>
  </w:num>
  <w:num w:numId="85" w16cid:durableId="959069709">
    <w:abstractNumId w:val="131"/>
  </w:num>
  <w:num w:numId="86" w16cid:durableId="1145971796">
    <w:abstractNumId w:val="119"/>
  </w:num>
  <w:num w:numId="87" w16cid:durableId="1533103995">
    <w:abstractNumId w:val="170"/>
  </w:num>
  <w:num w:numId="88" w16cid:durableId="1875725134">
    <w:abstractNumId w:val="22"/>
  </w:num>
  <w:num w:numId="89" w16cid:durableId="1276601230">
    <w:abstractNumId w:val="39"/>
  </w:num>
  <w:num w:numId="90" w16cid:durableId="283847711">
    <w:abstractNumId w:val="147"/>
  </w:num>
  <w:num w:numId="91" w16cid:durableId="997608518">
    <w:abstractNumId w:val="0"/>
  </w:num>
  <w:num w:numId="92" w16cid:durableId="1676150788">
    <w:abstractNumId w:val="11"/>
    <w:lvlOverride w:ilvl="0">
      <w:startOverride w:val="1"/>
    </w:lvlOverride>
    <w:lvlOverride w:ilvl="1">
      <w:startOverride w:val="5"/>
    </w:lvlOverride>
  </w:num>
  <w:num w:numId="93" w16cid:durableId="1219126551">
    <w:abstractNumId w:val="58"/>
  </w:num>
  <w:num w:numId="94" w16cid:durableId="1935745394">
    <w:abstractNumId w:val="28"/>
  </w:num>
  <w:num w:numId="95" w16cid:durableId="581256734">
    <w:abstractNumId w:val="54"/>
  </w:num>
  <w:num w:numId="96" w16cid:durableId="352191569">
    <w:abstractNumId w:val="12"/>
  </w:num>
  <w:num w:numId="97" w16cid:durableId="974332563">
    <w:abstractNumId w:val="90"/>
  </w:num>
  <w:num w:numId="98" w16cid:durableId="561328948">
    <w:abstractNumId w:val="107"/>
  </w:num>
  <w:num w:numId="99" w16cid:durableId="1495681996">
    <w:abstractNumId w:val="140"/>
  </w:num>
  <w:num w:numId="100" w16cid:durableId="733896951">
    <w:abstractNumId w:val="40"/>
  </w:num>
  <w:num w:numId="101" w16cid:durableId="1399087875">
    <w:abstractNumId w:val="133"/>
  </w:num>
  <w:num w:numId="102" w16cid:durableId="1826969153">
    <w:abstractNumId w:val="160"/>
  </w:num>
  <w:num w:numId="103" w16cid:durableId="405491255">
    <w:abstractNumId w:val="59"/>
  </w:num>
  <w:num w:numId="104" w16cid:durableId="1109936110">
    <w:abstractNumId w:val="179"/>
  </w:num>
  <w:num w:numId="105" w16cid:durableId="1142307891">
    <w:abstractNumId w:val="30"/>
  </w:num>
  <w:num w:numId="106" w16cid:durableId="1628512872">
    <w:abstractNumId w:val="186"/>
  </w:num>
  <w:num w:numId="107" w16cid:durableId="1836722477">
    <w:abstractNumId w:val="51"/>
  </w:num>
  <w:num w:numId="108" w16cid:durableId="598952706">
    <w:abstractNumId w:val="34"/>
  </w:num>
  <w:num w:numId="109" w16cid:durableId="2101902826">
    <w:abstractNumId w:val="95"/>
  </w:num>
  <w:num w:numId="110" w16cid:durableId="1659264958">
    <w:abstractNumId w:val="152"/>
  </w:num>
  <w:num w:numId="111" w16cid:durableId="443576072">
    <w:abstractNumId w:val="48"/>
  </w:num>
  <w:num w:numId="112" w16cid:durableId="443115722">
    <w:abstractNumId w:val="87"/>
  </w:num>
  <w:num w:numId="113" w16cid:durableId="549390087">
    <w:abstractNumId w:val="116"/>
  </w:num>
  <w:num w:numId="114" w16cid:durableId="95952547">
    <w:abstractNumId w:val="141"/>
  </w:num>
  <w:num w:numId="115" w16cid:durableId="1115103929">
    <w:abstractNumId w:val="172"/>
  </w:num>
  <w:num w:numId="116" w16cid:durableId="240986681">
    <w:abstractNumId w:val="66"/>
  </w:num>
  <w:num w:numId="117" w16cid:durableId="1520897292">
    <w:abstractNumId w:val="106"/>
  </w:num>
  <w:num w:numId="118" w16cid:durableId="2138063075">
    <w:abstractNumId w:val="169"/>
  </w:num>
  <w:num w:numId="119" w16cid:durableId="2054160438">
    <w:abstractNumId w:val="5"/>
  </w:num>
  <w:num w:numId="120" w16cid:durableId="1178499114">
    <w:abstractNumId w:val="143"/>
  </w:num>
  <w:num w:numId="121" w16cid:durableId="597831859">
    <w:abstractNumId w:val="84"/>
  </w:num>
  <w:num w:numId="122" w16cid:durableId="1731267662">
    <w:abstractNumId w:val="136"/>
  </w:num>
  <w:num w:numId="123" w16cid:durableId="1879732486">
    <w:abstractNumId w:val="19"/>
  </w:num>
  <w:num w:numId="124" w16cid:durableId="1557012614">
    <w:abstractNumId w:val="189"/>
  </w:num>
  <w:num w:numId="125" w16cid:durableId="1807117343">
    <w:abstractNumId w:val="153"/>
  </w:num>
  <w:num w:numId="126" w16cid:durableId="143083751">
    <w:abstractNumId w:val="173"/>
  </w:num>
  <w:num w:numId="127" w16cid:durableId="243800971">
    <w:abstractNumId w:val="129"/>
  </w:num>
  <w:num w:numId="128" w16cid:durableId="1175073043">
    <w:abstractNumId w:val="104"/>
  </w:num>
  <w:num w:numId="129" w16cid:durableId="1893223291">
    <w:abstractNumId w:val="185"/>
  </w:num>
  <w:num w:numId="130" w16cid:durableId="1214004380">
    <w:abstractNumId w:val="139"/>
  </w:num>
  <w:num w:numId="131" w16cid:durableId="53747314">
    <w:abstractNumId w:val="7"/>
  </w:num>
  <w:num w:numId="132" w16cid:durableId="512771127">
    <w:abstractNumId w:val="9"/>
  </w:num>
  <w:num w:numId="133" w16cid:durableId="932661264">
    <w:abstractNumId w:val="79"/>
  </w:num>
  <w:num w:numId="134" w16cid:durableId="911352739">
    <w:abstractNumId w:val="72"/>
  </w:num>
  <w:num w:numId="135" w16cid:durableId="1423453286">
    <w:abstractNumId w:val="56"/>
  </w:num>
  <w:num w:numId="136" w16cid:durableId="958874582">
    <w:abstractNumId w:val="191"/>
  </w:num>
  <w:num w:numId="137" w16cid:durableId="1567646876">
    <w:abstractNumId w:val="52"/>
  </w:num>
  <w:num w:numId="138" w16cid:durableId="1957642294">
    <w:abstractNumId w:val="93"/>
  </w:num>
  <w:num w:numId="139" w16cid:durableId="1267809133">
    <w:abstractNumId w:val="98"/>
  </w:num>
  <w:num w:numId="140" w16cid:durableId="1561793670">
    <w:abstractNumId w:val="108"/>
  </w:num>
  <w:num w:numId="141" w16cid:durableId="2030059898">
    <w:abstractNumId w:val="33"/>
  </w:num>
  <w:num w:numId="142" w16cid:durableId="1388725480">
    <w:abstractNumId w:val="111"/>
  </w:num>
  <w:num w:numId="143" w16cid:durableId="1080756126">
    <w:abstractNumId w:val="99"/>
  </w:num>
  <w:num w:numId="144" w16cid:durableId="1223256267">
    <w:abstractNumId w:val="81"/>
  </w:num>
  <w:num w:numId="145" w16cid:durableId="308679992">
    <w:abstractNumId w:val="4"/>
  </w:num>
  <w:num w:numId="146" w16cid:durableId="613943811">
    <w:abstractNumId w:val="29"/>
  </w:num>
  <w:num w:numId="147" w16cid:durableId="702287962">
    <w:abstractNumId w:val="15"/>
  </w:num>
  <w:num w:numId="148" w16cid:durableId="1481535145">
    <w:abstractNumId w:val="120"/>
  </w:num>
  <w:num w:numId="149" w16cid:durableId="229585892">
    <w:abstractNumId w:val="71"/>
  </w:num>
  <w:num w:numId="150" w16cid:durableId="2070573409">
    <w:abstractNumId w:val="105"/>
  </w:num>
  <w:num w:numId="151" w16cid:durableId="760103317">
    <w:abstractNumId w:val="183"/>
  </w:num>
  <w:num w:numId="152" w16cid:durableId="1139610061">
    <w:abstractNumId w:val="184"/>
  </w:num>
  <w:num w:numId="153" w16cid:durableId="1647588204">
    <w:abstractNumId w:val="161"/>
  </w:num>
  <w:num w:numId="154" w16cid:durableId="1183516310">
    <w:abstractNumId w:val="158"/>
  </w:num>
  <w:num w:numId="155" w16cid:durableId="2038043743">
    <w:abstractNumId w:val="125"/>
  </w:num>
  <w:num w:numId="156" w16cid:durableId="1611400492">
    <w:abstractNumId w:val="145"/>
  </w:num>
  <w:num w:numId="157" w16cid:durableId="1220049076">
    <w:abstractNumId w:val="134"/>
  </w:num>
  <w:num w:numId="158" w16cid:durableId="2081247373">
    <w:abstractNumId w:val="88"/>
  </w:num>
  <w:num w:numId="159" w16cid:durableId="1936667529">
    <w:abstractNumId w:val="100"/>
  </w:num>
  <w:num w:numId="160" w16cid:durableId="1858080952">
    <w:abstractNumId w:val="23"/>
  </w:num>
  <w:num w:numId="161" w16cid:durableId="10880667">
    <w:abstractNumId w:val="74"/>
  </w:num>
  <w:num w:numId="162" w16cid:durableId="327825101">
    <w:abstractNumId w:val="174"/>
  </w:num>
  <w:num w:numId="163" w16cid:durableId="1286501725">
    <w:abstractNumId w:val="41"/>
  </w:num>
  <w:num w:numId="164" w16cid:durableId="1741172191">
    <w:abstractNumId w:val="148"/>
  </w:num>
  <w:num w:numId="165" w16cid:durableId="1495103771">
    <w:abstractNumId w:val="78"/>
  </w:num>
  <w:num w:numId="166" w16cid:durableId="115411184">
    <w:abstractNumId w:val="89"/>
  </w:num>
  <w:num w:numId="167" w16cid:durableId="176313973">
    <w:abstractNumId w:val="80"/>
  </w:num>
  <w:num w:numId="168" w16cid:durableId="298267222">
    <w:abstractNumId w:val="44"/>
  </w:num>
  <w:num w:numId="169" w16cid:durableId="1777483593">
    <w:abstractNumId w:val="17"/>
  </w:num>
  <w:num w:numId="170" w16cid:durableId="75174584">
    <w:abstractNumId w:val="157"/>
  </w:num>
  <w:num w:numId="171" w16cid:durableId="1561792190">
    <w:abstractNumId w:val="175"/>
  </w:num>
  <w:num w:numId="172" w16cid:durableId="1768118188">
    <w:abstractNumId w:val="177"/>
  </w:num>
  <w:num w:numId="173" w16cid:durableId="384989697">
    <w:abstractNumId w:val="6"/>
  </w:num>
  <w:num w:numId="174" w16cid:durableId="2033140573">
    <w:abstractNumId w:val="55"/>
  </w:num>
  <w:num w:numId="175" w16cid:durableId="1922130912">
    <w:abstractNumId w:val="101"/>
  </w:num>
  <w:num w:numId="176" w16cid:durableId="395015065">
    <w:abstractNumId w:val="162"/>
  </w:num>
  <w:num w:numId="177" w16cid:durableId="1471945711">
    <w:abstractNumId w:val="61"/>
  </w:num>
  <w:num w:numId="178" w16cid:durableId="716317176">
    <w:abstractNumId w:val="47"/>
  </w:num>
  <w:num w:numId="179" w16cid:durableId="1113481955">
    <w:abstractNumId w:val="181"/>
  </w:num>
  <w:num w:numId="180" w16cid:durableId="40137962">
    <w:abstractNumId w:val="21"/>
  </w:num>
  <w:num w:numId="181" w16cid:durableId="415589053">
    <w:abstractNumId w:val="124"/>
  </w:num>
  <w:num w:numId="182" w16cid:durableId="573861530">
    <w:abstractNumId w:val="154"/>
  </w:num>
  <w:num w:numId="183" w16cid:durableId="844394060">
    <w:abstractNumId w:val="46"/>
  </w:num>
  <w:num w:numId="184" w16cid:durableId="1009481714">
    <w:abstractNumId w:val="182"/>
  </w:num>
  <w:num w:numId="185" w16cid:durableId="827477963">
    <w:abstractNumId w:val="176"/>
  </w:num>
  <w:num w:numId="186" w16cid:durableId="1791587561">
    <w:abstractNumId w:val="97"/>
  </w:num>
  <w:num w:numId="187" w16cid:durableId="1098134644">
    <w:abstractNumId w:val="86"/>
  </w:num>
  <w:num w:numId="188" w16cid:durableId="1515344352">
    <w:abstractNumId w:val="14"/>
  </w:num>
  <w:num w:numId="189" w16cid:durableId="1324357044">
    <w:abstractNumId w:val="77"/>
  </w:num>
  <w:num w:numId="190" w16cid:durableId="127091590">
    <w:abstractNumId w:val="159"/>
  </w:num>
  <w:num w:numId="191" w16cid:durableId="413941871">
    <w:abstractNumId w:val="53"/>
  </w:num>
  <w:num w:numId="192" w16cid:durableId="1395083908">
    <w:abstractNumId w:val="69"/>
  </w:num>
  <w:num w:numId="193" w16cid:durableId="1895702120">
    <w:abstractNumId w:val="112"/>
  </w:num>
  <w:num w:numId="194" w16cid:durableId="1905606773">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169</Pages>
  <Words>62652</Words>
  <Characters>357120</Characters>
  <Application>Microsoft Office Word</Application>
  <DocSecurity>0</DocSecurity>
  <Lines>2976</Lines>
  <Paragraphs>837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Futurewei</cp:lastModifiedBy>
  <cp:revision>7</cp:revision>
  <dcterms:created xsi:type="dcterms:W3CDTF">2022-05-23T16:24:00Z</dcterms:created>
  <dcterms:modified xsi:type="dcterms:W3CDTF">2022-05-23T16:37:00Z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