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3A199F82"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0409160C"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405DCE">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405DCE"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405DCE">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405DCE">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 xml:space="preserve">Field data can be optionally </w:t>
            </w:r>
            <w:proofErr w:type="gramStart"/>
            <w:r>
              <w:rPr>
                <w:rFonts w:hint="eastAsia"/>
                <w:kern w:val="0"/>
                <w:lang w:eastAsia="ko-KR"/>
              </w:rPr>
              <w:t>used, if</w:t>
            </w:r>
            <w:proofErr w:type="gramEnd"/>
            <w:r>
              <w:rPr>
                <w:rFonts w:hint="eastAsia"/>
                <w:kern w:val="0"/>
                <w:lang w:eastAsia="ko-KR"/>
              </w:rPr>
              <w:t xml:space="preserve">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proofErr w:type="gramStart"/>
            <w:r>
              <w:rPr>
                <w:lang w:eastAsia="ko-KR"/>
              </w:rPr>
              <w:t>Yes</w:t>
            </w:r>
            <w:proofErr w:type="gramEnd"/>
            <w:r>
              <w:rPr>
                <w:lang w:eastAsia="ko-KR"/>
              </w:rPr>
              <w:t xml:space="preserve">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proofErr w:type="spellStart"/>
            <w:r>
              <w:rPr>
                <w:lang w:eastAsia="ko-KR"/>
              </w:rPr>
              <w:t>InterDigital</w:t>
            </w:r>
            <w:proofErr w:type="spellEnd"/>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proofErr w:type="spellStart"/>
            <w:r>
              <w:rPr>
                <w:smallCaps/>
                <w:lang w:eastAsia="ko-KR"/>
              </w:rPr>
              <w:t>Futurewei</w:t>
            </w:r>
            <w:proofErr w:type="spellEnd"/>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 xml:space="preserve">c, d) OK. sub use case-specific scenarios can be optionally </w:t>
            </w:r>
            <w:proofErr w:type="gramStart"/>
            <w:r>
              <w:rPr>
                <w:kern w:val="0"/>
                <w:lang w:eastAsia="ko-KR"/>
              </w:rPr>
              <w:t>considered</w:t>
            </w:r>
            <w:proofErr w:type="gramEnd"/>
            <w:r>
              <w:rPr>
                <w:kern w:val="0"/>
                <w:lang w:eastAsia="ko-KR"/>
              </w:rPr>
              <w:t xml:space="preserve">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 xml:space="preserve">or gNB and UE antenna configuration, single panel can be optional to reduce the simulation </w:t>
            </w:r>
            <w:proofErr w:type="gramStart"/>
            <w:r>
              <w:rPr>
                <w:kern w:val="0"/>
                <w:lang w:eastAsia="ko-KR"/>
              </w:rPr>
              <w:t>time</w:t>
            </w:r>
            <w:proofErr w:type="gramEnd"/>
            <w:r>
              <w:rPr>
                <w:kern w:val="0"/>
                <w:lang w:eastAsia="ko-KR"/>
              </w:rPr>
              <w:t xml:space="preserv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proofErr w:type="spellStart"/>
            <w:r>
              <w:rPr>
                <w:lang w:eastAsia="ko-KR"/>
              </w:rPr>
              <w:lastRenderedPageBreak/>
              <w:t>InterDigital</w:t>
            </w:r>
            <w:proofErr w:type="spellEnd"/>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F844B23"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D31433"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proofErr w:type="spellStart"/>
            <w:r>
              <w:rPr>
                <w:lang w:eastAsia="ko-KR"/>
              </w:rPr>
              <w:t>InterDigital</w:t>
            </w:r>
            <w:proofErr w:type="spellEnd"/>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742C42E5"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610F3B48"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xml:space="preserve">, BJTU (Beijing Jiao Tong University) , Spreadtrum, CMCC, MediaTek, NVIDIA,  Qualcomm, </w:t>
            </w:r>
            <w:proofErr w:type="spellStart"/>
            <w:r>
              <w:rPr>
                <w:b/>
                <w:bCs/>
                <w:lang w:eastAsia="ko-KR"/>
              </w:rPr>
              <w:t>InterDigital</w:t>
            </w:r>
            <w:proofErr w:type="spellEnd"/>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t>
            </w:r>
            <w:proofErr w:type="gramStart"/>
            <w:r>
              <w:rPr>
                <w:bCs/>
                <w:lang w:eastAsia="ko-KR"/>
              </w:rPr>
              <w:t>would to</w:t>
            </w:r>
            <w:proofErr w:type="gramEnd"/>
            <w:r>
              <w:rPr>
                <w:bCs/>
                <w:lang w:eastAsia="ko-KR"/>
              </w:rPr>
              <w:t xml:space="preserve">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w:t>
            </w:r>
            <w:proofErr w:type="gramStart"/>
            <w:r>
              <w:rPr>
                <w:kern w:val="0"/>
                <w:lang w:eastAsia="ko-KR"/>
              </w:rPr>
              <w:t>open</w:t>
            </w:r>
            <w:proofErr w:type="gramEnd"/>
            <w:r>
              <w:rPr>
                <w:kern w:val="0"/>
                <w:lang w:eastAsia="ko-KR"/>
              </w:rPr>
              <w:t xml:space="preserve">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96EC2A4"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proofErr w:type="spellStart"/>
            <w:r>
              <w:rPr>
                <w:kern w:val="0"/>
                <w:lang w:eastAsia="ko-KR"/>
              </w:rPr>
              <w:t>InterDigital</w:t>
            </w:r>
            <w:proofErr w:type="spellEnd"/>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proofErr w:type="spellStart"/>
            <w:r>
              <w:rPr>
                <w:b/>
                <w:bCs/>
                <w:smallCaps/>
                <w:lang w:eastAsia="ko-KR"/>
              </w:rPr>
              <w:t>Futurewei</w:t>
            </w:r>
            <w:proofErr w:type="spellEnd"/>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proofErr w:type="spellStart"/>
            <w:r>
              <w:rPr>
                <w:smallCaps/>
                <w:lang w:eastAsia="ko-KR"/>
              </w:rPr>
              <w:t>Futurewei</w:t>
            </w:r>
            <w:proofErr w:type="spellEnd"/>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lastRenderedPageBreak/>
              <w:t>UMi</w:t>
            </w:r>
            <w:proofErr w:type="spellEnd"/>
            <w:r>
              <w:rPr>
                <w:kern w:val="0"/>
                <w:lang w:eastAsia="ko-KR"/>
              </w:rPr>
              <w:t>,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proofErr w:type="spellStart"/>
            <w:r>
              <w:rPr>
                <w:kern w:val="0"/>
                <w:lang w:eastAsia="ko-KR"/>
              </w:rPr>
              <w:t>InterDigital</w:t>
            </w:r>
            <w:proofErr w:type="spellEnd"/>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w:t>
            </w:r>
            <w:proofErr w:type="spellStart"/>
            <w:r>
              <w:rPr>
                <w:b/>
                <w:bCs/>
                <w:lang w:eastAsia="ko-KR"/>
              </w:rPr>
              <w:t>UMi</w:t>
            </w:r>
            <w:proofErr w:type="spellEnd"/>
            <w:r>
              <w:rPr>
                <w:b/>
                <w:bCs/>
                <w:lang w:eastAsia="ko-KR"/>
              </w:rPr>
              <w:t xml:space="preserve"> can also be included for generalization performance evaluation)</w:t>
            </w:r>
          </w:p>
          <w:p w14:paraId="55804F6B"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proofErr w:type="spellStart"/>
            <w:r>
              <w:rPr>
                <w:kern w:val="0"/>
                <w:lang w:eastAsia="ko-KR"/>
              </w:rPr>
              <w:t>InterDigital</w:t>
            </w:r>
            <w:proofErr w:type="spellEnd"/>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w:t>
      </w:r>
      <w:proofErr w:type="spellStart"/>
      <w:r>
        <w:rPr>
          <w:kern w:val="0"/>
        </w:rPr>
        <w:t>HiSi</w:t>
      </w:r>
      <w:proofErr w:type="spellEnd"/>
      <w:r>
        <w:rPr>
          <w:kern w:val="0"/>
        </w:rPr>
        <w:t>,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xml:space="preserve">, vivo. Ericsson, </w:t>
            </w:r>
            <w:proofErr w:type="spellStart"/>
            <w:r>
              <w:rPr>
                <w:rFonts w:eastAsia="SimSun"/>
                <w:b/>
                <w:bCs/>
                <w:lang w:val="sv-SE" w:eastAsia="ko-KR"/>
              </w:rPr>
              <w:t>Qualcomm</w:t>
            </w:r>
            <w:proofErr w:type="spellEnd"/>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proofErr w:type="spellStart"/>
            <w:r>
              <w:rPr>
                <w:b/>
                <w:bCs/>
                <w:smallCaps/>
                <w:lang w:eastAsia="ko-KR"/>
              </w:rPr>
              <w:t>Futurewei</w:t>
            </w:r>
            <w:proofErr w:type="spellEnd"/>
            <w:r>
              <w:rPr>
                <w:b/>
                <w:bCs/>
                <w:smallCaps/>
                <w:lang w:eastAsia="ko-KR"/>
              </w:rPr>
              <w:t>,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 xml:space="preserve">For FTP model, prefer to add option 3 as below, which is more typical scenario in Rel-17 EVM. </w:t>
            </w:r>
            <w:proofErr w:type="gramStart"/>
            <w:r>
              <w:rPr>
                <w:kern w:val="0"/>
                <w:lang w:eastAsia="ko-KR"/>
              </w:rPr>
              <w:t>And,</w:t>
            </w:r>
            <w:proofErr w:type="gramEnd"/>
            <w:r>
              <w:rPr>
                <w:kern w:val="0"/>
                <w:lang w:eastAsia="ko-KR"/>
              </w:rPr>
              <w:t xml:space="preserve">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 xml:space="preserve">Three companies suggest </w:t>
            </w:r>
            <w:proofErr w:type="gramStart"/>
            <w:r>
              <w:rPr>
                <w:kern w:val="0"/>
                <w:lang w:eastAsia="ko-KR"/>
              </w:rPr>
              <w:t>to have</w:t>
            </w:r>
            <w:proofErr w:type="gramEnd"/>
            <w:r>
              <w:rPr>
                <w:kern w:val="0"/>
                <w:lang w:eastAsia="ko-KR"/>
              </w:rPr>
              <w:t xml:space="preser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w:t>
            </w:r>
            <w:proofErr w:type="gramStart"/>
            <w:r>
              <w:rPr>
                <w:kern w:val="0"/>
                <w:lang w:val="en-GB" w:eastAsia="ko-KR"/>
              </w:rPr>
              <w:t>to have</w:t>
            </w:r>
            <w:proofErr w:type="gramEnd"/>
            <w:r>
              <w:rPr>
                <w:kern w:val="0"/>
                <w:lang w:val="en-GB" w:eastAsia="ko-KR"/>
              </w:rPr>
              <w:t xml:space="preser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w:t>
            </w:r>
            <w:proofErr w:type="gramStart"/>
            <w:r>
              <w:rPr>
                <w:kern w:val="0"/>
                <w:lang w:val="en-GB" w:eastAsia="ko-KR"/>
              </w:rPr>
              <w:t>to have</w:t>
            </w:r>
            <w:proofErr w:type="gramEnd"/>
            <w:r>
              <w:rPr>
                <w:kern w:val="0"/>
                <w:lang w:val="en-GB" w:eastAsia="ko-KR"/>
              </w:rPr>
              <w:t xml:space="preser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014" w:type="dxa"/>
          </w:tcPr>
          <w:p w14:paraId="0D5BE436" w14:textId="77777777" w:rsidR="0037058C" w:rsidRDefault="00D71C53">
            <w:pPr>
              <w:rPr>
                <w:lang w:eastAsia="ko-KR"/>
              </w:rPr>
            </w:pPr>
            <w:r>
              <w:rPr>
                <w:lang w:eastAsia="ko-KR"/>
              </w:rPr>
              <w:t xml:space="preserve">One company suggest </w:t>
            </w:r>
            <w:proofErr w:type="gramStart"/>
            <w:r>
              <w:rPr>
                <w:lang w:eastAsia="ko-KR"/>
              </w:rPr>
              <w:t>to prioritize</w:t>
            </w:r>
            <w:proofErr w:type="gramEnd"/>
            <w:r>
              <w:rPr>
                <w:lang w:eastAsia="ko-KR"/>
              </w:rPr>
              <w:t xml:space="preserv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 xml:space="preserve">One company suggest </w:t>
            </w:r>
            <w:proofErr w:type="gramStart"/>
            <w:r>
              <w:rPr>
                <w:kern w:val="0"/>
                <w:lang w:eastAsia="ko-KR"/>
              </w:rPr>
              <w:t>to add</w:t>
            </w:r>
            <w:proofErr w:type="gramEnd"/>
            <w:r>
              <w:rPr>
                <w:kern w:val="0"/>
                <w:lang w:eastAsia="ko-KR"/>
              </w:rPr>
              <w:t xml:space="preserve">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w:t>
            </w:r>
            <w:proofErr w:type="gramStart"/>
            <w:r>
              <w:rPr>
                <w:kern w:val="0"/>
                <w:lang w:eastAsia="ko-KR"/>
              </w:rPr>
              <w:t>try</w:t>
            </w:r>
            <w:proofErr w:type="gramEnd"/>
            <w:r>
              <w:rPr>
                <w:kern w:val="0"/>
                <w:lang w:eastAsia="ko-KR"/>
              </w:rPr>
              <w:t xml:space="preserve">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w:t>
            </w:r>
            <w:proofErr w:type="gramStart"/>
            <w:r>
              <w:rPr>
                <w:color w:val="4472C4" w:themeColor="accent5"/>
                <w:kern w:val="0"/>
                <w:lang w:eastAsia="ko-KR"/>
              </w:rPr>
              <w:t>to discuss</w:t>
            </w:r>
            <w:proofErr w:type="gramEnd"/>
            <w:r>
              <w:rPr>
                <w:color w:val="4472C4" w:themeColor="accent5"/>
                <w:kern w:val="0"/>
                <w:lang w:eastAsia="ko-KR"/>
              </w:rPr>
              <w:t xml:space="preserve">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r>
              <w:rPr>
                <w:color w:val="FF0000"/>
                <w:kern w:val="0"/>
                <w:u w:val="single"/>
                <w:lang w:eastAsia="ko-KR"/>
              </w:rPr>
              <w:t>d</w:t>
            </w:r>
            <w:r>
              <w:rPr>
                <w:color w:val="FF0000"/>
                <w:kern w:val="0"/>
                <w:u w:val="single"/>
                <w:vertAlign w:val="subscript"/>
                <w:lang w:eastAsia="ko-KR"/>
              </w:rPr>
              <w:t>g,V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proofErr w:type="spellStart"/>
            <w:r>
              <w:rPr>
                <w:smallCaps/>
                <w:lang w:eastAsia="ko-KR"/>
              </w:rPr>
              <w:t>Futurewei</w:t>
            </w:r>
            <w:proofErr w:type="spellEnd"/>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 xml:space="preserve">We are open to both procedure A </w:t>
            </w:r>
            <w:proofErr w:type="gramStart"/>
            <w:r>
              <w:rPr>
                <w:lang w:eastAsia="ko-KR"/>
              </w:rPr>
              <w:t>or</w:t>
            </w:r>
            <w:proofErr w:type="gramEnd"/>
            <w:r>
              <w:rPr>
                <w:lang w:eastAsia="ko-KR"/>
              </w:rPr>
              <w:t xml:space="preserve">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7E93078E" w14:textId="77777777" w:rsidR="0037058C" w:rsidRDefault="00D71C53">
            <w:pPr>
              <w:pStyle w:val="ListParagraph"/>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proofErr w:type="spellStart"/>
            <w:r>
              <w:rPr>
                <w:lang w:eastAsia="ko-KR"/>
              </w:rPr>
              <w:t>InterDigital</w:t>
            </w:r>
            <w:proofErr w:type="spellEnd"/>
          </w:p>
        </w:tc>
        <w:tc>
          <w:tcPr>
            <w:tcW w:w="8355" w:type="dxa"/>
          </w:tcPr>
          <w:p w14:paraId="648218A8"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 xml:space="preserve">Procedure A incorporates temporal evolution of the channel and is our preferred option. We are also </w:t>
            </w:r>
            <w:proofErr w:type="gramStart"/>
            <w:r>
              <w:rPr>
                <w:lang w:eastAsia="ko-KR"/>
              </w:rPr>
              <w:t>open</w:t>
            </w:r>
            <w:proofErr w:type="gramEnd"/>
            <w:r>
              <w:rPr>
                <w:lang w:eastAsia="ko-KR"/>
              </w:rPr>
              <w:t xml:space="preserve">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w:t>
            </w:r>
            <w:proofErr w:type="gramStart"/>
            <w:r>
              <w:rPr>
                <w:kern w:val="0"/>
                <w:lang w:eastAsia="ko-KR"/>
              </w:rPr>
              <w:t>to recommend</w:t>
            </w:r>
            <w:proofErr w:type="gramEnd"/>
            <w:r>
              <w:rPr>
                <w:kern w:val="0"/>
                <w:lang w:eastAsia="ko-KR"/>
              </w:rPr>
              <w:t xml:space="preserve">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 xml:space="preserve">Since proposal 1-3a is supported by majority, FL suggest </w:t>
      </w:r>
      <w:proofErr w:type="gramStart"/>
      <w:r>
        <w:t>to adopt</w:t>
      </w:r>
      <w:proofErr w:type="gramEnd"/>
      <w:r>
        <w:t xml:space="preserve">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 xml:space="preserve">E trajectory can be modeled as in 37.885, and random direction </w:t>
            </w:r>
            <w:proofErr w:type="gramStart"/>
            <w:r>
              <w:rPr>
                <w:kern w:val="0"/>
                <w:lang w:eastAsia="ko-KR"/>
              </w:rPr>
              <w:t>change</w:t>
            </w:r>
            <w:proofErr w:type="gramEnd"/>
            <w:r>
              <w:rPr>
                <w:kern w:val="0"/>
                <w:lang w:eastAsia="ko-KR"/>
              </w:rPr>
              <w:t xml:space="preserv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622CA407"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rPr>
                <w:lang w:eastAsia="ko-KR"/>
              </w:rPr>
              <w:t>choices</w:t>
            </w:r>
            <w:proofErr w:type="gramEnd"/>
            <w:r>
              <w:rPr>
                <w:lang w:eastAsia="ko-KR"/>
              </w:rPr>
              <w:t xml:space="preserve">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proofErr w:type="spellStart"/>
            <w:r>
              <w:rPr>
                <w:lang w:eastAsia="ko-KR"/>
              </w:rPr>
              <w:lastRenderedPageBreak/>
              <w:t>InterDigital</w:t>
            </w:r>
            <w:proofErr w:type="spellEnd"/>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w:t>
            </w:r>
            <w:proofErr w:type="gramStart"/>
            <w:r>
              <w:rPr>
                <w:lang w:eastAsia="ko-KR"/>
              </w:rPr>
              <w:t>taken into account</w:t>
            </w:r>
            <w:proofErr w:type="gramEnd"/>
            <w:r>
              <w:rPr>
                <w:lang w:eastAsia="ko-KR"/>
              </w:rPr>
              <w:t xml:space="preserve">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proofErr w:type="spellStart"/>
            <w:r>
              <w:rPr>
                <w:smallCaps/>
                <w:lang w:eastAsia="ko-KR"/>
              </w:rPr>
              <w:t>Futurewei</w:t>
            </w:r>
            <w:proofErr w:type="spellEnd"/>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1.5pt;mso-width-percent:0;mso-height-percent:0;mso-width-percent:0;mso-height-percent:0" o:ole="">
                                        <v:imagedata r:id="rId21" o:title=""/>
                                      </v:shape>
                                      <o:OLEObject Type="Embed" ProgID="Visio.Drawing.15" ShapeID="_x0000_i1026" DrawAspect="Content" ObjectID="_1714839086"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5pt;height:149.5pt;mso-width-percent:0;mso-height-percent:0;mso-width-percent:0;mso-height-percent:0" o:ole="">
            <v:imagedata r:id="rId21" o:title=""/>
          </v:shape>
          <o:OLEObject Type="Embed" ProgID="Visio.Drawing.15" ShapeID="_x0000_i1027" DrawAspect="Content" ObjectID="_1714839083" r:id="rId27"/>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5pt;height:149.5pt;mso-width-percent:0;mso-height-percent:0;mso-width-percent:0;mso-height-percent:0" o:ole="">
            <v:imagedata r:id="rId21" o:title=""/>
          </v:shape>
          <o:OLEObject Type="Embed" ProgID="Visio.Drawing.15" ShapeID="_x0000_i1028" DrawAspect="Content" ObjectID="_1714839084" r:id="rId29"/>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281C2C59"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r w:rsidR="00405DCE">
              <w:rPr>
                <w:rFonts w:eastAsiaTheme="minorEastAsia"/>
              </w:rPr>
              <w:t>, Nokia</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r>
              <w:rPr>
                <w:smallCaps/>
                <w:kern w:val="0"/>
              </w:rPr>
              <w:t>InterDigital</w:t>
            </w:r>
          </w:p>
        </w:tc>
        <w:tc>
          <w:tcPr>
            <w:tcW w:w="4383" w:type="pct"/>
          </w:tcPr>
          <w:p w14:paraId="05A48E28" w14:textId="3AAA9220" w:rsidR="00501D13" w:rsidRDefault="00E37E02" w:rsidP="00540619">
            <w:pPr>
              <w:rPr>
                <w:kern w:val="0"/>
              </w:rPr>
            </w:pPr>
            <w:r>
              <w:rPr>
                <w:kern w:val="0"/>
              </w:rPr>
              <w:t>We support option 1b.</w:t>
            </w:r>
          </w:p>
        </w:tc>
      </w:tr>
      <w:tr w:rsidR="00405DCE" w14:paraId="2767A3FC" w14:textId="77777777" w:rsidTr="00540619">
        <w:trPr>
          <w:trHeight w:val="333"/>
        </w:trPr>
        <w:tc>
          <w:tcPr>
            <w:tcW w:w="616" w:type="pct"/>
          </w:tcPr>
          <w:p w14:paraId="4B6463B8" w14:textId="40BF987B" w:rsidR="00405DCE" w:rsidRDefault="00405DCE" w:rsidP="00540619">
            <w:pPr>
              <w:rPr>
                <w:smallCaps/>
                <w:kern w:val="0"/>
              </w:rPr>
            </w:pPr>
            <w:r>
              <w:rPr>
                <w:smallCaps/>
                <w:kern w:val="0"/>
              </w:rPr>
              <w:t>Nokia</w:t>
            </w:r>
          </w:p>
        </w:tc>
        <w:tc>
          <w:tcPr>
            <w:tcW w:w="4383" w:type="pct"/>
          </w:tcPr>
          <w:p w14:paraId="65527537" w14:textId="68B12D05" w:rsidR="00405DCE" w:rsidRDefault="00405DCE" w:rsidP="00540619">
            <w:pPr>
              <w:rPr>
                <w:kern w:val="0"/>
              </w:rPr>
            </w:pPr>
            <w:r>
              <w:rPr>
                <w:kern w:val="0"/>
              </w:rPr>
              <w:t xml:space="preserve">We are not fully sure about the descriptions of sub-options. </w:t>
            </w:r>
          </w:p>
        </w:tc>
      </w:tr>
    </w:tbl>
    <w:p w14:paraId="169D6BC3" w14:textId="77777777" w:rsidR="00501D13" w:rsidRDefault="00501D13"/>
    <w:p w14:paraId="303BC5EC" w14:textId="77777777" w:rsidR="0037058C" w:rsidRDefault="00D71C53">
      <w:pPr>
        <w:pStyle w:val="Heading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lastRenderedPageBreak/>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lastRenderedPageBreak/>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lastRenderedPageBreak/>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lastRenderedPageBreak/>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lastRenderedPageBreak/>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t>Supported by: Intel, Samsung, HW/HiSi</w:t>
      </w:r>
    </w:p>
    <w:p w14:paraId="1C711478" w14:textId="77777777" w:rsidR="0037058C" w:rsidRDefault="00D71C53">
      <w:pPr>
        <w:pStyle w:val="ListParagraph"/>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ListParagraph"/>
        <w:numPr>
          <w:ilvl w:val="0"/>
          <w:numId w:val="51"/>
        </w:numPr>
        <w:tabs>
          <w:tab w:val="left" w:pos="1710"/>
        </w:tabs>
      </w:pPr>
      <w:r>
        <w:lastRenderedPageBreak/>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lastRenderedPageBreak/>
              <w:t>Supporting companies</w:t>
            </w:r>
          </w:p>
        </w:tc>
        <w:tc>
          <w:tcPr>
            <w:tcW w:w="8121" w:type="dxa"/>
          </w:tcPr>
          <w:p w14:paraId="6DE2CDE7"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lastRenderedPageBreak/>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533A845B"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r w:rsidR="00405DCE" w14:paraId="45963629" w14:textId="77777777" w:rsidTr="00405DCE">
        <w:trPr>
          <w:trHeight w:val="333"/>
        </w:trPr>
        <w:tc>
          <w:tcPr>
            <w:tcW w:w="1720" w:type="dxa"/>
          </w:tcPr>
          <w:p w14:paraId="58739E7A" w14:textId="77777777" w:rsidR="00405DCE" w:rsidRDefault="00405DCE" w:rsidP="00180DB0">
            <w:pPr>
              <w:rPr>
                <w:kern w:val="0"/>
                <w:lang w:eastAsia="ko-KR"/>
              </w:rPr>
            </w:pPr>
            <w:r>
              <w:rPr>
                <w:kern w:val="0"/>
                <w:lang w:eastAsia="ko-KR"/>
              </w:rPr>
              <w:t>Nokia</w:t>
            </w:r>
          </w:p>
        </w:tc>
        <w:tc>
          <w:tcPr>
            <w:tcW w:w="8085" w:type="dxa"/>
          </w:tcPr>
          <w:p w14:paraId="66938D07" w14:textId="77777777" w:rsidR="00405DCE" w:rsidRDefault="00405DCE" w:rsidP="00180DB0">
            <w:pPr>
              <w:rPr>
                <w:kern w:val="0"/>
                <w:lang w:eastAsia="ko-KR"/>
              </w:rPr>
            </w:pPr>
            <w:r>
              <w:rPr>
                <w:kern w:val="0"/>
                <w:lang w:eastAsia="ko-KR"/>
              </w:rPr>
              <w:t>We see the point from E///, but at least some level of details on exact training methodology may be needed. We can change “</w:t>
            </w:r>
            <w:r w:rsidRPr="00202073">
              <w:rPr>
                <w:kern w:val="0"/>
                <w:lang w:eastAsia="ko-KR"/>
              </w:rPr>
              <w:t>Offline training or Online training</w:t>
            </w:r>
            <w:r>
              <w:rPr>
                <w:kern w:val="0"/>
                <w:lang w:eastAsia="ko-KR"/>
              </w:rPr>
              <w:t>” to “Procedure for training data set collection”</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lastRenderedPageBreak/>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lastRenderedPageBreak/>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w:t>
              </w:r>
              <w:r>
                <w:rPr>
                  <w:b/>
                  <w:bCs/>
                  <w:lang w:eastAsia="ko-KR"/>
                </w:rPr>
                <w:lastRenderedPageBreak/>
                <w:t>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w:t>
            </w:r>
            <w:r>
              <w:rPr>
                <w:b/>
                <w:bCs/>
                <w:lang w:eastAsia="ko-KR"/>
              </w:rPr>
              <w:lastRenderedPageBreak/>
              <w:t xml:space="preserve">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w:t>
            </w:r>
            <w:r>
              <w:rPr>
                <w:lang w:eastAsia="ko-KR"/>
              </w:rPr>
              <w:lastRenderedPageBreak/>
              <w:t xml:space="preserve">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HW/HiSi</w:t>
            </w:r>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lastRenderedPageBreak/>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lastRenderedPageBreak/>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591758E7"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xml:space="preserve">, </w:t>
            </w:r>
            <w:r w:rsidR="00405DCE" w:rsidRPr="004C07A1">
              <w:rPr>
                <w:b/>
                <w:bCs/>
              </w:rPr>
              <w:t>Nokia</w:t>
            </w:r>
            <w:r w:rsidR="00405DCE">
              <w:rPr>
                <w:b/>
                <w:bCs/>
              </w:rPr>
              <w:t xml:space="preserve"> (FFS is for Top-K definition)</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3FFEF9FF"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3F29BBAD"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Option 2 is commonly used in AI/ML fields and the related function is provided by Tensorflow.</w:t>
            </w:r>
          </w:p>
        </w:tc>
      </w:tr>
      <w:tr w:rsidR="00405DCE" w:rsidRPr="009C6FEB" w14:paraId="232DBB43" w14:textId="77777777" w:rsidTr="00405DCE">
        <w:tc>
          <w:tcPr>
            <w:tcW w:w="1165" w:type="dxa"/>
          </w:tcPr>
          <w:p w14:paraId="071EF5AF" w14:textId="77777777" w:rsidR="00405DCE" w:rsidRPr="009C6FEB" w:rsidRDefault="00405DCE" w:rsidP="00180DB0">
            <w:pPr>
              <w:rPr>
                <w:smallCaps/>
                <w:kern w:val="0"/>
                <w:lang w:eastAsia="ko-KR"/>
              </w:rPr>
            </w:pPr>
            <w:r w:rsidRPr="009C6FEB">
              <w:rPr>
                <w:smallCaps/>
                <w:kern w:val="0"/>
                <w:lang w:eastAsia="ko-KR"/>
              </w:rPr>
              <w:lastRenderedPageBreak/>
              <w:t>Nokia</w:t>
            </w:r>
          </w:p>
        </w:tc>
        <w:tc>
          <w:tcPr>
            <w:tcW w:w="8730" w:type="dxa"/>
          </w:tcPr>
          <w:p w14:paraId="49C3EE93" w14:textId="77777777" w:rsidR="00405DCE" w:rsidRDefault="00405DCE" w:rsidP="00180DB0">
            <w:pPr>
              <w:rPr>
                <w:lang w:eastAsia="ko-KR"/>
              </w:rPr>
            </w:pPr>
            <w:r w:rsidRPr="009C6FEB">
              <w:rPr>
                <w:lang w:eastAsia="ko-KR"/>
              </w:rPr>
              <w:t>“</w:t>
            </w:r>
            <w:proofErr w:type="gramStart"/>
            <w:r w:rsidRPr="00D57D9C">
              <w:rPr>
                <w:i/>
                <w:iCs/>
                <w:lang w:eastAsia="ko-KR"/>
              </w:rPr>
              <w:t>where</w:t>
            </w:r>
            <w:proofErr w:type="gramEnd"/>
            <w:r w:rsidRPr="00D57D9C">
              <w:rPr>
                <w:i/>
                <w:iCs/>
                <w:lang w:eastAsia="ko-KR"/>
              </w:rPr>
              <w:t xml:space="preserve"> (</w:t>
            </w:r>
            <w:r w:rsidRPr="00262B8B">
              <w:rPr>
                <w:i/>
                <w:iCs/>
                <w:highlight w:val="yellow"/>
                <w:lang w:eastAsia="ko-KR"/>
              </w:rPr>
              <w:t>FFS</w:t>
            </w:r>
            <w:r w:rsidRPr="00D57D9C">
              <w:rPr>
                <w:i/>
                <w:iCs/>
                <w:lang w:eastAsia="ko-KR"/>
              </w:rPr>
              <w:t>) M is the total number of beams</w:t>
            </w:r>
            <w:r w:rsidRPr="009C6FEB">
              <w:rPr>
                <w:lang w:eastAsia="ko-KR"/>
              </w:rPr>
              <w:t xml:space="preserve">” : this is ok </w:t>
            </w:r>
            <w:r>
              <w:rPr>
                <w:lang w:eastAsia="ko-KR"/>
              </w:rPr>
              <w:t>for</w:t>
            </w:r>
            <w:r w:rsidRPr="009C6FEB">
              <w:rPr>
                <w:lang w:eastAsia="ko-KR"/>
              </w:rPr>
              <w:t xml:space="preserve"> Top-1 beams. But, if the prediction is </w:t>
            </w:r>
            <w:r>
              <w:rPr>
                <w:lang w:eastAsia="ko-KR"/>
              </w:rPr>
              <w:t xml:space="preserve">for </w:t>
            </w:r>
            <w:r w:rsidRPr="009C6FEB">
              <w:rPr>
                <w:lang w:eastAsia="ko-KR"/>
              </w:rPr>
              <w:t xml:space="preserve">Top-K, 1 – N/M is not fully reflecting the overhead reduction. </w:t>
            </w:r>
          </w:p>
          <w:p w14:paraId="7CA4597C" w14:textId="77777777" w:rsidR="00405DCE" w:rsidRPr="009C6FEB" w:rsidRDefault="00405DCE" w:rsidP="00180DB0">
            <w:pPr>
              <w:rPr>
                <w:lang w:eastAsia="ko-KR"/>
              </w:rPr>
            </w:pPr>
            <w:r>
              <w:rPr>
                <w:lang w:eastAsia="ko-KR"/>
              </w:rPr>
              <w:t xml:space="preserve">Please see how we count OH for two different scenarios, </w:t>
            </w:r>
          </w:p>
          <w:p w14:paraId="4809F351" w14:textId="77777777" w:rsidR="00405DCE" w:rsidRPr="009C6FEB" w:rsidRDefault="00405DCE" w:rsidP="00180DB0">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N+K×#UEs/Cell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K&gt;1</m:t>
                          </m:r>
                        </m:e>
                      </m:mr>
                    </m:m>
                  </m:e>
                </m:d>
              </m:oMath>
            </m:oMathPara>
          </w:p>
          <w:p w14:paraId="40C83B46" w14:textId="77777777" w:rsidR="00405DCE" w:rsidRPr="009C6FEB" w:rsidRDefault="00405DCE" w:rsidP="00180DB0">
            <w:pPr>
              <w:keepNext/>
              <w:rPr>
                <w:rFonts w:eastAsia="Times New Roman"/>
                <w:kern w:val="24"/>
                <w:sz w:val="18"/>
                <w:szCs w:val="18"/>
                <w:lang w:eastAsia="fi-FI"/>
              </w:rPr>
            </w:pPr>
            <w:r w:rsidRPr="009C6FEB">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sidRPr="009C6FEB">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 xml:space="preserve">M </m:t>
              </m:r>
            </m:oMath>
            <w:r w:rsidRPr="009C6FEB">
              <w:rPr>
                <w:rFonts w:eastAsia="Times New Roman"/>
                <w:kern w:val="24"/>
                <w:sz w:val="18"/>
                <w:szCs w:val="18"/>
                <w:lang w:eastAsia="fi-FI"/>
              </w:rPr>
              <w:t xml:space="preserve">is the number of all beams. </w:t>
            </w:r>
          </w:p>
          <w:p w14:paraId="5C96C5E5" w14:textId="77777777" w:rsidR="00405DCE" w:rsidRDefault="00405DCE" w:rsidP="00180DB0">
            <w:pPr>
              <w:rPr>
                <w:rFonts w:eastAsia="Times New Roman"/>
                <w:kern w:val="24"/>
                <w:sz w:val="18"/>
                <w:szCs w:val="18"/>
                <w:lang w:eastAsia="fi-FI"/>
              </w:rPr>
            </w:pPr>
            <w:r w:rsidRPr="009C6FEB">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14:paraId="1F32B763" w14:textId="77777777" w:rsidR="00405DCE" w:rsidRDefault="00405DCE" w:rsidP="00180DB0">
            <w:pPr>
              <w:rPr>
                <w:rFonts w:eastAsia="Times New Roman"/>
                <w:kern w:val="24"/>
                <w:sz w:val="18"/>
                <w:szCs w:val="18"/>
                <w:lang w:eastAsia="fi-FI"/>
              </w:rPr>
            </w:pPr>
          </w:p>
          <w:p w14:paraId="77B21898" w14:textId="77777777" w:rsidR="00405DCE" w:rsidRPr="00262B8B" w:rsidRDefault="00405DCE" w:rsidP="00180DB0">
            <w:r w:rsidRPr="00262B8B">
              <w:rPr>
                <w:i/>
                <w:iCs/>
                <w:lang w:eastAsia="ko-KR"/>
              </w:rPr>
              <w:t>“(</w:t>
            </w:r>
            <w:r w:rsidRPr="00262B8B">
              <w:rPr>
                <w:i/>
                <w:iCs/>
                <w:highlight w:val="yellow"/>
              </w:rPr>
              <w:t>FFS)</w:t>
            </w:r>
            <w:r w:rsidRPr="00262B8B">
              <w:rPr>
                <w:i/>
                <w:iCs/>
              </w:rPr>
              <w:t xml:space="preserve"> The number of UCI report and UCI payload size, for temporal /spatial prediction</w:t>
            </w:r>
            <w:r w:rsidRPr="00262B8B">
              <w:t xml:space="preserve">” : this is less clear to us. May be having </w:t>
            </w:r>
            <w:r>
              <w:t>“</w:t>
            </w:r>
            <w:r w:rsidRPr="000F3DC6">
              <w:rPr>
                <w:i/>
                <w:iCs/>
              </w:rPr>
              <w:t>FFS on details</w:t>
            </w:r>
            <w:r>
              <w:t xml:space="preserve">” </w:t>
            </w:r>
            <w:r w:rsidRPr="00262B8B">
              <w:t xml:space="preserve">is ok and companies provide exact assumption. This may not be a big issue given this KPI is optional. </w:t>
            </w:r>
          </w:p>
          <w:p w14:paraId="066671F0" w14:textId="77777777" w:rsidR="00405DCE" w:rsidRPr="009C6FEB" w:rsidRDefault="00405DCE" w:rsidP="00180DB0">
            <w:pPr>
              <w:rPr>
                <w:lang w:eastAsia="ko-KR"/>
              </w:rPr>
            </w:pPr>
            <w:r>
              <w:rPr>
                <w:lang w:eastAsia="ko-KR"/>
              </w:rPr>
              <w:t xml:space="preserve">Similar views on latency reduction and power consumption reduction. </w:t>
            </w:r>
          </w:p>
        </w:tc>
      </w:tr>
    </w:tbl>
    <w:p w14:paraId="128BE8E1" w14:textId="77777777" w:rsidR="00DB0EDB" w:rsidRDefault="00DB0EDB">
      <w:r>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ListParagraph"/>
        <w:numPr>
          <w:ilvl w:val="3"/>
          <w:numId w:val="95"/>
        </w:numPr>
      </w:pPr>
      <w:r>
        <w:t xml:space="preserve">As optional KPI supported by (1): </w:t>
      </w:r>
      <w:r>
        <w:rPr>
          <w:smallCaps/>
        </w:rPr>
        <w:t>Futurewei</w:t>
      </w:r>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Supported by as basic (2): CATT, Futurewei</w:t>
      </w:r>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HW/HiSi</w:t>
      </w:r>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HW/HiSi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Supported by(1):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ZTE/Sanechips(?), InterDigital,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Size of AI/ML model;</w:t>
      </w:r>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lastRenderedPageBreak/>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23ABE161"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lastRenderedPageBreak/>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lastRenderedPageBreak/>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6pt;height:147pt;mso-width-percent:0;mso-height-percent:0;mso-width-percent:0;mso-height-percent:0" o:ole="">
            <v:imagedata r:id="rId21" o:title=""/>
          </v:shape>
          <o:OLEObject Type="Embed" ProgID="Visio.Drawing.15" ShapeID="_x0000_i1029" DrawAspect="Content" ObjectID="_1714839085" r:id="rId44"/>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lastRenderedPageBreak/>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fldSimple w:instr=" SEQ Table \* ARABIC ">
        <w:r>
          <w:t>2</w:t>
        </w:r>
      </w:fldSimple>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lastRenderedPageBreak/>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405DCE">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405DCE">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405DCE">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405DCE">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405DCE">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405DCE">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405DCE">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405DCE">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405DCE">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405DCE">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405DCE">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405DCE">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405DCE">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405DCE">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405DCE">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405DCE">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405DCE">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405DCE">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405DCE">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405DCE">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405DCE">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405DCE">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405DCE">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405DCE">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A50" w14:textId="77777777" w:rsidR="00F76CB6" w:rsidRDefault="00F76CB6" w:rsidP="00594AE1">
      <w:r>
        <w:separator/>
      </w:r>
    </w:p>
  </w:endnote>
  <w:endnote w:type="continuationSeparator" w:id="0">
    <w:p w14:paraId="045CF900" w14:textId="77777777" w:rsidR="00F76CB6" w:rsidRDefault="00F76CB6"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9BA3" w14:textId="77777777" w:rsidR="00F76CB6" w:rsidRDefault="00F76CB6" w:rsidP="00594AE1">
      <w:r>
        <w:separator/>
      </w:r>
    </w:p>
  </w:footnote>
  <w:footnote w:type="continuationSeparator" w:id="0">
    <w:p w14:paraId="3E4B5411" w14:textId="77777777" w:rsidR="00F76CB6" w:rsidRDefault="00F76CB6"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emf"/><Relationship Id="rId39" Type="http://schemas.openxmlformats.org/officeDocument/2006/relationships/diagramQuickStyle" Target="diagrams/quickStyle2.xml"/><Relationship Id="rId21" Type="http://schemas.openxmlformats.org/officeDocument/2006/relationships/image" Target="media/image2.emf"/><Relationship Id="rId34" Type="http://schemas.openxmlformats.org/officeDocument/2006/relationships/diagramQuickStyle" Target="diagrams/quickStyle1.xml"/><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61" Type="http://schemas.openxmlformats.org/officeDocument/2006/relationships/hyperlink" Target="https://www.3gpp.org/ftp/TSG_RAN/WG1_RL1/TSGR1_109-e/Docs/R1-2204377.zip"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169</Pages>
  <Words>62504</Words>
  <Characters>356277</Characters>
  <Application>Microsoft Office Word</Application>
  <DocSecurity>0</DocSecurity>
  <Lines>2968</Lines>
  <Paragraphs>835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Jayasinghe, Keeth (Nokia - FI/Espoo)</cp:lastModifiedBy>
  <cp:revision>2</cp:revision>
  <dcterms:created xsi:type="dcterms:W3CDTF">2022-05-23T16:24:00Z</dcterms:created>
  <dcterms:modified xsi:type="dcterms:W3CDTF">2022-05-23T16:24:00Z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