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Heading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ListParagraph"/>
        <w:numPr>
          <w:ilvl w:val="1"/>
          <w:numId w:val="4"/>
        </w:numPr>
      </w:pPr>
      <w:r>
        <w:t>CSI feedback enhancement, e.g., overhead reduction, improved accuracy, prediction [RAN1]</w:t>
      </w:r>
    </w:p>
    <w:p w14:paraId="16BF4011"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ListParagraph"/>
        <w:numPr>
          <w:ilvl w:val="0"/>
          <w:numId w:val="5"/>
        </w:numPr>
      </w:pPr>
      <w:r>
        <w:t>Evaluate performance benefits of AI/ML based algorithms for the agreed use cases in the final representative set:</w:t>
      </w:r>
    </w:p>
    <w:p w14:paraId="602FDE96"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ListParagraph"/>
        <w:numPr>
          <w:ilvl w:val="2"/>
          <w:numId w:val="4"/>
        </w:numPr>
      </w:pPr>
      <w:r>
        <w:t>Extensions of 3GPP evaluation methodology for better suitability to AI/ML based techniques should be considered as needed.</w:t>
      </w:r>
    </w:p>
    <w:p w14:paraId="348ED8CB"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518536D" w14:textId="77777777" w:rsidR="0037058C" w:rsidRDefault="00D71C53">
      <w:pPr>
        <w:pStyle w:val="ListParagraph"/>
        <w:numPr>
          <w:ilvl w:val="2"/>
          <w:numId w:val="4"/>
        </w:numPr>
      </w:pPr>
      <w:r>
        <w:t>Consider adequate model training strategy, collaboration levels and associated implications</w:t>
      </w:r>
    </w:p>
    <w:p w14:paraId="51455B3B" w14:textId="77777777" w:rsidR="0037058C" w:rsidRDefault="00D71C53">
      <w:pPr>
        <w:pStyle w:val="ListParagraph"/>
        <w:numPr>
          <w:ilvl w:val="2"/>
          <w:numId w:val="4"/>
        </w:numPr>
      </w:pPr>
      <w:r>
        <w:t>Consider agreed-upon base AI model(s) for calibration</w:t>
      </w:r>
    </w:p>
    <w:p w14:paraId="6CC9D014"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154093D1"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ListParagraph"/>
        <w:numPr>
          <w:ilvl w:val="0"/>
          <w:numId w:val="6"/>
        </w:numPr>
      </w:pPr>
      <w:r>
        <w:t>Document-v000-Mod.docx</w:t>
      </w:r>
    </w:p>
    <w:p w14:paraId="1824DBCB" w14:textId="77777777" w:rsidR="0037058C" w:rsidRDefault="00D71C53">
      <w:pPr>
        <w:pStyle w:val="ListParagraph"/>
        <w:numPr>
          <w:ilvl w:val="0"/>
          <w:numId w:val="6"/>
        </w:numPr>
      </w:pPr>
      <w:r>
        <w:t>Document-v001-Mod-CompanyA.docx</w:t>
      </w:r>
    </w:p>
    <w:p w14:paraId="5910C1B4" w14:textId="77777777" w:rsidR="0037058C" w:rsidRDefault="00D71C53">
      <w:pPr>
        <w:pStyle w:val="ListParagraph"/>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ListParagraph"/>
        <w:numPr>
          <w:ilvl w:val="0"/>
          <w:numId w:val="7"/>
        </w:numPr>
      </w:pPr>
      <w:r>
        <w:t>CompanyC uploads an empty file named Document-v003-CompanyB-CompanyC</w:t>
      </w:r>
      <w:r>
        <w:rPr>
          <w:color w:val="FF0000"/>
        </w:rPr>
        <w:t>.checkout</w:t>
      </w:r>
    </w:p>
    <w:p w14:paraId="3A199F82" w14:textId="77777777" w:rsidR="0037058C" w:rsidRDefault="00D71C53">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0409160C" w14:textId="77777777" w:rsidR="0037058C" w:rsidRDefault="00D71C53">
      <w:pPr>
        <w:pStyle w:val="ListParagraph"/>
        <w:numPr>
          <w:ilvl w:val="0"/>
          <w:numId w:val="7"/>
        </w:numPr>
      </w:pPr>
      <w:r>
        <w:t>CompanyC then has 30 minutes to upload Document</w:t>
      </w:r>
      <w:r>
        <w:rPr>
          <w:i/>
          <w:iCs/>
        </w:rPr>
        <w:t>-v003-CompanyB-CompanyC</w:t>
      </w:r>
      <w:r>
        <w:rPr>
          <w:i/>
          <w:iCs/>
          <w:color w:val="FF0000"/>
        </w:rPr>
        <w:t>.docx</w:t>
      </w:r>
    </w:p>
    <w:p w14:paraId="6B9F7956" w14:textId="77777777" w:rsidR="0037058C" w:rsidRDefault="00D71C53">
      <w:pPr>
        <w:pStyle w:val="ListParagraph"/>
        <w:numPr>
          <w:ilvl w:val="0"/>
          <w:numId w:val="7"/>
        </w:numPr>
      </w:pPr>
      <w:r>
        <w:t>If no update is uploaded in 30 minutes, other companies can ignore the checkout file.</w:t>
      </w:r>
    </w:p>
    <w:p w14:paraId="5FFED42C" w14:textId="77777777" w:rsidR="0037058C" w:rsidRDefault="0037058C">
      <w:pPr>
        <w:pStyle w:val="ListParagraph"/>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F76CB6">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r>
              <w:rPr>
                <w:rFonts w:hint="eastAsia"/>
                <w:kern w:val="0"/>
                <w:lang w:eastAsia="ko-KR"/>
              </w:rPr>
              <w:t>SeongWon Go</w:t>
            </w:r>
          </w:p>
          <w:p w14:paraId="117954FF" w14:textId="77777777"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F76CB6" w:rsidP="00A30E09">
            <w:pPr>
              <w:rPr>
                <w:rStyle w:val="Hyperlink"/>
                <w:kern w:val="0"/>
                <w:lang w:eastAsia="ko-KR"/>
              </w:rPr>
            </w:pPr>
            <w:hyperlink r:id="rId14" w:history="1">
              <w:r w:rsidR="00A30E09">
                <w:rPr>
                  <w:rStyle w:val="Hyperlink"/>
                  <w:rFonts w:hint="eastAsia"/>
                  <w:kern w:val="0"/>
                  <w:lang w:eastAsia="ko-KR"/>
                </w:rPr>
                <w:t>sw.</w:t>
              </w:r>
              <w:r w:rsidR="00A30E09">
                <w:rPr>
                  <w:rStyle w:val="Hyperlink"/>
                  <w:kern w:val="0"/>
                  <w:lang w:eastAsia="ko-KR"/>
                </w:rPr>
                <w:t>go@lge.com</w:t>
              </w:r>
            </w:hyperlink>
          </w:p>
          <w:p w14:paraId="0514235F" w14:textId="77777777" w:rsidR="00A30E09" w:rsidRDefault="00A30E09" w:rsidP="00A30E09">
            <w:pPr>
              <w:rPr>
                <w:kern w:val="0"/>
                <w:lang w:eastAsia="ko-KR"/>
              </w:rPr>
            </w:pPr>
            <w:r>
              <w:rPr>
                <w:rStyle w:val="Hyperlink"/>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SimSun"/>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F76CB6">
            <w:pPr>
              <w:rPr>
                <w:lang w:eastAsia="ko-KR"/>
              </w:rPr>
            </w:pPr>
            <w:hyperlink r:id="rId15" w:history="1">
              <w:r w:rsidR="00D71C53">
                <w:rPr>
                  <w:rStyle w:val="Hyperlink"/>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F76CB6">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Heading1"/>
      </w:pPr>
      <w:r>
        <w:t>Evaluation methodology on AI/ML in beam management</w:t>
      </w:r>
    </w:p>
    <w:p w14:paraId="3BAC348A" w14:textId="77777777" w:rsidR="0037058C" w:rsidRDefault="00D71C53">
      <w:pPr>
        <w:pStyle w:val="Heading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60DF17A" w14:textId="77777777" w:rsidR="0037058C" w:rsidRDefault="00D71C53">
      <w:pPr>
        <w:pStyle w:val="ListParagraph"/>
        <w:numPr>
          <w:ilvl w:val="1"/>
          <w:numId w:val="9"/>
        </w:numPr>
        <w:rPr>
          <w:sz w:val="18"/>
          <w:szCs w:val="18"/>
        </w:rPr>
      </w:pPr>
      <w:r>
        <w:rPr>
          <w:sz w:val="18"/>
          <w:szCs w:val="18"/>
        </w:rPr>
        <w:t>Option 2: Ray-tracing channel model.</w:t>
      </w:r>
    </w:p>
    <w:p w14:paraId="3FF5C7D0"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2893E764"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7F58EBBC"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F25A5A5" w14:textId="77777777" w:rsidR="0037058C" w:rsidRDefault="0037058C">
      <w:pPr>
        <w:pStyle w:val="ListParagraph"/>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2C3893C" w14:textId="77777777" w:rsidR="0037058C" w:rsidRDefault="00D71C53">
      <w:pPr>
        <w:pStyle w:val="ListParagraph"/>
        <w:numPr>
          <w:ilvl w:val="1"/>
          <w:numId w:val="9"/>
        </w:numPr>
        <w:rPr>
          <w:sz w:val="18"/>
          <w:szCs w:val="18"/>
        </w:rPr>
      </w:pPr>
      <w:r>
        <w:rPr>
          <w:sz w:val="18"/>
          <w:szCs w:val="18"/>
        </w:rPr>
        <w:t>Option 2: Ray-tracing channel model.</w:t>
      </w:r>
    </w:p>
    <w:p w14:paraId="62749DD5"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ListParagraph"/>
        <w:numPr>
          <w:ilvl w:val="0"/>
          <w:numId w:val="11"/>
        </w:numPr>
      </w:pPr>
      <w:r>
        <w:t>Whether the above proposal 1-1 can be adopted?</w:t>
      </w:r>
    </w:p>
    <w:p w14:paraId="416034BA"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lastRenderedPageBreak/>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3DBA0886"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SimSun"/>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r>
              <w:rPr>
                <w:lang w:eastAsia="ko-KR"/>
              </w:rPr>
              <w:t>Yes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HW/HiSi</w:t>
            </w:r>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r>
              <w:rPr>
                <w:lang w:eastAsia="ko-KR"/>
              </w:rPr>
              <w:t>InterDigital</w:t>
            </w:r>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ListParagraph"/>
              <w:numPr>
                <w:ilvl w:val="0"/>
                <w:numId w:val="12"/>
              </w:numPr>
              <w:rPr>
                <w:lang w:eastAsia="ko-KR"/>
              </w:rPr>
            </w:pPr>
            <w:r>
              <w:rPr>
                <w:lang w:eastAsia="ko-KR"/>
              </w:rPr>
              <w:t>Yes</w:t>
            </w:r>
          </w:p>
          <w:p w14:paraId="25E591C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r>
              <w:rPr>
                <w:smallCaps/>
                <w:lang w:eastAsia="ko-KR"/>
              </w:rPr>
              <w:t>Futurewei</w:t>
            </w:r>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ListParagraph"/>
        <w:numPr>
          <w:ilvl w:val="0"/>
          <w:numId w:val="14"/>
        </w:numPr>
      </w:pPr>
      <w:r>
        <w:t>No need (at this stage) (7): vivo, LGE, CAICT, Samsung, Fujitsu, MediaTek, Qualcomm</w:t>
      </w:r>
    </w:p>
    <w:p w14:paraId="5AC8DFC6" w14:textId="77777777" w:rsidR="0037058C" w:rsidRDefault="00D71C53">
      <w:pPr>
        <w:pStyle w:val="ListParagraph"/>
        <w:numPr>
          <w:ilvl w:val="0"/>
          <w:numId w:val="14"/>
        </w:numPr>
      </w:pPr>
      <w:r>
        <w:t>Fine as optional (9):  Nokia/NSB, NVIDIA OPPO, CATT, ZTE/Sanechips, HW/HiSi, InterDigital,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Heading2"/>
      </w:pPr>
      <w:r>
        <w:t>1.2 Dataset generation and evaluation assumptions with SLS</w:t>
      </w:r>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E24B8E4"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ListParagraph"/>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FADE68A"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ListParagraph"/>
        <w:numPr>
          <w:ilvl w:val="0"/>
          <w:numId w:val="16"/>
        </w:numPr>
      </w:pPr>
      <w:r>
        <w:t>Whether the above proposal 1-2 can be adopted?</w:t>
      </w:r>
    </w:p>
    <w:p w14:paraId="32862E07" w14:textId="77777777" w:rsidR="0037058C" w:rsidRDefault="00D71C53">
      <w:pPr>
        <w:pStyle w:val="ListParagraph"/>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ListParagraph"/>
              <w:numPr>
                <w:ilvl w:val="0"/>
                <w:numId w:val="18"/>
              </w:numPr>
              <w:rPr>
                <w:kern w:val="0"/>
                <w:lang w:eastAsia="ko-KR"/>
              </w:rPr>
            </w:pPr>
            <w:r>
              <w:rPr>
                <w:kern w:val="0"/>
                <w:lang w:eastAsia="ko-KR"/>
              </w:rPr>
              <w:t>Agree</w:t>
            </w:r>
          </w:p>
          <w:p w14:paraId="6942B36F"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00D57CB7"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SimSun"/>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ListParagraph"/>
              <w:rPr>
                <w:lang w:eastAsia="ko-KR"/>
              </w:rPr>
            </w:pPr>
          </w:p>
          <w:p w14:paraId="7C343293" w14:textId="77777777" w:rsidR="0037058C" w:rsidRDefault="00D71C53">
            <w:pPr>
              <w:pStyle w:val="ListParagraph"/>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ListParagraph"/>
              <w:numPr>
                <w:ilvl w:val="0"/>
                <w:numId w:val="21"/>
              </w:numPr>
              <w:rPr>
                <w:lang w:eastAsia="ko-KR"/>
              </w:rPr>
            </w:pPr>
            <w:r>
              <w:rPr>
                <w:lang w:eastAsia="ko-KR"/>
              </w:rPr>
              <w:t>Yes.</w:t>
            </w:r>
          </w:p>
          <w:p w14:paraId="20C854F5"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ListParagraph"/>
              <w:ind w:left="360"/>
              <w:rPr>
                <w:lang w:eastAsia="ko-KR"/>
              </w:rPr>
            </w:pPr>
            <w:r>
              <w:rPr>
                <w:lang w:eastAsia="ko-KR"/>
              </w:rPr>
              <w:t>For spatial domain prediction, at least the following parameters are recommended</w:t>
            </w:r>
          </w:p>
          <w:p w14:paraId="0E9555C1" w14:textId="77777777" w:rsidR="0037058C" w:rsidRDefault="00D71C53">
            <w:pPr>
              <w:pStyle w:val="ListParagraph"/>
              <w:numPr>
                <w:ilvl w:val="0"/>
                <w:numId w:val="10"/>
              </w:numPr>
              <w:rPr>
                <w:lang w:eastAsia="ko-KR"/>
              </w:rPr>
            </w:pPr>
            <w:r>
              <w:rPr>
                <w:lang w:eastAsia="ko-KR"/>
              </w:rPr>
              <w:t xml:space="preserve">Low UE mobility (e.g. 3km/h) </w:t>
            </w:r>
          </w:p>
          <w:p w14:paraId="12078EAE"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W/Hisi</w:t>
            </w:r>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3A20A829"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r>
              <w:rPr>
                <w:lang w:eastAsia="ko-KR"/>
              </w:rPr>
              <w:lastRenderedPageBreak/>
              <w:t>InterDigital</w:t>
            </w:r>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F844B23"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ListParagraph"/>
              <w:numPr>
                <w:ilvl w:val="0"/>
                <w:numId w:val="23"/>
              </w:numPr>
              <w:rPr>
                <w:lang w:eastAsia="ko-KR"/>
              </w:rPr>
            </w:pPr>
            <w:r>
              <w:rPr>
                <w:lang w:eastAsia="ko-KR"/>
              </w:rPr>
              <w:t>Yes</w:t>
            </w:r>
          </w:p>
          <w:p w14:paraId="7B43C6C7"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722DCB22" w14:textId="77777777" w:rsidR="0037058C" w:rsidRDefault="00D71C53">
            <w:pPr>
              <w:pStyle w:val="ListParagraph"/>
              <w:numPr>
                <w:ilvl w:val="0"/>
                <w:numId w:val="23"/>
              </w:numPr>
              <w:rPr>
                <w:lang w:eastAsia="ko-KR"/>
              </w:rPr>
            </w:pPr>
            <w:r>
              <w:rPr>
                <w:lang w:eastAsia="ko-KR"/>
              </w:rPr>
              <w:t xml:space="preserve">Yes. </w:t>
            </w:r>
          </w:p>
          <w:p w14:paraId="61D6C784"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ListParagraph"/>
              <w:numPr>
                <w:ilvl w:val="0"/>
                <w:numId w:val="24"/>
              </w:numPr>
              <w:rPr>
                <w:lang w:eastAsia="ko-KR"/>
              </w:rPr>
            </w:pPr>
            <w:r>
              <w:rPr>
                <w:lang w:eastAsia="ko-KR"/>
              </w:rPr>
              <w:t>Yes</w:t>
            </w:r>
          </w:p>
          <w:p w14:paraId="4936B4DB"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ListParagraph"/>
              <w:numPr>
                <w:ilvl w:val="0"/>
                <w:numId w:val="24"/>
              </w:numPr>
              <w:rPr>
                <w:lang w:eastAsia="ko-KR"/>
              </w:rPr>
            </w:pPr>
            <w:r>
              <w:rPr>
                <w:lang w:eastAsia="ko-KR"/>
              </w:rPr>
              <w:t xml:space="preserve">Yes, but do not see the necessity to consider “UMa LOS” as the baseline scenario. Baseline scenario could be UMa with mixed LOS/NLOS. </w:t>
            </w:r>
          </w:p>
          <w:p w14:paraId="3A1422CF" w14:textId="77777777" w:rsidR="0037058C" w:rsidRDefault="00D71C53">
            <w:pPr>
              <w:pStyle w:val="ListParagraph"/>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r>
              <w:rPr>
                <w:smallCaps/>
                <w:lang w:eastAsia="ko-KR"/>
              </w:rPr>
              <w:lastRenderedPageBreak/>
              <w:t>Futurewei</w:t>
            </w:r>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ListParagraph"/>
              <w:numPr>
                <w:ilvl w:val="0"/>
                <w:numId w:val="25"/>
              </w:numPr>
              <w:rPr>
                <w:kern w:val="0"/>
                <w:lang w:eastAsia="ko-KR"/>
              </w:rPr>
            </w:pPr>
            <w:r>
              <w:rPr>
                <w:kern w:val="0"/>
                <w:lang w:eastAsia="ko-KR"/>
              </w:rPr>
              <w:t>SCS: 120 kHz</w:t>
            </w:r>
          </w:p>
          <w:p w14:paraId="45D0902B"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ListParagraph"/>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ListParagraph"/>
              <w:numPr>
                <w:ilvl w:val="0"/>
                <w:numId w:val="28"/>
              </w:numPr>
              <w:rPr>
                <w:kern w:val="0"/>
                <w:lang w:eastAsia="ko-KR"/>
              </w:rPr>
            </w:pPr>
            <w:r>
              <w:rPr>
                <w:kern w:val="0"/>
                <w:lang w:eastAsia="ko-KR"/>
              </w:rPr>
              <w:t>cell with 3 sectors:</w:t>
            </w:r>
          </w:p>
          <w:p w14:paraId="6410154E" w14:textId="77777777" w:rsidR="0037058C" w:rsidRDefault="00D71C53">
            <w:pPr>
              <w:pStyle w:val="ListParagraph"/>
              <w:numPr>
                <w:ilvl w:val="1"/>
                <w:numId w:val="28"/>
              </w:numPr>
              <w:rPr>
                <w:kern w:val="0"/>
                <w:lang w:eastAsia="ko-KR"/>
              </w:rPr>
            </w:pPr>
            <w:r>
              <w:rPr>
                <w:kern w:val="0"/>
                <w:lang w:eastAsia="ko-KR"/>
              </w:rPr>
              <w:t>: Apple</w:t>
            </w:r>
          </w:p>
          <w:p w14:paraId="580E4A58" w14:textId="77777777" w:rsidR="0037058C" w:rsidRDefault="00D71C53">
            <w:pPr>
              <w:pStyle w:val="ListParagraph"/>
              <w:numPr>
                <w:ilvl w:val="0"/>
                <w:numId w:val="28"/>
              </w:numPr>
              <w:rPr>
                <w:kern w:val="0"/>
                <w:lang w:eastAsia="ko-KR"/>
              </w:rPr>
            </w:pPr>
            <w:r>
              <w:rPr>
                <w:kern w:val="0"/>
                <w:lang w:eastAsia="ko-KR"/>
              </w:rPr>
              <w:t>More UE per sector:</w:t>
            </w:r>
          </w:p>
          <w:p w14:paraId="3746F939" w14:textId="77777777" w:rsidR="0037058C" w:rsidRDefault="00D71C53">
            <w:pPr>
              <w:pStyle w:val="ListParagraph"/>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ListParagraph"/>
              <w:numPr>
                <w:ilvl w:val="1"/>
                <w:numId w:val="26"/>
              </w:numPr>
              <w:rPr>
                <w:kern w:val="0"/>
                <w:lang w:eastAsia="ko-KR"/>
              </w:rPr>
            </w:pPr>
            <w:r>
              <w:rPr>
                <w:lang w:eastAsia="ko-KR"/>
              </w:rPr>
              <w:t>Supported by: InterDigital</w:t>
            </w:r>
          </w:p>
          <w:p w14:paraId="35F1B2BF" w14:textId="77777777" w:rsidR="0037058C" w:rsidRDefault="00D71C53">
            <w:pPr>
              <w:pStyle w:val="ListParagraph"/>
              <w:numPr>
                <w:ilvl w:val="0"/>
                <w:numId w:val="26"/>
              </w:numPr>
              <w:rPr>
                <w:kern w:val="0"/>
                <w:lang w:eastAsia="ko-KR"/>
              </w:rPr>
            </w:pPr>
            <w:r>
              <w:rPr>
                <w:kern w:val="0"/>
                <w:lang w:eastAsia="ko-KR"/>
              </w:rPr>
              <w:t>Indoor hotspot (for spatial domain)</w:t>
            </w:r>
          </w:p>
          <w:p w14:paraId="14630FE6"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ListParagraph"/>
              <w:numPr>
                <w:ilvl w:val="0"/>
                <w:numId w:val="26"/>
              </w:numPr>
              <w:rPr>
                <w:kern w:val="0"/>
                <w:lang w:eastAsia="ko-KR"/>
              </w:rPr>
            </w:pPr>
            <w:r>
              <w:rPr>
                <w:kern w:val="0"/>
                <w:lang w:eastAsia="ko-KR"/>
              </w:rPr>
              <w:t>Stadium/venue</w:t>
            </w:r>
          </w:p>
          <w:p w14:paraId="4FFC4F9F"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1D87676C" w14:textId="77777777" w:rsidR="0037058C" w:rsidRDefault="00D71C53">
            <w:pPr>
              <w:pStyle w:val="ListParagraph"/>
              <w:numPr>
                <w:ilvl w:val="0"/>
                <w:numId w:val="26"/>
              </w:numPr>
              <w:rPr>
                <w:kern w:val="0"/>
                <w:lang w:eastAsia="ko-KR"/>
              </w:rPr>
            </w:pPr>
            <w:r>
              <w:rPr>
                <w:kern w:val="0"/>
                <w:lang w:eastAsia="ko-KR"/>
              </w:rPr>
              <w:t xml:space="preserve">HST/highway </w:t>
            </w:r>
          </w:p>
          <w:p w14:paraId="6E9759D9"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t>UE Speed</w:t>
            </w:r>
          </w:p>
        </w:tc>
        <w:tc>
          <w:tcPr>
            <w:tcW w:w="3600" w:type="dxa"/>
          </w:tcPr>
          <w:p w14:paraId="5F24B100" w14:textId="77777777" w:rsidR="0037058C" w:rsidRDefault="00D71C53">
            <w:pPr>
              <w:rPr>
                <w:kern w:val="0"/>
                <w:lang w:eastAsia="ko-KR"/>
              </w:rPr>
            </w:pPr>
            <w:r>
              <w:rPr>
                <w:kern w:val="0"/>
                <w:lang w:eastAsia="ko-KR"/>
              </w:rPr>
              <w:t xml:space="preserve">For Dense Urban:  60 km/hr and 120 km/hr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HW/HiSi, InterDigital,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64043F7A" w14:textId="77777777" w:rsidR="0037058C" w:rsidRDefault="00D71C53">
            <w:pPr>
              <w:pStyle w:val="ListParagraph"/>
              <w:numPr>
                <w:ilvl w:val="0"/>
                <w:numId w:val="26"/>
              </w:numPr>
              <w:rPr>
                <w:kern w:val="0"/>
                <w:lang w:eastAsia="ko-KR"/>
              </w:rPr>
            </w:pPr>
            <w:r>
              <w:rPr>
                <w:kern w:val="0"/>
                <w:lang w:eastAsia="ko-KR"/>
              </w:rPr>
              <w:t>10km/h: Ericsson</w:t>
            </w:r>
          </w:p>
          <w:p w14:paraId="1204260E" w14:textId="77777777" w:rsidR="0037058C" w:rsidRDefault="00D71C53">
            <w:pPr>
              <w:pStyle w:val="ListParagraph"/>
              <w:numPr>
                <w:ilvl w:val="0"/>
                <w:numId w:val="26"/>
              </w:numPr>
              <w:rPr>
                <w:kern w:val="0"/>
                <w:lang w:eastAsia="ko-KR"/>
              </w:rPr>
            </w:pPr>
            <w:r>
              <w:rPr>
                <w:kern w:val="0"/>
                <w:lang w:eastAsia="ko-KR"/>
              </w:rPr>
              <w:t>300km/h: ZTE</w:t>
            </w:r>
          </w:p>
          <w:p w14:paraId="4434AECB"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ListParagraph"/>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lastRenderedPageBreak/>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FD31433" w14:textId="77777777" w:rsidR="0037058C" w:rsidRDefault="00D71C53">
            <w:pPr>
              <w:pStyle w:val="ListParagraph"/>
              <w:numPr>
                <w:ilvl w:val="1"/>
                <w:numId w:val="26"/>
              </w:numPr>
              <w:rPr>
                <w:kern w:val="0"/>
                <w:lang w:val="en-GB" w:eastAsia="ko-KR"/>
              </w:rPr>
            </w:pPr>
            <w:r>
              <w:rPr>
                <w:lang w:eastAsia="ko-KR"/>
              </w:rPr>
              <w:t>Supported by: InterDigital</w:t>
            </w:r>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0D5CE1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9604620" w14:textId="77777777">
        <w:tc>
          <w:tcPr>
            <w:tcW w:w="1795" w:type="dxa"/>
          </w:tcPr>
          <w:p w14:paraId="0744536C" w14:textId="77777777" w:rsidR="0037058C" w:rsidRDefault="00D71C53">
            <w:pPr>
              <w:rPr>
                <w:kern w:val="0"/>
                <w:lang w:eastAsia="ko-KR"/>
              </w:rPr>
            </w:pPr>
            <w:r>
              <w:rPr>
                <w:kern w:val="0"/>
                <w:lang w:eastAsia="ko-KR"/>
              </w:rPr>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ListParagraph"/>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ListParagraph"/>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1336E22" w14:textId="77777777" w:rsidR="0037058C" w:rsidRDefault="00D71C53">
            <w:pPr>
              <w:rPr>
                <w:kern w:val="0"/>
                <w:lang w:eastAsia="ko-KR"/>
              </w:rPr>
            </w:pPr>
            <w:r>
              <w:rPr>
                <w:kern w:val="0"/>
                <w:lang w:eastAsia="ko-KR"/>
              </w:rPr>
              <w:lastRenderedPageBreak/>
              <w:t>Other traffic</w:t>
            </w:r>
          </w:p>
          <w:p w14:paraId="1D14D2E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ListParagraph"/>
              <w:numPr>
                <w:ilvl w:val="0"/>
                <w:numId w:val="25"/>
              </w:numPr>
              <w:rPr>
                <w:kern w:val="0"/>
                <w:lang w:eastAsia="ko-KR"/>
              </w:rPr>
            </w:pPr>
            <w:r>
              <w:rPr>
                <w:kern w:val="0"/>
                <w:lang w:eastAsia="ko-KR"/>
              </w:rPr>
              <w:t>Beam reporting mechanism</w:t>
            </w:r>
          </w:p>
          <w:p w14:paraId="34675B07" w14:textId="77777777" w:rsidR="0037058C" w:rsidRDefault="00D71C53">
            <w:pPr>
              <w:pStyle w:val="ListParagraph"/>
              <w:numPr>
                <w:ilvl w:val="0"/>
                <w:numId w:val="25"/>
              </w:numPr>
              <w:rPr>
                <w:kern w:val="0"/>
                <w:lang w:eastAsia="ko-KR"/>
              </w:rPr>
            </w:pPr>
            <w:r>
              <w:rPr>
                <w:kern w:val="0"/>
                <w:lang w:eastAsia="ko-KR"/>
              </w:rPr>
              <w:t>Beam metric L1-RSRP</w:t>
            </w:r>
          </w:p>
          <w:p w14:paraId="7C1BFC7F"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r>
              <w:rPr>
                <w:lang w:eastAsia="ko-KR"/>
              </w:rPr>
              <w:t>InterDigital</w:t>
            </w:r>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Caption"/>
        <w:jc w:val="center"/>
      </w:pPr>
      <w:r>
        <w:t xml:space="preserve">Table </w:t>
      </w:r>
      <w:r w:rsidR="00F76CB6">
        <w:fldChar w:fldCharType="begin"/>
      </w:r>
      <w:r w:rsidR="00F76CB6">
        <w:instrText xml:space="preserve"> SEQ Table \* ARABIC </w:instrText>
      </w:r>
      <w:r w:rsidR="00F76CB6">
        <w:fldChar w:fldCharType="separate"/>
      </w:r>
      <w:r>
        <w:t>1</w:t>
      </w:r>
      <w:r w:rsidR="00F76CB6">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r>
              <w:rPr>
                <w:kern w:val="0"/>
                <w:lang w:eastAsia="ko-KR"/>
              </w:rPr>
              <w:t>UMa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ListParagraph"/>
              <w:numPr>
                <w:ilvl w:val="0"/>
                <w:numId w:val="26"/>
              </w:numPr>
              <w:rPr>
                <w:kern w:val="0"/>
                <w:lang w:eastAsia="ko-KR"/>
              </w:rPr>
            </w:pPr>
            <w:r>
              <w:rPr>
                <w:kern w:val="0"/>
                <w:lang w:eastAsia="ko-KR"/>
              </w:rPr>
              <w:t>Nokia, Qualcomm</w:t>
            </w:r>
          </w:p>
          <w:p w14:paraId="0C92BB68" w14:textId="77777777" w:rsidR="0037058C" w:rsidRDefault="00D71C53">
            <w:pPr>
              <w:pStyle w:val="ListParagraph"/>
              <w:numPr>
                <w:ilvl w:val="0"/>
                <w:numId w:val="26"/>
              </w:numPr>
              <w:rPr>
                <w:kern w:val="0"/>
                <w:lang w:eastAsia="ko-KR"/>
              </w:rPr>
            </w:pPr>
            <w:r>
              <w:rPr>
                <w:kern w:val="0"/>
                <w:lang w:eastAsia="ko-KR"/>
              </w:rPr>
              <w:t>considering a distance-dependent LoS probability function as currently done in 38.901.</w:t>
            </w:r>
          </w:p>
          <w:p w14:paraId="742C42E5" w14:textId="77777777" w:rsidR="0037058C" w:rsidRDefault="00D71C53">
            <w:pPr>
              <w:rPr>
                <w:kern w:val="0"/>
                <w:lang w:eastAsia="ko-KR"/>
              </w:rPr>
            </w:pPr>
            <w:r>
              <w:rPr>
                <w:kern w:val="0"/>
                <w:lang w:eastAsia="ko-KR"/>
              </w:rPr>
              <w:t>NLoS:</w:t>
            </w:r>
          </w:p>
          <w:p w14:paraId="610F3B48" w14:textId="77777777" w:rsidR="0037058C" w:rsidRDefault="00D71C53">
            <w:pPr>
              <w:pStyle w:val="ListParagraph"/>
              <w:numPr>
                <w:ilvl w:val="0"/>
                <w:numId w:val="26"/>
              </w:numPr>
              <w:rPr>
                <w:kern w:val="0"/>
                <w:lang w:eastAsia="ko-KR"/>
              </w:rPr>
            </w:pPr>
            <w:r>
              <w:rPr>
                <w:kern w:val="0"/>
                <w:lang w:eastAsia="ko-KR"/>
              </w:rPr>
              <w:t>HW/HiSi</w:t>
            </w:r>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ListParagraph"/>
              <w:numPr>
                <w:ilvl w:val="0"/>
                <w:numId w:val="26"/>
              </w:numPr>
              <w:rPr>
                <w:kern w:val="0"/>
                <w:lang w:eastAsia="ko-KR"/>
              </w:rPr>
            </w:pPr>
            <w:r>
              <w:rPr>
                <w:kern w:val="0"/>
                <w:lang w:eastAsia="ko-KR"/>
              </w:rPr>
              <w:t>HW/HiSi</w:t>
            </w:r>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lastRenderedPageBreak/>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lastRenderedPageBreak/>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HW/HiSi</w:t>
            </w:r>
          </w:p>
        </w:tc>
        <w:tc>
          <w:tcPr>
            <w:tcW w:w="8085" w:type="dxa"/>
          </w:tcPr>
          <w:p w14:paraId="496EC2A4" w14:textId="77777777" w:rsidR="0037058C" w:rsidRDefault="00D71C53">
            <w:pPr>
              <w:rPr>
                <w:kern w:val="0"/>
                <w:lang w:eastAsia="ko-KR"/>
              </w:rPr>
            </w:pPr>
            <w:r>
              <w:rPr>
                <w:kern w:val="0"/>
                <w:lang w:eastAsia="ko-KR"/>
              </w:rPr>
              <w:t>Sypport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r>
              <w:rPr>
                <w:smallCaps/>
                <w:kern w:val="0"/>
                <w:lang w:eastAsia="ko-KR"/>
              </w:rPr>
              <w:t>Futurewei</w:t>
            </w:r>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r>
              <w:rPr>
                <w:kern w:val="0"/>
                <w:lang w:eastAsia="ko-KR"/>
              </w:rPr>
              <w:t>InterDigital</w:t>
            </w:r>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r>
              <w:rPr>
                <w:b/>
                <w:bCs/>
                <w:smallCaps/>
                <w:lang w:eastAsia="ko-KR"/>
              </w:rPr>
              <w:t>Futurewei</w:t>
            </w:r>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HW/HiSi</w:t>
            </w:r>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r>
              <w:rPr>
                <w:smallCaps/>
                <w:lang w:eastAsia="ko-KR"/>
              </w:rPr>
              <w:t>Futurewei</w:t>
            </w:r>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4BC641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SimSun" w:hint="eastAsia"/>
                <w:smallCaps/>
                <w:lang w:eastAsia="ko-KR"/>
              </w:rPr>
              <w:t>ZTE, Sanechips</w:t>
            </w:r>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lastRenderedPageBreak/>
        <w:t xml:space="preserve">Based on </w:t>
      </w:r>
      <w:r>
        <w:rPr>
          <w:smallCaps/>
        </w:rPr>
        <w:t xml:space="preserve">Futurewei’s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ListParagraph"/>
        <w:numPr>
          <w:ilvl w:val="1"/>
          <w:numId w:val="10"/>
        </w:numPr>
        <w:rPr>
          <w:b/>
          <w:bCs/>
        </w:rPr>
      </w:pPr>
      <w:r>
        <w:rPr>
          <w:b/>
          <w:bCs/>
        </w:rPr>
        <w:t>Link level simulation is optionally adopted</w:t>
      </w:r>
    </w:p>
    <w:p w14:paraId="0A906BC6"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ListParagraph"/>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r>
              <w:rPr>
                <w:kern w:val="0"/>
                <w:lang w:eastAsia="ko-KR"/>
              </w:rPr>
              <w:lastRenderedPageBreak/>
              <w:t>UMi,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lastRenderedPageBreak/>
              <w:t>HW/HiSi</w:t>
            </w:r>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r>
              <w:rPr>
                <w:smallCaps/>
                <w:kern w:val="0"/>
                <w:lang w:eastAsia="ko-KR"/>
              </w:rPr>
              <w:t>Futurewei</w:t>
            </w:r>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r>
              <w:rPr>
                <w:kern w:val="0"/>
                <w:lang w:eastAsia="ko-KR"/>
              </w:rPr>
              <w:t>InterDigital</w:t>
            </w:r>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ListParagraph"/>
              <w:numPr>
                <w:ilvl w:val="1"/>
                <w:numId w:val="33"/>
              </w:numPr>
              <w:rPr>
                <w:b/>
                <w:bCs/>
                <w:lang w:eastAsia="ko-KR"/>
              </w:rPr>
            </w:pPr>
            <w:r>
              <w:rPr>
                <w:b/>
                <w:bCs/>
                <w:lang w:eastAsia="ko-KR"/>
              </w:rPr>
              <w:t>Other scenarios are not precluded.</w:t>
            </w:r>
          </w:p>
          <w:p w14:paraId="2D247852"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ListParagraph"/>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ListParagraph"/>
        <w:numPr>
          <w:ilvl w:val="1"/>
          <w:numId w:val="33"/>
        </w:numPr>
        <w:rPr>
          <w:b/>
          <w:bCs/>
        </w:rPr>
      </w:pPr>
      <w:r>
        <w:rPr>
          <w:b/>
          <w:bCs/>
        </w:rPr>
        <w:t xml:space="preserve">Option 2: </w:t>
      </w:r>
      <w:r>
        <w:rPr>
          <w:b/>
          <w:bCs/>
          <w:kern w:val="0"/>
        </w:rPr>
        <w:t>Indoor hotspot</w:t>
      </w:r>
    </w:p>
    <w:p w14:paraId="639D44FC"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r>
              <w:rPr>
                <w:b/>
                <w:bCs/>
                <w:lang w:eastAsia="ko-KR"/>
              </w:rPr>
              <w:t>Vivo(UMi can also be included for generalization performance evaluation)</w:t>
            </w:r>
          </w:p>
          <w:p w14:paraId="55804F6B" w14:textId="77777777" w:rsidR="0037058C" w:rsidRDefault="00D71C53">
            <w:pPr>
              <w:rPr>
                <w:b/>
                <w:bCs/>
                <w:lang w:eastAsia="ko-KR"/>
              </w:rPr>
            </w:pPr>
            <w:r>
              <w:rPr>
                <w:b/>
                <w:bCs/>
                <w:lang w:eastAsia="ko-KR"/>
              </w:rPr>
              <w:t>InterDigital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ZTE, Sanechips</w:t>
            </w:r>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0FA774E" w14:textId="77777777" w:rsidR="0037058C" w:rsidRDefault="00D71C53">
            <w:pPr>
              <w:rPr>
                <w:b/>
                <w:bCs/>
                <w:lang w:eastAsia="ko-KR"/>
              </w:rPr>
            </w:pPr>
            <w:r>
              <w:rPr>
                <w:b/>
                <w:bCs/>
                <w:lang w:eastAsia="ko-KR"/>
              </w:rPr>
              <w:t>UMi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HW/HiSi</w:t>
            </w:r>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r>
              <w:rPr>
                <w:smallCaps/>
                <w:kern w:val="0"/>
                <w:lang w:eastAsia="ko-KR"/>
              </w:rPr>
              <w:t>Futurewei</w:t>
            </w:r>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r>
              <w:rPr>
                <w:kern w:val="0"/>
                <w:lang w:eastAsia="ko-KR"/>
              </w:rPr>
              <w:t>InterDigital</w:t>
            </w:r>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ListParagraph"/>
        <w:numPr>
          <w:ilvl w:val="0"/>
          <w:numId w:val="33"/>
        </w:numPr>
      </w:pPr>
      <w:r>
        <w:t xml:space="preserve">Option 1: </w:t>
      </w:r>
      <w:r>
        <w:rPr>
          <w:kern w:val="0"/>
        </w:rPr>
        <w:t xml:space="preserve">Dense Urban (macro-layer only, TR 38.913) </w:t>
      </w:r>
    </w:p>
    <w:p w14:paraId="5F51D6F2"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1AFECE9" w14:textId="77777777" w:rsidR="0037058C" w:rsidRDefault="00D71C53">
      <w:pPr>
        <w:pStyle w:val="ListParagraph"/>
        <w:numPr>
          <w:ilvl w:val="0"/>
          <w:numId w:val="33"/>
        </w:numPr>
      </w:pPr>
      <w:r>
        <w:t xml:space="preserve">Option 2: </w:t>
      </w:r>
      <w:r>
        <w:rPr>
          <w:kern w:val="0"/>
        </w:rPr>
        <w:t>Indoor hotspot</w:t>
      </w:r>
    </w:p>
    <w:p w14:paraId="35208F2C"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ListParagraph"/>
        <w:numPr>
          <w:ilvl w:val="0"/>
          <w:numId w:val="33"/>
        </w:numPr>
      </w:pPr>
      <w:r>
        <w:t>Option 3: Other scenarios</w:t>
      </w:r>
    </w:p>
    <w:p w14:paraId="41A20CCE" w14:textId="77777777" w:rsidR="0037058C" w:rsidRDefault="00D71C53">
      <w:pPr>
        <w:pStyle w:val="ListParagraph"/>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ListParagraph"/>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ListParagraph"/>
              <w:numPr>
                <w:ilvl w:val="1"/>
                <w:numId w:val="33"/>
              </w:numPr>
              <w:rPr>
                <w:b/>
                <w:bCs/>
                <w:lang w:eastAsia="ko-KR"/>
              </w:rPr>
            </w:pPr>
            <w:r>
              <w:rPr>
                <w:b/>
                <w:bCs/>
                <w:lang w:eastAsia="ko-KR"/>
              </w:rPr>
              <w:t>Other scenarios are not precluded.</w:t>
            </w:r>
          </w:p>
          <w:p w14:paraId="78F1A271"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ListParagraph"/>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ListParagraph"/>
        <w:numPr>
          <w:ilvl w:val="0"/>
          <w:numId w:val="26"/>
        </w:numPr>
        <w:rPr>
          <w:kern w:val="0"/>
        </w:rPr>
      </w:pPr>
      <w:r>
        <w:rPr>
          <w:kern w:val="0"/>
        </w:rPr>
        <w:t xml:space="preserve">Scenarios: </w:t>
      </w:r>
    </w:p>
    <w:p w14:paraId="7D23AC7C" w14:textId="77777777" w:rsidR="0037058C" w:rsidRDefault="00D71C53">
      <w:pPr>
        <w:pStyle w:val="ListParagraph"/>
        <w:numPr>
          <w:ilvl w:val="1"/>
          <w:numId w:val="26"/>
        </w:numPr>
        <w:rPr>
          <w:kern w:val="0"/>
        </w:rPr>
      </w:pPr>
      <w:r>
        <w:rPr>
          <w:kern w:val="0"/>
        </w:rPr>
        <w:t xml:space="preserve">For Dense Urban (macro-layer only, TR 38.913), </w:t>
      </w:r>
    </w:p>
    <w:p w14:paraId="5C9CFEAA"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0DE2B613" w14:textId="77777777" w:rsidR="0037058C" w:rsidRDefault="00D71C53">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ListParagraph"/>
        <w:numPr>
          <w:ilvl w:val="2"/>
          <w:numId w:val="26"/>
        </w:numPr>
        <w:rPr>
          <w:kern w:val="0"/>
        </w:rPr>
      </w:pPr>
      <w:r>
        <w:rPr>
          <w:kern w:val="0"/>
        </w:rPr>
        <w:t xml:space="preserve">System BW: 80MHz </w:t>
      </w:r>
    </w:p>
    <w:p w14:paraId="4ED14974"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ListParagraph"/>
        <w:numPr>
          <w:ilvl w:val="0"/>
          <w:numId w:val="26"/>
        </w:numPr>
        <w:rPr>
          <w:kern w:val="0"/>
        </w:rPr>
      </w:pPr>
      <w:r>
        <w:rPr>
          <w:kern w:val="0"/>
        </w:rPr>
        <w:t>UE Speed</w:t>
      </w:r>
    </w:p>
    <w:p w14:paraId="49A85A60"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ListParagraph"/>
        <w:numPr>
          <w:ilvl w:val="0"/>
          <w:numId w:val="26"/>
        </w:numPr>
        <w:rPr>
          <w:kern w:val="0"/>
        </w:rPr>
      </w:pPr>
      <w:r>
        <w:rPr>
          <w:kern w:val="0"/>
        </w:rPr>
        <w:t>UE distribution:</w:t>
      </w:r>
    </w:p>
    <w:p w14:paraId="0633E5B1" w14:textId="77777777" w:rsidR="0037058C" w:rsidRDefault="00D71C53">
      <w:pPr>
        <w:pStyle w:val="ListParagraph"/>
        <w:numPr>
          <w:ilvl w:val="1"/>
          <w:numId w:val="26"/>
        </w:numPr>
        <w:rPr>
          <w:kern w:val="0"/>
        </w:rPr>
      </w:pPr>
      <w:r>
        <w:rPr>
          <w:kern w:val="0"/>
        </w:rPr>
        <w:t xml:space="preserve">UE distribution: </w:t>
      </w:r>
    </w:p>
    <w:p w14:paraId="0FFF671C"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ListParagraph"/>
        <w:numPr>
          <w:ilvl w:val="1"/>
          <w:numId w:val="26"/>
        </w:numPr>
        <w:rPr>
          <w:kern w:val="0"/>
        </w:rPr>
      </w:pPr>
      <w:r>
        <w:rPr>
          <w:kern w:val="0"/>
        </w:rPr>
        <w:t>For spatial domain beam prediction: 80% indoor and 20% outdoor</w:t>
      </w:r>
    </w:p>
    <w:p w14:paraId="65FF6F8D" w14:textId="77777777" w:rsidR="0037058C" w:rsidRDefault="00D71C53">
      <w:pPr>
        <w:pStyle w:val="ListParagraph"/>
        <w:numPr>
          <w:ilvl w:val="1"/>
          <w:numId w:val="26"/>
        </w:numPr>
        <w:rPr>
          <w:kern w:val="0"/>
        </w:rPr>
      </w:pPr>
      <w:r>
        <w:rPr>
          <w:kern w:val="0"/>
        </w:rPr>
        <w:t xml:space="preserve">For temporal domain prediction: 100% outdoor </w:t>
      </w:r>
    </w:p>
    <w:p w14:paraId="13675316"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0F9AC692" w14:textId="77777777" w:rsidR="0037058C" w:rsidRDefault="00D71C53">
      <w:pPr>
        <w:pStyle w:val="ListParagraph"/>
        <w:numPr>
          <w:ilvl w:val="0"/>
          <w:numId w:val="26"/>
        </w:numPr>
        <w:rPr>
          <w:rFonts w:eastAsia="Batang"/>
          <w:lang w:eastAsia="ko-KR"/>
        </w:rPr>
      </w:pPr>
      <w:r>
        <w:rPr>
          <w:kern w:val="0"/>
        </w:rPr>
        <w:t>BS Antenna Configuration</w:t>
      </w:r>
    </w:p>
    <w:p w14:paraId="3FC080F1"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ListParagraph"/>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D0BCACF"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87053EB"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71EC5C2" w14:textId="77777777" w:rsidR="0037058C" w:rsidRDefault="0037058C">
      <w:pPr>
        <w:rPr>
          <w:kern w:val="0"/>
        </w:rPr>
      </w:pPr>
    </w:p>
    <w:p w14:paraId="2295893B" w14:textId="77777777" w:rsidR="0037058C" w:rsidRDefault="00D71C53">
      <w:pPr>
        <w:pStyle w:val="ListParagraph"/>
        <w:numPr>
          <w:ilvl w:val="0"/>
          <w:numId w:val="26"/>
        </w:numPr>
        <w:rPr>
          <w:kern w:val="0"/>
        </w:rPr>
      </w:pPr>
      <w:r>
        <w:rPr>
          <w:kern w:val="0"/>
        </w:rPr>
        <w:t>UE Antenna Configuration</w:t>
      </w:r>
    </w:p>
    <w:p w14:paraId="5DBE6989"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6F28C66B"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5D5EDF18" w14:textId="77777777" w:rsidR="0037058C" w:rsidRDefault="0037058C">
      <w:pPr>
        <w:rPr>
          <w:kern w:val="0"/>
        </w:rPr>
      </w:pPr>
    </w:p>
    <w:p w14:paraId="1BA19195"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ListParagraph"/>
        <w:numPr>
          <w:ilvl w:val="1"/>
          <w:numId w:val="26"/>
        </w:numPr>
      </w:pPr>
      <w:r>
        <w:rPr>
          <w:kern w:val="0"/>
        </w:rPr>
        <w:t xml:space="preserve">Option 1: Full buffer </w:t>
      </w:r>
    </w:p>
    <w:p w14:paraId="56F42042"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38E8F8BE"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679A679F"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ListParagraph"/>
              <w:rPr>
                <w:kern w:val="0"/>
                <w:lang w:eastAsia="ko-KR"/>
              </w:rPr>
            </w:pPr>
            <w:r>
              <w:rPr>
                <w:kern w:val="0"/>
                <w:lang w:eastAsia="ko-KR"/>
              </w:rPr>
              <w:t xml:space="preserve">A similar view seems to be supported by multiple companies. </w:t>
            </w:r>
          </w:p>
          <w:p w14:paraId="1C4A5101" w14:textId="77777777" w:rsidR="0037058C" w:rsidRDefault="00D71C53">
            <w:pPr>
              <w:pStyle w:val="ListParagraph"/>
              <w:rPr>
                <w:kern w:val="0"/>
                <w:lang w:eastAsia="ko-KR"/>
              </w:rPr>
            </w:pPr>
            <w:r>
              <w:rPr>
                <w:kern w:val="0"/>
                <w:lang w:eastAsia="ko-KR"/>
              </w:rPr>
              <w:t>More UE per sector:</w:t>
            </w:r>
          </w:p>
          <w:p w14:paraId="6A124410" w14:textId="77777777" w:rsidR="0037058C" w:rsidRDefault="00D71C53">
            <w:pPr>
              <w:pStyle w:val="ListParagraph"/>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4D9C90CB"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ZTE, Sanechips</w:t>
            </w:r>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HW/HiSi</w:t>
            </w:r>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r>
              <w:rPr>
                <w:smallCaps/>
                <w:kern w:val="0"/>
                <w:lang w:eastAsia="ko-KR"/>
              </w:rPr>
              <w:t>Futurewei</w:t>
            </w:r>
          </w:p>
        </w:tc>
        <w:tc>
          <w:tcPr>
            <w:tcW w:w="7995" w:type="dxa"/>
          </w:tcPr>
          <w:p w14:paraId="15F7D505"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r>
              <w:rPr>
                <w:kern w:val="0"/>
                <w:lang w:eastAsia="ko-KR"/>
              </w:rPr>
              <w:lastRenderedPageBreak/>
              <w:t>InterDigital</w:t>
            </w:r>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HW/HiSi</w:t>
            </w:r>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20 supporting companies;</w:t>
            </w:r>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20 supporting companies;</w:t>
            </w:r>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20 supporting companies;</w:t>
            </w:r>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58038DBA"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20 supporting companies;</w:t>
            </w:r>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Three companies suggest to have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ListParagraph"/>
              <w:numPr>
                <w:ilvl w:val="0"/>
                <w:numId w:val="38"/>
              </w:numPr>
              <w:rPr>
                <w:kern w:val="0"/>
                <w:highlight w:val="yellow"/>
                <w:lang w:eastAsia="ko-KR"/>
              </w:rPr>
            </w:pPr>
            <w:r>
              <w:rPr>
                <w:kern w:val="0"/>
                <w:highlight w:val="yellow"/>
                <w:lang w:eastAsia="ko-KR"/>
              </w:rPr>
              <w:lastRenderedPageBreak/>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lastRenderedPageBreak/>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Companies to explain beam and panel 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0D5BE436" w14:textId="77777777" w:rsidR="0037058C" w:rsidRDefault="00D71C53">
            <w:pPr>
              <w:rPr>
                <w:lang w:eastAsia="ko-KR"/>
              </w:rPr>
            </w:pPr>
            <w:r>
              <w:rPr>
                <w:lang w:eastAsia="ko-KR"/>
              </w:rPr>
              <w:t>One company suggest to prioritize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lastRenderedPageBreak/>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HW/HiSi</w:t>
            </w:r>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ZTE, Sanechips</w:t>
            </w:r>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r>
              <w:rPr>
                <w:kern w:val="0"/>
                <w:lang w:eastAsia="ko-KR"/>
              </w:rPr>
              <w:t>InterDigital</w:t>
            </w:r>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ListParagraph"/>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ListParagraph"/>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40670605"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lastRenderedPageBreak/>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lastRenderedPageBreak/>
              <w:t>Supporting companies</w:t>
            </w:r>
          </w:p>
        </w:tc>
        <w:tc>
          <w:tcPr>
            <w:tcW w:w="8121" w:type="dxa"/>
          </w:tcPr>
          <w:p w14:paraId="48E42C2C" w14:textId="77777777"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HW/HiSi</w:t>
            </w:r>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r>
              <w:rPr>
                <w:smallCaps/>
                <w:lang w:eastAsia="ko-KR"/>
              </w:rPr>
              <w:t>Futurewei</w:t>
            </w:r>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HW/HiSi</w:t>
            </w:r>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lastRenderedPageBreak/>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ListParagraph"/>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t>Channel mode</w:t>
            </w:r>
          </w:p>
        </w:tc>
        <w:tc>
          <w:tcPr>
            <w:tcW w:w="7200" w:type="dxa"/>
          </w:tcPr>
          <w:p w14:paraId="42998CD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ListParagraph"/>
              <w:ind w:left="360"/>
              <w:rPr>
                <w:kern w:val="0"/>
                <w:lang w:eastAsia="ko-KR"/>
              </w:rPr>
            </w:pPr>
          </w:p>
          <w:p w14:paraId="5071DA69"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6988EA5D"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4493F044"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6CD5FCF5"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lastRenderedPageBreak/>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r>
              <w:rPr>
                <w:smallCaps/>
                <w:kern w:val="0"/>
                <w:lang w:eastAsia="ko-KR"/>
              </w:rPr>
              <w:t>Futurewei</w:t>
            </w:r>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r>
              <w:rPr>
                <w:smallCaps/>
                <w:kern w:val="0"/>
                <w:lang w:eastAsia="ko-KR"/>
              </w:rPr>
              <w:t>qualcomm</w:t>
            </w:r>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Heading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33B59E05"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ListParagraph"/>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ListParagraph"/>
        <w:numPr>
          <w:ilvl w:val="0"/>
          <w:numId w:val="39"/>
        </w:numPr>
      </w:pPr>
      <w:r>
        <w:t xml:space="preserve">Whether spatial consistency should be modeled for time domain beam prediction? </w:t>
      </w:r>
    </w:p>
    <w:p w14:paraId="3DDEC04B"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159604A9"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lastRenderedPageBreak/>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3AE7285B"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66178BA9"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SimSun" w:hint="eastAsia"/>
                <w:kern w:val="0"/>
                <w:lang w:eastAsia="ko-KR"/>
              </w:rPr>
              <w:t>ZTE, Sanechips</w:t>
            </w:r>
          </w:p>
        </w:tc>
        <w:tc>
          <w:tcPr>
            <w:tcW w:w="8355" w:type="dxa"/>
          </w:tcPr>
          <w:p w14:paraId="0BE452B9"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ListParagraph"/>
              <w:numPr>
                <w:ilvl w:val="0"/>
                <w:numId w:val="44"/>
              </w:numPr>
              <w:rPr>
                <w:lang w:eastAsia="ko-KR"/>
              </w:rPr>
            </w:pPr>
            <w:r>
              <w:rPr>
                <w:lang w:eastAsia="ko-KR"/>
              </w:rPr>
              <w:t>We are open to both procedure A or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ListParagraph"/>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ListParagraph"/>
              <w:numPr>
                <w:ilvl w:val="0"/>
                <w:numId w:val="46"/>
              </w:numPr>
              <w:rPr>
                <w:rFonts w:eastAsia="PMingLiU"/>
                <w:lang w:eastAsia="zh-TW"/>
              </w:rPr>
            </w:pPr>
            <w:r>
              <w:rPr>
                <w:rFonts w:eastAsia="PMingLiU"/>
                <w:lang w:eastAsia="zh-TW"/>
              </w:rPr>
              <w:t>Yes</w:t>
            </w:r>
          </w:p>
          <w:p w14:paraId="70675F34"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uawei/Hisi</w:t>
            </w:r>
          </w:p>
        </w:tc>
        <w:tc>
          <w:tcPr>
            <w:tcW w:w="8355" w:type="dxa"/>
          </w:tcPr>
          <w:p w14:paraId="7E93078E"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r>
              <w:rPr>
                <w:lang w:eastAsia="ko-KR"/>
              </w:rPr>
              <w:t>InterDigital</w:t>
            </w:r>
          </w:p>
        </w:tc>
        <w:tc>
          <w:tcPr>
            <w:tcW w:w="8355" w:type="dxa"/>
          </w:tcPr>
          <w:p w14:paraId="648218A8"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r>
              <w:rPr>
                <w:smallCaps/>
                <w:lang w:eastAsia="ko-KR"/>
              </w:rPr>
              <w:lastRenderedPageBreak/>
              <w:t>Futurewei</w:t>
            </w:r>
          </w:p>
        </w:tc>
        <w:tc>
          <w:tcPr>
            <w:tcW w:w="8355" w:type="dxa"/>
          </w:tcPr>
          <w:p w14:paraId="09EF8E25" w14:textId="77777777" w:rsidR="0037058C" w:rsidRDefault="00D71C53">
            <w:pPr>
              <w:pStyle w:val="ListParagraph"/>
              <w:numPr>
                <w:ilvl w:val="0"/>
                <w:numId w:val="49"/>
              </w:numPr>
              <w:rPr>
                <w:lang w:eastAsia="ko-KR"/>
              </w:rPr>
            </w:pPr>
            <w:r>
              <w:rPr>
                <w:lang w:eastAsia="ko-KR"/>
              </w:rPr>
              <w:t>Yes</w:t>
            </w:r>
          </w:p>
          <w:p w14:paraId="462CC7CE" w14:textId="77777777" w:rsidR="0037058C" w:rsidRDefault="00D71C53">
            <w:pPr>
              <w:pStyle w:val="ListParagraph"/>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ListParagraph"/>
        <w:numPr>
          <w:ilvl w:val="0"/>
          <w:numId w:val="26"/>
        </w:numPr>
        <w:rPr>
          <w:kern w:val="0"/>
        </w:rPr>
      </w:pPr>
      <w:r>
        <w:rPr>
          <w:kern w:val="0"/>
        </w:rPr>
        <w:t>Option 1: Spatial consistency defined in 7.6.3.1 in TR 38.901</w:t>
      </w:r>
    </w:p>
    <w:p w14:paraId="4B6FF3AB"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ListParagraph"/>
        <w:numPr>
          <w:ilvl w:val="0"/>
          <w:numId w:val="26"/>
        </w:numPr>
      </w:pPr>
      <w:r>
        <w:t>Option 2: Procedure A in TR38.901</w:t>
      </w:r>
    </w:p>
    <w:p w14:paraId="5C1B12CA"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15ACAD32" w14:textId="77777777" w:rsidR="0037058C" w:rsidRDefault="00D71C53">
      <w:pPr>
        <w:pStyle w:val="ListParagraph"/>
        <w:numPr>
          <w:ilvl w:val="0"/>
          <w:numId w:val="26"/>
        </w:numPr>
      </w:pPr>
      <w:r>
        <w:t>Option 3: Procedure B in TR38.901</w:t>
      </w:r>
    </w:p>
    <w:p w14:paraId="1C7D1A87"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066F6BD6" w14:textId="77777777" w:rsidR="0037058C" w:rsidRDefault="0037058C">
      <w:pPr>
        <w:pStyle w:val="ListParagraph"/>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ListParagraph"/>
        <w:numPr>
          <w:ilvl w:val="1"/>
          <w:numId w:val="51"/>
        </w:numPr>
        <w:rPr>
          <w:b/>
          <w:bCs/>
          <w:kern w:val="0"/>
        </w:rPr>
      </w:pPr>
      <w:r>
        <w:rPr>
          <w:b/>
          <w:bCs/>
          <w:kern w:val="0"/>
        </w:rPr>
        <w:t>Option 1: Spatial consistency defined in 7.6.3.1 in TR 38.901</w:t>
      </w:r>
    </w:p>
    <w:p w14:paraId="159B22B5" w14:textId="77777777" w:rsidR="0037058C" w:rsidRDefault="00D71C53">
      <w:pPr>
        <w:pStyle w:val="ListParagraph"/>
        <w:numPr>
          <w:ilvl w:val="1"/>
          <w:numId w:val="51"/>
        </w:numPr>
        <w:rPr>
          <w:b/>
          <w:bCs/>
        </w:rPr>
      </w:pPr>
      <w:r>
        <w:rPr>
          <w:b/>
          <w:bCs/>
        </w:rPr>
        <w:t>Option 2: Procedure A in TR38.901</w:t>
      </w:r>
    </w:p>
    <w:p w14:paraId="7B8F3B8A" w14:textId="77777777" w:rsidR="0037058C" w:rsidRDefault="00D71C53">
      <w:pPr>
        <w:pStyle w:val="ListParagraph"/>
        <w:numPr>
          <w:ilvl w:val="1"/>
          <w:numId w:val="51"/>
        </w:numPr>
        <w:rPr>
          <w:b/>
          <w:bCs/>
        </w:rPr>
      </w:pPr>
      <w:r>
        <w:rPr>
          <w:b/>
          <w:bCs/>
        </w:rPr>
        <w:t>Option 3: Procedure B in TR38.901</w:t>
      </w:r>
    </w:p>
    <w:p w14:paraId="40EC0968"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ListParagraph"/>
        <w:numPr>
          <w:ilvl w:val="0"/>
          <w:numId w:val="52"/>
        </w:numPr>
      </w:pPr>
      <w:r>
        <w:t>Please indicate whether proposal 1-3 can be adopted?</w:t>
      </w:r>
    </w:p>
    <w:p w14:paraId="28F41A9D" w14:textId="77777777" w:rsidR="0037058C" w:rsidRDefault="00D71C53">
      <w:pPr>
        <w:pStyle w:val="ListParagraph"/>
        <w:numPr>
          <w:ilvl w:val="0"/>
          <w:numId w:val="52"/>
        </w:numPr>
      </w:pPr>
      <w:r>
        <w:t xml:space="preserve">Please further explain the reason of one of three options.  </w:t>
      </w:r>
    </w:p>
    <w:p w14:paraId="37ADC697"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t>Vivo</w:t>
            </w:r>
          </w:p>
        </w:tc>
        <w:tc>
          <w:tcPr>
            <w:tcW w:w="610" w:type="pct"/>
          </w:tcPr>
          <w:p w14:paraId="71F4249F"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HW/HiSi</w:t>
            </w:r>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r>
              <w:rPr>
                <w:kern w:val="0"/>
                <w:lang w:eastAsia="ko-KR"/>
              </w:rPr>
              <w:t>InterDigital</w:t>
            </w:r>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ListParagraph"/>
        <w:numPr>
          <w:ilvl w:val="1"/>
          <w:numId w:val="51"/>
        </w:numPr>
        <w:rPr>
          <w:kern w:val="0"/>
        </w:rPr>
      </w:pPr>
      <w:r>
        <w:rPr>
          <w:kern w:val="0"/>
        </w:rPr>
        <w:t>Option 1: Spatial consistency defined in 7.6.3.1 in TR 38.901</w:t>
      </w:r>
    </w:p>
    <w:p w14:paraId="4A9A444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ListParagraph"/>
        <w:numPr>
          <w:ilvl w:val="1"/>
          <w:numId w:val="51"/>
        </w:numPr>
      </w:pPr>
      <w:r>
        <w:t>Option 2: Procedure A in TR38.901</w:t>
      </w:r>
    </w:p>
    <w:p w14:paraId="3297ACD9"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7FCECAEF" w14:textId="77777777" w:rsidR="0037058C" w:rsidRDefault="00D71C53">
      <w:pPr>
        <w:pStyle w:val="ListParagraph"/>
        <w:numPr>
          <w:ilvl w:val="1"/>
          <w:numId w:val="51"/>
        </w:numPr>
      </w:pPr>
      <w:r>
        <w:t>Option 3: Procedure B in TR38.901</w:t>
      </w:r>
    </w:p>
    <w:p w14:paraId="3B4C2551"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ListParagraph"/>
        <w:numPr>
          <w:ilvl w:val="1"/>
          <w:numId w:val="51"/>
        </w:numPr>
        <w:rPr>
          <w:b/>
          <w:bCs/>
        </w:rPr>
      </w:pPr>
      <w:r>
        <w:rPr>
          <w:b/>
          <w:bCs/>
        </w:rPr>
        <w:t>Procedure A in TR38.901</w:t>
      </w:r>
    </w:p>
    <w:p w14:paraId="427CA341" w14:textId="77777777" w:rsidR="0037058C" w:rsidRDefault="00D71C53">
      <w:pPr>
        <w:pStyle w:val="ListParagraph"/>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HW/HiSI</w:t>
            </w:r>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r>
              <w:rPr>
                <w:kern w:val="0"/>
                <w:lang w:eastAsia="ko-KR"/>
              </w:rPr>
              <w:lastRenderedPageBreak/>
              <w:t>InterDigital</w:t>
            </w:r>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Since proposal 1-3a is supported by majority, FL suggest to adopt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ListParagraph"/>
        <w:numPr>
          <w:ilvl w:val="1"/>
          <w:numId w:val="51"/>
        </w:numPr>
        <w:rPr>
          <w:b/>
          <w:bCs/>
        </w:rPr>
      </w:pPr>
      <w:r>
        <w:rPr>
          <w:b/>
          <w:bCs/>
        </w:rPr>
        <w:t>Procedure A in TR38.901</w:t>
      </w:r>
    </w:p>
    <w:p w14:paraId="29920052" w14:textId="77777777" w:rsidR="0037058C" w:rsidRDefault="00D71C53">
      <w:pPr>
        <w:pStyle w:val="ListParagraph"/>
        <w:numPr>
          <w:ilvl w:val="1"/>
          <w:numId w:val="51"/>
        </w:numPr>
        <w:rPr>
          <w:b/>
          <w:bCs/>
        </w:rPr>
      </w:pPr>
      <w:r>
        <w:rPr>
          <w:b/>
          <w:bCs/>
        </w:rPr>
        <w:t>Procedure B in TR38.901</w:t>
      </w:r>
    </w:p>
    <w:p w14:paraId="612320B4"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2DA9192C" w14:textId="77777777" w:rsidR="0037058C" w:rsidRDefault="00D71C53">
            <w:pPr>
              <w:pStyle w:val="ListParagraph"/>
              <w:numPr>
                <w:ilvl w:val="1"/>
                <w:numId w:val="51"/>
              </w:numPr>
              <w:rPr>
                <w:b/>
                <w:bCs/>
                <w:lang w:eastAsia="ko-KR"/>
              </w:rPr>
            </w:pPr>
            <w:r>
              <w:rPr>
                <w:b/>
                <w:bCs/>
                <w:lang w:eastAsia="ko-KR"/>
              </w:rPr>
              <w:t>Procedure A in TR38.901</w:t>
            </w:r>
          </w:p>
          <w:p w14:paraId="4B3769E7" w14:textId="77777777" w:rsidR="0037058C" w:rsidRDefault="00D71C53">
            <w:pPr>
              <w:pStyle w:val="ListParagraph"/>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Heading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46C5936A"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ListParagraph"/>
        <w:numPr>
          <w:ilvl w:val="0"/>
          <w:numId w:val="55"/>
        </w:numPr>
      </w:pPr>
      <w:r>
        <w:t xml:space="preserve">If the answer of a) is no, how to define the trajectory model including the following two options? </w:t>
      </w:r>
    </w:p>
    <w:p w14:paraId="7CFB61DE" w14:textId="77777777" w:rsidR="0037058C" w:rsidRDefault="00D71C53">
      <w:pPr>
        <w:pStyle w:val="ListParagraph"/>
        <w:numPr>
          <w:ilvl w:val="1"/>
          <w:numId w:val="56"/>
        </w:numPr>
      </w:pPr>
      <w:r>
        <w:t>Option #2: Linear trajectory model with random direction change.</w:t>
      </w:r>
    </w:p>
    <w:p w14:paraId="52E675C9" w14:textId="77777777" w:rsidR="0037058C" w:rsidRDefault="00D71C53">
      <w:pPr>
        <w:pStyle w:val="ListParagraph"/>
        <w:numPr>
          <w:ilvl w:val="1"/>
          <w:numId w:val="56"/>
        </w:numPr>
      </w:pPr>
      <w:r>
        <w:t>Option #3: Linear trajectory model with random and smooth direction change.</w:t>
      </w:r>
    </w:p>
    <w:p w14:paraId="6E418ED6"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ListParagraph"/>
              <w:ind w:left="360"/>
              <w:rPr>
                <w:kern w:val="0"/>
                <w:lang w:eastAsia="ko-KR"/>
              </w:rPr>
            </w:pPr>
          </w:p>
          <w:p w14:paraId="5017409A" w14:textId="77777777" w:rsidR="0037058C" w:rsidRDefault="00D71C53">
            <w:pPr>
              <w:pStyle w:val="ListParagraph"/>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271644B7" w14:textId="77777777" w:rsidR="00BE65F5" w:rsidRPr="00BE65F5" w:rsidRDefault="00BE65F5" w:rsidP="00BE65F5">
            <w:pPr>
              <w:pStyle w:val="ListParagraph"/>
              <w:rPr>
                <w:kern w:val="0"/>
                <w:lang w:eastAsia="ko-KR"/>
              </w:rPr>
            </w:pPr>
          </w:p>
          <w:p w14:paraId="1C56E21F"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4C2D773C"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lastRenderedPageBreak/>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4BBD24B3"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SimSun"/>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22CA407" w14:textId="77777777" w:rsidR="0037058C" w:rsidRDefault="00D71C53">
            <w:pPr>
              <w:pStyle w:val="ListParagraph"/>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659D888B"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uawei/Hisi</w:t>
            </w:r>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ListParagraph"/>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r>
              <w:rPr>
                <w:lang w:eastAsia="ko-KR"/>
              </w:rPr>
              <w:lastRenderedPageBreak/>
              <w:t>InterDigital</w:t>
            </w:r>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r>
              <w:rPr>
                <w:smallCaps/>
                <w:lang w:eastAsia="ko-KR"/>
              </w:rPr>
              <w:t>Futurewei</w:t>
            </w:r>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2F2A90B4"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ListParagraph"/>
        <w:numPr>
          <w:ilvl w:val="0"/>
          <w:numId w:val="60"/>
        </w:numPr>
        <w:rPr>
          <w:lang w:val="en-GB"/>
        </w:rPr>
      </w:pPr>
      <w:r>
        <w:rPr>
          <w:lang w:val="en-GB"/>
        </w:rPr>
        <w:t>Option 1: Ericsson</w:t>
      </w:r>
    </w:p>
    <w:p w14:paraId="13DE98B4"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5D94EE4E" w14:textId="77777777" w:rsidR="0037058C" w:rsidRDefault="0037058C">
      <w:pPr>
        <w:pStyle w:val="ListParagraph"/>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ListParagraph"/>
        <w:numPr>
          <w:ilvl w:val="2"/>
          <w:numId w:val="54"/>
        </w:numPr>
        <w:rPr>
          <w:sz w:val="18"/>
          <w:szCs w:val="18"/>
        </w:rPr>
      </w:pPr>
      <w:r>
        <w:rPr>
          <w:sz w:val="18"/>
          <w:szCs w:val="18"/>
        </w:rPr>
        <w:t>Supported by (4): OPPO, Apple(?), CATT, CAICT</w:t>
      </w:r>
    </w:p>
    <w:p w14:paraId="0CE27A70"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r>
        <w:rPr>
          <w:smallCaps/>
        </w:rPr>
        <w:t>Futurewei</w:t>
      </w:r>
    </w:p>
    <w:p w14:paraId="2CDE5563"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5AB11E9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ListParagraph"/>
        <w:numPr>
          <w:ilvl w:val="2"/>
          <w:numId w:val="54"/>
        </w:numPr>
        <w:rPr>
          <w:sz w:val="18"/>
          <w:szCs w:val="18"/>
        </w:rPr>
      </w:pPr>
      <w:r>
        <w:rPr>
          <w:sz w:val="18"/>
          <w:szCs w:val="18"/>
        </w:rPr>
        <w:t>Supported by (2): ZTE/Sanechips</w:t>
      </w:r>
    </w:p>
    <w:p w14:paraId="04E13777" w14:textId="77777777" w:rsidR="0037058C" w:rsidRDefault="00D71C53">
      <w:pPr>
        <w:pStyle w:val="ListParagraph"/>
        <w:numPr>
          <w:ilvl w:val="1"/>
          <w:numId w:val="54"/>
        </w:numPr>
        <w:rPr>
          <w:sz w:val="18"/>
          <w:szCs w:val="18"/>
        </w:rPr>
      </w:pPr>
      <w:r>
        <w:rPr>
          <w:sz w:val="18"/>
          <w:szCs w:val="18"/>
        </w:rPr>
        <w:t>Option #6: Enable modelling of non-constant UE speed</w:t>
      </w:r>
    </w:p>
    <w:p w14:paraId="4F198E6C" w14:textId="77777777" w:rsidR="0037058C" w:rsidRDefault="00D71C53">
      <w:pPr>
        <w:pStyle w:val="ListParagraph"/>
        <w:numPr>
          <w:ilvl w:val="2"/>
          <w:numId w:val="54"/>
        </w:numPr>
        <w:rPr>
          <w:sz w:val="18"/>
          <w:szCs w:val="18"/>
        </w:rPr>
      </w:pPr>
      <w:r>
        <w:rPr>
          <w:sz w:val="18"/>
          <w:szCs w:val="18"/>
        </w:rPr>
        <w:t>Supported by (1): Ericsson</w:t>
      </w:r>
    </w:p>
    <w:p w14:paraId="227995EF" w14:textId="77777777" w:rsidR="0037058C" w:rsidRDefault="0037058C">
      <w:pPr>
        <w:pStyle w:val="ListParagraph"/>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ListParagraph"/>
        <w:numPr>
          <w:ilvl w:val="0"/>
          <w:numId w:val="61"/>
        </w:numPr>
      </w:pPr>
      <w:r>
        <w:t xml:space="preserve">Please provide your preference among Option #1~Option #6 for time domain beam prediction. </w:t>
      </w:r>
    </w:p>
    <w:p w14:paraId="1E233BF2"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7587F0CD"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2BE4FF5B"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56BC419"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ListParagraph"/>
        <w:numPr>
          <w:ilvl w:val="2"/>
          <w:numId w:val="62"/>
        </w:numPr>
        <w:rPr>
          <w:sz w:val="18"/>
          <w:szCs w:val="18"/>
        </w:rPr>
      </w:pPr>
      <w:r>
        <w:rPr>
          <w:sz w:val="18"/>
          <w:szCs w:val="18"/>
        </w:rPr>
        <w:t>Supported by (2): ZTE/Sanechips</w:t>
      </w:r>
    </w:p>
    <w:p w14:paraId="59EA7D5A" w14:textId="77777777" w:rsidR="0037058C" w:rsidRDefault="00D71C53">
      <w:pPr>
        <w:pStyle w:val="ListParagraph"/>
        <w:numPr>
          <w:ilvl w:val="1"/>
          <w:numId w:val="62"/>
        </w:numPr>
        <w:rPr>
          <w:sz w:val="18"/>
          <w:szCs w:val="18"/>
        </w:rPr>
      </w:pPr>
      <w:r>
        <w:rPr>
          <w:sz w:val="18"/>
          <w:szCs w:val="18"/>
        </w:rPr>
        <w:t>Option #6: Enable modelling of non-constant UE speed</w:t>
      </w:r>
    </w:p>
    <w:p w14:paraId="13D7C322"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HW/HiSi,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lastRenderedPageBreak/>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2CBDCDA2"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ListParagraph"/>
              <w:ind w:left="820"/>
              <w:rPr>
                <w:kern w:val="0"/>
                <w:lang w:eastAsia="ko-KR"/>
              </w:rPr>
            </w:pPr>
          </w:p>
          <w:p w14:paraId="2F558661"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1.5pt;mso-width-percent:0;mso-height-percent:0;mso-width-percent:0;mso-height-percent:0" o:ole="">
                                        <v:imagedata r:id="rId21" o:title=""/>
                                      </v:shape>
                                      <o:OLEObject Type="Embed" ProgID="Visio.Drawing.15" ShapeID="_x0000_i1026" DrawAspect="Content" ObjectID="_1714801528"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6" type="#_x0000_t75" alt="" style="width:295.5pt;height:251.85pt;mso-width-percent:0;mso-height-percent:0;mso-width-percent:0;mso-height-percent:0" o:ole="">
                                  <v:imagedata r:id="rId23" o:title=""/>
                                </v:shape>
                                <o:OLEObject Type="Embed" ProgID="Visio.Drawing.15" ShapeID="_x0000_i1026" DrawAspect="Content" ObjectID="_1714809156" r:id="rId24"/>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ListParagraph"/>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3E381FB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ListParagraph"/>
        <w:numPr>
          <w:ilvl w:val="2"/>
          <w:numId w:val="62"/>
        </w:numPr>
        <w:rPr>
          <w:sz w:val="18"/>
          <w:szCs w:val="18"/>
        </w:rPr>
      </w:pPr>
      <w:r>
        <w:rPr>
          <w:sz w:val="18"/>
          <w:szCs w:val="18"/>
        </w:rPr>
        <w:t>Supported by (1): PML</w:t>
      </w:r>
    </w:p>
    <w:p w14:paraId="6A2989AA" w14:textId="77777777" w:rsidR="0037058C" w:rsidRDefault="00D71C53">
      <w:pPr>
        <w:pStyle w:val="ListParagraph"/>
        <w:numPr>
          <w:ilvl w:val="1"/>
          <w:numId w:val="62"/>
        </w:numPr>
        <w:rPr>
          <w:sz w:val="18"/>
          <w:szCs w:val="18"/>
        </w:rPr>
      </w:pPr>
      <w:r>
        <w:rPr>
          <w:sz w:val="18"/>
          <w:szCs w:val="18"/>
        </w:rPr>
        <w:t>Option #6: Enable modelling of non-constant UE speed</w:t>
      </w:r>
    </w:p>
    <w:p w14:paraId="569334C5" w14:textId="77777777" w:rsidR="0037058C" w:rsidRDefault="00D71C53">
      <w:pPr>
        <w:pStyle w:val="ListParagraph"/>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ListParagraph"/>
        <w:numPr>
          <w:ilvl w:val="1"/>
          <w:numId w:val="62"/>
        </w:numPr>
        <w:rPr>
          <w:b/>
          <w:bCs/>
        </w:rPr>
      </w:pPr>
      <w:r>
        <w:rPr>
          <w:b/>
          <w:bCs/>
        </w:rPr>
        <w:t>Option #2: Linear trajectory model with random direction change.</w:t>
      </w:r>
    </w:p>
    <w:p w14:paraId="652423DC"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6808C49"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ListParagraph"/>
        <w:numPr>
          <w:ilvl w:val="0"/>
          <w:numId w:val="61"/>
        </w:numPr>
        <w:rPr>
          <w:b/>
          <w:bCs/>
        </w:rPr>
      </w:pPr>
      <w:r>
        <w:rPr>
          <w:b/>
          <w:bCs/>
        </w:rPr>
        <w:t>For option 2:</w:t>
      </w:r>
    </w:p>
    <w:p w14:paraId="3C2E70B2"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ListParagraph"/>
        <w:numPr>
          <w:ilvl w:val="2"/>
          <w:numId w:val="65"/>
        </w:numPr>
      </w:pPr>
      <w:r>
        <w:t>UE move straightly within the time interval with the fixed speed.</w:t>
      </w:r>
    </w:p>
    <w:p w14:paraId="79B2780D" w14:textId="77777777" w:rsidR="0037058C" w:rsidRDefault="0037058C">
      <w:pPr>
        <w:pStyle w:val="ListParagraph"/>
        <w:ind w:left="2160"/>
      </w:pPr>
    </w:p>
    <w:p w14:paraId="4EB47173"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ListParagraph"/>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ListParagraph"/>
        <w:numPr>
          <w:ilvl w:val="0"/>
          <w:numId w:val="61"/>
        </w:numPr>
        <w:rPr>
          <w:b/>
          <w:bCs/>
        </w:rPr>
      </w:pPr>
      <w:r>
        <w:rPr>
          <w:b/>
          <w:bCs/>
        </w:rPr>
        <w:t xml:space="preserve">For option 4: </w:t>
      </w:r>
    </w:p>
    <w:p w14:paraId="1B605F99"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ListParagraph"/>
        <w:numPr>
          <w:ilvl w:val="1"/>
          <w:numId w:val="65"/>
        </w:numPr>
        <w:ind w:left="1080"/>
      </w:pPr>
      <w:r>
        <w:t>The initial UE location should be randomly drop within the following blue area</w:t>
      </w:r>
    </w:p>
    <w:p w14:paraId="499F837F" w14:textId="77777777" w:rsidR="0037058C" w:rsidRDefault="00D71C53">
      <w:pPr>
        <w:pStyle w:val="ListParagraph"/>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ListParagraph"/>
        <w:ind w:left="780"/>
      </w:pPr>
      <w:r>
        <w:t xml:space="preserve">where d1 is the minimum distance that UE should be away from the BS. </w:t>
      </w:r>
    </w:p>
    <w:p w14:paraId="00781C9E" w14:textId="77777777" w:rsidR="0037058C" w:rsidRDefault="00D71C53">
      <w:pPr>
        <w:pStyle w:val="ListParagraph"/>
        <w:numPr>
          <w:ilvl w:val="2"/>
          <w:numId w:val="65"/>
        </w:numPr>
        <w:ind w:left="1800"/>
      </w:pPr>
      <w:r>
        <w:t>Each sector is a cell and that the cell association is geographic based.</w:t>
      </w:r>
    </w:p>
    <w:p w14:paraId="1AEE83E3" w14:textId="77777777" w:rsidR="0037058C" w:rsidRDefault="00D71C53">
      <w:pPr>
        <w:pStyle w:val="ListParagraph"/>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ListParagraph"/>
        <w:numPr>
          <w:ilvl w:val="1"/>
          <w:numId w:val="65"/>
        </w:numPr>
        <w:ind w:left="1080"/>
      </w:pPr>
      <w:r>
        <w:t>The value of T (or D) can be further discussed</w:t>
      </w:r>
    </w:p>
    <w:p w14:paraId="27986B73"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ListParagraph"/>
        <w:numPr>
          <w:ilvl w:val="0"/>
          <w:numId w:val="65"/>
        </w:numPr>
        <w:ind w:left="360"/>
      </w:pPr>
      <w:r>
        <w:lastRenderedPageBreak/>
        <w:t>UE can move straightly along the entire trajectory, or</w:t>
      </w:r>
    </w:p>
    <w:p w14:paraId="595202D4"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3E46D4C7"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ListParagraph"/>
        <w:numPr>
          <w:ilvl w:val="1"/>
          <w:numId w:val="62"/>
        </w:numPr>
        <w:rPr>
          <w:b/>
          <w:bCs/>
        </w:rPr>
      </w:pPr>
      <w:r>
        <w:rPr>
          <w:b/>
          <w:bCs/>
        </w:rPr>
        <w:t>Option #2: Linear trajectory model with random direction change.</w:t>
      </w:r>
    </w:p>
    <w:p w14:paraId="26F8626A"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ListParagraph"/>
        <w:numPr>
          <w:ilvl w:val="3"/>
          <w:numId w:val="62"/>
        </w:numPr>
      </w:pPr>
      <w:r>
        <w:t>UE move straightly within the time interval with the fixed speed.</w:t>
      </w:r>
    </w:p>
    <w:p w14:paraId="33EAA1A1"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95D0429" w14:textId="77777777" w:rsidR="0037058C" w:rsidRDefault="00D71C53">
      <w:pPr>
        <w:pStyle w:val="ListParagraph"/>
        <w:numPr>
          <w:ilvl w:val="1"/>
          <w:numId w:val="62"/>
        </w:numPr>
        <w:rPr>
          <w:b/>
          <w:bCs/>
        </w:rPr>
      </w:pPr>
      <w:r>
        <w:rPr>
          <w:b/>
          <w:bCs/>
        </w:rPr>
        <w:t xml:space="preserve">Option #4: Random orientation straight-line trajectories. </w:t>
      </w:r>
    </w:p>
    <w:p w14:paraId="40755DD4"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ListParagraph"/>
        <w:numPr>
          <w:ilvl w:val="1"/>
          <w:numId w:val="62"/>
        </w:numPr>
        <w:ind w:left="3180"/>
      </w:pPr>
      <w:r>
        <w:t>The initial UE location should be randomly drop within the following blue area</w:t>
      </w:r>
    </w:p>
    <w:p w14:paraId="3F4706FD" w14:textId="77777777" w:rsidR="0037058C" w:rsidRDefault="00517F40">
      <w:pPr>
        <w:pStyle w:val="ListParagraph"/>
        <w:ind w:left="2820"/>
        <w:jc w:val="center"/>
        <w:rPr>
          <w:b/>
          <w:bCs/>
        </w:rPr>
      </w:pPr>
      <w:r>
        <w:rPr>
          <w:noProof/>
        </w:rPr>
        <w:object w:dxaOrig="3455" w:dyaOrig="2943" w14:anchorId="0B7E9D3C">
          <v:shape id="_x0000_i1027" type="#_x0000_t75" alt="" style="width:175pt;height:149.5pt;mso-width-percent:0;mso-height-percent:0;mso-width-percent:0;mso-height-percent:0" o:ole="">
            <v:imagedata r:id="rId23" o:title=""/>
          </v:shape>
          <o:OLEObject Type="Embed" ProgID="Visio.Drawing.15" ShapeID="_x0000_i1027" DrawAspect="Content" ObjectID="_1714801525" r:id="rId27"/>
        </w:object>
      </w:r>
    </w:p>
    <w:p w14:paraId="22E3F0DA" w14:textId="77777777" w:rsidR="0037058C" w:rsidRDefault="00D71C53">
      <w:pPr>
        <w:pStyle w:val="ListParagraph"/>
        <w:ind w:left="2520"/>
      </w:pPr>
      <w:r>
        <w:t xml:space="preserve">where d1 is the minimum distance that UE should be away from the BS. </w:t>
      </w:r>
    </w:p>
    <w:p w14:paraId="1D9BA5FA" w14:textId="77777777" w:rsidR="0037058C" w:rsidRDefault="00D71C53">
      <w:pPr>
        <w:pStyle w:val="ListParagraph"/>
        <w:numPr>
          <w:ilvl w:val="2"/>
          <w:numId w:val="62"/>
        </w:numPr>
        <w:ind w:left="3900"/>
      </w:pPr>
      <w:r>
        <w:t>Each sector is a cell and that the cell association is geographic based.</w:t>
      </w:r>
    </w:p>
    <w:p w14:paraId="773B25EF" w14:textId="77777777" w:rsidR="0037058C" w:rsidRDefault="00D71C53">
      <w:pPr>
        <w:pStyle w:val="ListParagraph"/>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ListParagraph"/>
        <w:numPr>
          <w:ilvl w:val="1"/>
          <w:numId w:val="62"/>
        </w:numPr>
        <w:ind w:left="3180"/>
      </w:pPr>
      <w:r>
        <w:t>The value of T (or D) can be further discussed</w:t>
      </w:r>
    </w:p>
    <w:p w14:paraId="1C48A225"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ListParagraph"/>
        <w:numPr>
          <w:ilvl w:val="0"/>
          <w:numId w:val="62"/>
        </w:numPr>
        <w:ind w:left="2460"/>
      </w:pPr>
      <w:r>
        <w:t>UE can move straightly along the entire trajectory, or</w:t>
      </w:r>
    </w:p>
    <w:p w14:paraId="5AC50899"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735F344A"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ListParagraph"/>
        <w:ind w:left="1440"/>
        <w:rPr>
          <w:b/>
          <w:bCs/>
        </w:rPr>
      </w:pPr>
    </w:p>
    <w:p w14:paraId="1B4D4806"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ListParagraph"/>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ListParagraph"/>
              <w:ind w:left="2520"/>
              <w:rPr>
                <w:lang w:eastAsia="ko-KR"/>
              </w:rPr>
            </w:pPr>
            <w:r>
              <w:rPr>
                <w:lang w:eastAsia="ko-KR"/>
              </w:rPr>
              <w:t xml:space="preserve">where d1 is the minimum distance that UE should be away from the BS. </w:t>
            </w:r>
          </w:p>
          <w:p w14:paraId="5C7DFC64"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22015C2" w14:textId="77777777" w:rsidR="0037058C" w:rsidRDefault="00D71C53">
      <w:pPr>
        <w:pStyle w:val="ListParagraph"/>
        <w:numPr>
          <w:ilvl w:val="1"/>
          <w:numId w:val="62"/>
        </w:numPr>
        <w:rPr>
          <w:b/>
          <w:bCs/>
        </w:rPr>
      </w:pPr>
      <w:r>
        <w:rPr>
          <w:b/>
          <w:bCs/>
        </w:rPr>
        <w:lastRenderedPageBreak/>
        <w:t>Option #2: Linear trajectory model with random direction change.</w:t>
      </w:r>
    </w:p>
    <w:p w14:paraId="23EF683A"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ListParagraph"/>
        <w:numPr>
          <w:ilvl w:val="3"/>
          <w:numId w:val="62"/>
        </w:numPr>
      </w:pPr>
      <w:r>
        <w:t>UE move straightly within the time interval with the fixed speed.</w:t>
      </w:r>
    </w:p>
    <w:p w14:paraId="18E8AA1D"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5A15D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ListParagraph"/>
        <w:numPr>
          <w:ilvl w:val="1"/>
          <w:numId w:val="62"/>
        </w:numPr>
        <w:ind w:left="3180"/>
      </w:pPr>
      <w:r>
        <w:t>The initial UE location should be randomly drop within the following blue area</w:t>
      </w:r>
    </w:p>
    <w:p w14:paraId="783E6CF5" w14:textId="77777777" w:rsidR="0037058C" w:rsidRDefault="00517F40">
      <w:pPr>
        <w:pStyle w:val="ListParagraph"/>
        <w:ind w:left="2820"/>
        <w:jc w:val="center"/>
        <w:rPr>
          <w:b/>
          <w:bCs/>
        </w:rPr>
      </w:pPr>
      <w:r>
        <w:rPr>
          <w:noProof/>
        </w:rPr>
        <w:object w:dxaOrig="3455" w:dyaOrig="2943" w14:anchorId="739DAB90">
          <v:shape id="_x0000_i1028" type="#_x0000_t75" alt="" style="width:175pt;height:149.5pt;mso-width-percent:0;mso-height-percent:0;mso-width-percent:0;mso-height-percent:0" o:ole="">
            <v:imagedata r:id="rId23" o:title=""/>
          </v:shape>
          <o:OLEObject Type="Embed" ProgID="Visio.Drawing.15" ShapeID="_x0000_i1028" DrawAspect="Content" ObjectID="_1714801526" r:id="rId29"/>
        </w:object>
      </w:r>
    </w:p>
    <w:p w14:paraId="0DE6F29C" w14:textId="77777777" w:rsidR="0037058C" w:rsidRDefault="00D71C53">
      <w:pPr>
        <w:pStyle w:val="ListParagraph"/>
        <w:ind w:left="2520"/>
      </w:pPr>
      <w:r>
        <w:t xml:space="preserve">where d1 is the minimum distance that UE should be away from the BS. </w:t>
      </w:r>
    </w:p>
    <w:p w14:paraId="6FF60B08"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ListParagraph"/>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ListParagraph"/>
        <w:numPr>
          <w:ilvl w:val="1"/>
          <w:numId w:val="62"/>
        </w:numPr>
        <w:ind w:left="3180"/>
      </w:pPr>
      <w:r>
        <w:t>The value of T (or D) can be further discussed</w:t>
      </w:r>
    </w:p>
    <w:p w14:paraId="39DDBA80"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A488344" w14:textId="77777777" w:rsidR="0037058C" w:rsidRDefault="00D71C53">
      <w:pPr>
        <w:pStyle w:val="ListParagraph"/>
        <w:numPr>
          <w:ilvl w:val="0"/>
          <w:numId w:val="62"/>
        </w:numPr>
        <w:ind w:left="2460"/>
      </w:pPr>
      <w:r>
        <w:lastRenderedPageBreak/>
        <w:t>UE can move straightly along the entire trajectory, or</w:t>
      </w:r>
    </w:p>
    <w:p w14:paraId="1AE0751D"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6090331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ListParagraph"/>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ListParagraph"/>
        <w:ind w:left="1440"/>
        <w:rPr>
          <w:b/>
          <w:bCs/>
        </w:rPr>
      </w:pPr>
    </w:p>
    <w:p w14:paraId="28D6BB0F"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ListParagraph"/>
        <w:numPr>
          <w:ilvl w:val="0"/>
          <w:numId w:val="194"/>
        </w:numPr>
        <w:rPr>
          <w:b/>
          <w:bCs/>
        </w:rPr>
      </w:pPr>
      <w:r>
        <w:rPr>
          <w:b/>
          <w:bCs/>
        </w:rPr>
        <w:t xml:space="preserve">Other options are not precluded. </w:t>
      </w:r>
    </w:p>
    <w:p w14:paraId="55250440" w14:textId="77777777" w:rsidR="002726B4" w:rsidRDefault="002726B4"/>
    <w:tbl>
      <w:tblPr>
        <w:tblStyle w:val="TableGrid"/>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4F15FC0C" w:rsidR="00501D13" w:rsidRPr="00BE7159" w:rsidRDefault="005F2CA9">
            <w:pPr>
              <w:rPr>
                <w:rFonts w:eastAsiaTheme="minor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r w:rsidR="004D401B">
              <w:rPr>
                <w:rFonts w:eastAsiaTheme="minorEastAsia"/>
              </w:rPr>
              <w:t>, NVIDIA(1b)</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378"/>
        <w:gridCol w:w="8117"/>
      </w:tblGrid>
      <w:tr w:rsidR="00501D13" w14:paraId="5572864C" w14:textId="77777777" w:rsidTr="00540619">
        <w:trPr>
          <w:trHeight w:val="333"/>
        </w:trPr>
        <w:tc>
          <w:tcPr>
            <w:tcW w:w="61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540619">
        <w:trPr>
          <w:trHeight w:val="333"/>
        </w:trPr>
        <w:tc>
          <w:tcPr>
            <w:tcW w:w="61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540619">
        <w:trPr>
          <w:trHeight w:val="333"/>
        </w:trPr>
        <w:tc>
          <w:tcPr>
            <w:tcW w:w="61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HW/HiSi</w:t>
            </w:r>
          </w:p>
        </w:tc>
        <w:tc>
          <w:tcPr>
            <w:tcW w:w="4383" w:type="pct"/>
          </w:tcPr>
          <w:p w14:paraId="2E61AA86" w14:textId="77777777" w:rsidR="00501D13" w:rsidRDefault="00501D13" w:rsidP="00540619">
            <w:pPr>
              <w:rPr>
                <w:rFonts w:eastAsia="MS Mincho"/>
                <w:kern w:val="0"/>
                <w:lang w:eastAsia="ja-JP"/>
              </w:rPr>
            </w:pPr>
          </w:p>
        </w:tc>
      </w:tr>
      <w:tr w:rsidR="00501D13" w14:paraId="11168A4B" w14:textId="77777777" w:rsidTr="00540619">
        <w:trPr>
          <w:trHeight w:val="333"/>
        </w:trPr>
        <w:tc>
          <w:tcPr>
            <w:tcW w:w="61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540619">
        <w:trPr>
          <w:trHeight w:val="333"/>
        </w:trPr>
        <w:tc>
          <w:tcPr>
            <w:tcW w:w="616" w:type="pct"/>
          </w:tcPr>
          <w:p w14:paraId="28C4169F" w14:textId="24DE57E2" w:rsidR="00501D13" w:rsidRDefault="00E37E02" w:rsidP="00540619">
            <w:pPr>
              <w:rPr>
                <w:smallCaps/>
                <w:kern w:val="0"/>
              </w:rPr>
            </w:pPr>
            <w:r>
              <w:rPr>
                <w:smallCaps/>
                <w:kern w:val="0"/>
              </w:rPr>
              <w:t>InterDigital</w:t>
            </w:r>
          </w:p>
        </w:tc>
        <w:tc>
          <w:tcPr>
            <w:tcW w:w="4383" w:type="pct"/>
          </w:tcPr>
          <w:p w14:paraId="05A48E28" w14:textId="3AAA9220" w:rsidR="00501D13" w:rsidRDefault="00E37E02" w:rsidP="00540619">
            <w:pPr>
              <w:rPr>
                <w:kern w:val="0"/>
              </w:rPr>
            </w:pPr>
            <w:r>
              <w:rPr>
                <w:kern w:val="0"/>
              </w:rPr>
              <w:t>We support option 1b.</w:t>
            </w:r>
          </w:p>
        </w:tc>
      </w:tr>
    </w:tbl>
    <w:p w14:paraId="169D6BC3" w14:textId="77777777" w:rsidR="00501D13" w:rsidRDefault="00501D13"/>
    <w:p w14:paraId="303BC5EC" w14:textId="77777777" w:rsidR="0037058C" w:rsidRDefault="00D71C53">
      <w:pPr>
        <w:pStyle w:val="Heading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lastRenderedPageBreak/>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SimSun" w:hint="eastAsia"/>
                <w:kern w:val="0"/>
                <w:lang w:eastAsia="ko-KR"/>
              </w:rPr>
              <w:t>ZTE, Sanechips</w:t>
            </w:r>
          </w:p>
        </w:tc>
        <w:tc>
          <w:tcPr>
            <w:tcW w:w="8355" w:type="dxa"/>
          </w:tcPr>
          <w:p w14:paraId="6D5EF976"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SimSun"/>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9F32635" w14:textId="77777777" w:rsidR="0037058C" w:rsidRDefault="00D71C53">
            <w:pPr>
              <w:rPr>
                <w:rFonts w:eastAsia="SimSun"/>
                <w:lang w:eastAsia="ko-KR"/>
              </w:rPr>
            </w:pPr>
            <w:r>
              <w:rPr>
                <w:rFonts w:eastAsia="SimSun"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SimSun"/>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ListParagraph"/>
              <w:numPr>
                <w:ilvl w:val="0"/>
                <w:numId w:val="51"/>
              </w:numPr>
              <w:rPr>
                <w:b/>
                <w:bCs/>
                <w:lang w:eastAsia="en-US"/>
              </w:rPr>
            </w:pPr>
            <w:r>
              <w:rPr>
                <w:b/>
                <w:bCs/>
                <w:lang w:eastAsia="ko-KR"/>
              </w:rPr>
              <w:lastRenderedPageBreak/>
              <w:t xml:space="preserve">UE rotation is optionally modeled for SLS at least for time domain beam prediction. </w:t>
            </w:r>
          </w:p>
          <w:p w14:paraId="2289AC53" w14:textId="77777777" w:rsidR="0037058C" w:rsidRDefault="00D71C53">
            <w:pPr>
              <w:pStyle w:val="ListParagraph"/>
              <w:numPr>
                <w:ilvl w:val="1"/>
                <w:numId w:val="51"/>
              </w:numPr>
              <w:rPr>
                <w:b/>
                <w:bCs/>
                <w:strike/>
                <w:lang w:eastAsia="en-US"/>
              </w:rPr>
            </w:pPr>
            <w:r>
              <w:rPr>
                <w:b/>
                <w:bCs/>
                <w:strike/>
                <w:lang w:eastAsia="ko-KR"/>
              </w:rPr>
              <w:t>FFS the speed 50 r/m</w:t>
            </w:r>
          </w:p>
          <w:p w14:paraId="16A4C0E6"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lastRenderedPageBreak/>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t>Question 1-5c:</w:t>
      </w:r>
    </w:p>
    <w:p w14:paraId="751CBFF5"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ListParagraph"/>
        <w:numPr>
          <w:ilvl w:val="0"/>
          <w:numId w:val="51"/>
        </w:numPr>
        <w:rPr>
          <w:b/>
          <w:bCs/>
          <w:lang w:eastAsia="en-US"/>
        </w:rPr>
      </w:pPr>
      <w:r>
        <w:rPr>
          <w:b/>
          <w:bCs/>
        </w:rPr>
        <w:t xml:space="preserve">UE rotation speed is reported by companies. </w:t>
      </w:r>
    </w:p>
    <w:p w14:paraId="49D02860"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MS Mincho"/>
                <w:smallCaps/>
                <w:kern w:val="0"/>
                <w:lang w:eastAsia="ja-JP"/>
              </w:rPr>
              <w:t>Futurewei</w:t>
            </w:r>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SimSun"/>
                <w:smallCaps/>
                <w:kern w:val="0"/>
                <w:lang w:eastAsia="ko-KR"/>
              </w:rPr>
            </w:pPr>
            <w:r>
              <w:rPr>
                <w:rFonts w:eastAsia="SimSun" w:hint="eastAsia"/>
                <w:smallCaps/>
                <w:kern w:val="0"/>
              </w:rPr>
              <w:lastRenderedPageBreak/>
              <w:t>ZTE, Sanechips</w:t>
            </w:r>
          </w:p>
        </w:tc>
        <w:tc>
          <w:tcPr>
            <w:tcW w:w="4384" w:type="pct"/>
          </w:tcPr>
          <w:p w14:paraId="1680390F" w14:textId="77777777" w:rsidR="0037058C" w:rsidRDefault="00D71C53">
            <w:pPr>
              <w:rPr>
                <w:rFonts w:eastAsia="SimSun"/>
                <w:kern w:val="0"/>
                <w:lang w:eastAsia="ko-KR"/>
              </w:rPr>
            </w:pPr>
            <w:r>
              <w:rPr>
                <w:rFonts w:eastAsia="SimSun"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Heading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ListParagraph"/>
        <w:numPr>
          <w:ilvl w:val="0"/>
          <w:numId w:val="73"/>
        </w:numPr>
      </w:pPr>
      <w:r>
        <w:t xml:space="preserve">Whether LLS can be used as a complementary evaluation methodology for AI/ML in beam management? </w:t>
      </w:r>
    </w:p>
    <w:p w14:paraId="47D9BEA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lastRenderedPageBreak/>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SimSun"/>
                <w:kern w:val="0"/>
                <w:lang w:eastAsia="ko-KR"/>
              </w:rPr>
            </w:pPr>
            <w:r>
              <w:rPr>
                <w:rFonts w:eastAsia="SimSun"/>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1C0D57F7"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ListParagraph"/>
              <w:numPr>
                <w:ilvl w:val="0"/>
                <w:numId w:val="76"/>
              </w:numPr>
              <w:rPr>
                <w:lang w:eastAsia="ko-KR"/>
              </w:rPr>
            </w:pPr>
            <w:r>
              <w:rPr>
                <w:lang w:eastAsia="ko-KR"/>
              </w:rPr>
              <w:t>Yes, at least for the beam prediction evaluation.</w:t>
            </w:r>
          </w:p>
          <w:p w14:paraId="021F179F"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SimSun"/>
                <w:lang w:eastAsia="ko-KR"/>
              </w:rPr>
            </w:pPr>
            <w:r>
              <w:rPr>
                <w:rFonts w:eastAsia="SimSun"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ListParagraph"/>
        <w:numPr>
          <w:ilvl w:val="0"/>
          <w:numId w:val="51"/>
        </w:numPr>
        <w:tabs>
          <w:tab w:val="left" w:pos="1710"/>
        </w:tabs>
      </w:pPr>
      <w:r>
        <w:t>Supported by: Intel, Samsung, HW/HiSi</w:t>
      </w:r>
    </w:p>
    <w:p w14:paraId="1C711478" w14:textId="77777777" w:rsidR="0037058C" w:rsidRDefault="00D71C53">
      <w:pPr>
        <w:pStyle w:val="ListParagraph"/>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ListParagraph"/>
        <w:numPr>
          <w:ilvl w:val="0"/>
          <w:numId w:val="51"/>
        </w:numPr>
        <w:tabs>
          <w:tab w:val="left" w:pos="1710"/>
        </w:tabs>
      </w:pPr>
      <w:r>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6DE2CDE7"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Heading2"/>
      </w:pPr>
      <w:r>
        <w:lastRenderedPageBreak/>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ListParagraph"/>
        <w:numPr>
          <w:ilvl w:val="0"/>
          <w:numId w:val="79"/>
        </w:numPr>
      </w:pPr>
      <w:r>
        <w:t xml:space="preserve">Whether a reference AI/ML model needs to be defined, and why? </w:t>
      </w:r>
    </w:p>
    <w:p w14:paraId="3E83AC44"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27E930C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B1BAECC" w14:textId="77777777">
        <w:tc>
          <w:tcPr>
            <w:tcW w:w="1163" w:type="dxa"/>
          </w:tcPr>
          <w:p w14:paraId="61223B17" w14:textId="77777777" w:rsidR="0037058C" w:rsidRDefault="00D71C53">
            <w:pPr>
              <w:rPr>
                <w:lang w:eastAsia="ko-KR"/>
              </w:rPr>
            </w:pPr>
            <w:r>
              <w:rPr>
                <w:lang w:eastAsia="ko-KR"/>
              </w:rPr>
              <w:lastRenderedPageBreak/>
              <w:t>MediaTek</w:t>
            </w:r>
          </w:p>
        </w:tc>
        <w:tc>
          <w:tcPr>
            <w:tcW w:w="8552" w:type="dxa"/>
          </w:tcPr>
          <w:p w14:paraId="7941C47C"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191E4EF9"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14B1DBD5" w14:textId="77777777" w:rsidR="0037058C" w:rsidRDefault="0037058C">
      <w:pPr>
        <w:pStyle w:val="ListParagraph"/>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ListParagraph"/>
        <w:numPr>
          <w:ilvl w:val="1"/>
          <w:numId w:val="78"/>
        </w:numPr>
        <w:rPr>
          <w:sz w:val="18"/>
          <w:szCs w:val="18"/>
        </w:rPr>
      </w:pPr>
      <w:r>
        <w:rPr>
          <w:sz w:val="18"/>
          <w:szCs w:val="18"/>
        </w:rPr>
        <w:t xml:space="preserve">Input of AI/ML model. </w:t>
      </w:r>
    </w:p>
    <w:p w14:paraId="18677C51" w14:textId="77777777" w:rsidR="0037058C" w:rsidRDefault="00D71C53">
      <w:pPr>
        <w:pStyle w:val="ListParagraph"/>
        <w:numPr>
          <w:ilvl w:val="1"/>
          <w:numId w:val="78"/>
        </w:numPr>
        <w:rPr>
          <w:sz w:val="18"/>
          <w:szCs w:val="18"/>
        </w:rPr>
      </w:pPr>
      <w:r>
        <w:rPr>
          <w:sz w:val="18"/>
          <w:szCs w:val="18"/>
        </w:rPr>
        <w:t>Output of AI/ML model.</w:t>
      </w:r>
    </w:p>
    <w:p w14:paraId="5518E885"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ListParagraph"/>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ListParagraph"/>
        <w:numPr>
          <w:ilvl w:val="0"/>
          <w:numId w:val="85"/>
        </w:numPr>
      </w:pPr>
      <w:r>
        <w:t>Whether proposal 1-8 can be adopted? Why?</w:t>
      </w:r>
    </w:p>
    <w:p w14:paraId="054ECDC0" w14:textId="77777777" w:rsidR="0037058C" w:rsidRDefault="00D71C53">
      <w:pPr>
        <w:pStyle w:val="ListParagraph"/>
        <w:numPr>
          <w:ilvl w:val="0"/>
          <w:numId w:val="85"/>
        </w:numPr>
      </w:pPr>
      <w:r>
        <w:t>What parameter(s)/aspect(s) of AI/ML model(s) need to be reported by each company?</w:t>
      </w:r>
    </w:p>
    <w:p w14:paraId="3B37EB42"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Nokia, NSB</w:t>
            </w:r>
          </w:p>
        </w:tc>
        <w:tc>
          <w:tcPr>
            <w:tcW w:w="561" w:type="dxa"/>
          </w:tcPr>
          <w:p w14:paraId="4D4D6626" w14:textId="77777777" w:rsidR="0037058C" w:rsidRDefault="00D71C53">
            <w:pPr>
              <w:rPr>
                <w:kern w:val="0"/>
                <w:lang w:eastAsia="ko-KR"/>
              </w:rPr>
            </w:pPr>
            <w:r>
              <w:rPr>
                <w:kern w:val="0"/>
                <w:lang w:eastAsia="ko-KR"/>
              </w:rPr>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ListParagraph"/>
              <w:numPr>
                <w:ilvl w:val="0"/>
                <w:numId w:val="87"/>
              </w:numPr>
              <w:rPr>
                <w:kern w:val="0"/>
                <w:lang w:eastAsia="ko-KR"/>
              </w:rPr>
            </w:pPr>
            <w:r>
              <w:rPr>
                <w:kern w:val="0"/>
                <w:lang w:eastAsia="ko-KR"/>
              </w:rPr>
              <w:t>Agree – the input(s)/output(s) should depend on each subuse case</w:t>
            </w:r>
          </w:p>
          <w:p w14:paraId="5F660EBB"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561" w:type="dxa"/>
          </w:tcPr>
          <w:p w14:paraId="42B1AEA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35860FFD"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732E5A46" w14:textId="77777777">
        <w:tc>
          <w:tcPr>
            <w:tcW w:w="1163" w:type="dxa"/>
          </w:tcPr>
          <w:p w14:paraId="35CA3675"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2997FAA6" w14:textId="77777777" w:rsidR="0037058C" w:rsidRDefault="00D71C53">
            <w:pPr>
              <w:rPr>
                <w:rFonts w:eastAsia="SimSun"/>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SimSun"/>
                <w:kern w:val="0"/>
                <w:lang w:eastAsia="ko-KR"/>
              </w:rPr>
            </w:pPr>
            <w:r>
              <w:rPr>
                <w:lang w:eastAsia="ko-KR"/>
              </w:rPr>
              <w:t>Samsung</w:t>
            </w:r>
          </w:p>
        </w:tc>
        <w:tc>
          <w:tcPr>
            <w:tcW w:w="561" w:type="dxa"/>
          </w:tcPr>
          <w:p w14:paraId="3CD00E80" w14:textId="77777777" w:rsidR="0037058C" w:rsidRDefault="00D71C53">
            <w:pPr>
              <w:rPr>
                <w:rFonts w:eastAsia="SimSun"/>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ListParagraph"/>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ListParagraph"/>
              <w:numPr>
                <w:ilvl w:val="0"/>
                <w:numId w:val="88"/>
              </w:numPr>
              <w:rPr>
                <w:lang w:eastAsia="ko-KR"/>
              </w:rPr>
            </w:pPr>
            <w:r>
              <w:rPr>
                <w:lang w:eastAsia="ko-KR"/>
              </w:rPr>
              <w:t>Yes</w:t>
            </w:r>
          </w:p>
          <w:p w14:paraId="4E7389F0" w14:textId="77777777" w:rsidR="0037058C" w:rsidRDefault="00D71C53">
            <w:pPr>
              <w:pStyle w:val="ListParagraph"/>
              <w:numPr>
                <w:ilvl w:val="0"/>
                <w:numId w:val="88"/>
              </w:numPr>
              <w:rPr>
                <w:lang w:eastAsia="ko-KR"/>
              </w:rPr>
            </w:pPr>
            <w:r>
              <w:rPr>
                <w:lang w:eastAsia="ko-KR"/>
              </w:rPr>
              <w:t>Requires more discussion</w:t>
            </w:r>
          </w:p>
          <w:p w14:paraId="417F9461"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30"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ListParagraph"/>
              <w:rPr>
                <w:lang w:eastAsia="ko-KR"/>
              </w:rPr>
            </w:pPr>
          </w:p>
          <w:p w14:paraId="092F879A"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ListParagraph"/>
              <w:numPr>
                <w:ilvl w:val="0"/>
                <w:numId w:val="90"/>
              </w:numPr>
              <w:rPr>
                <w:lang w:eastAsia="ko-KR"/>
              </w:rPr>
            </w:pPr>
            <w:r>
              <w:rPr>
                <w:lang w:eastAsia="ko-KR"/>
              </w:rPr>
              <w:t>Training methodology can be reported, examples like:</w:t>
            </w:r>
          </w:p>
          <w:p w14:paraId="24366113" w14:textId="77777777" w:rsidR="0037058C" w:rsidRDefault="00D71C53">
            <w:pPr>
              <w:pStyle w:val="ListParagraph"/>
              <w:numPr>
                <w:ilvl w:val="1"/>
                <w:numId w:val="90"/>
              </w:numPr>
              <w:rPr>
                <w:lang w:eastAsia="ko-KR"/>
              </w:rPr>
            </w:pPr>
            <w:r>
              <w:rPr>
                <w:lang w:eastAsia="ko-KR"/>
              </w:rPr>
              <w:t xml:space="preserve">Assumptions </w:t>
            </w:r>
          </w:p>
          <w:p w14:paraId="5536CDA6"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ListParagraph"/>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6DD16CE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618253B2" w14:textId="77777777" w:rsidR="0037058C" w:rsidRDefault="00D71C53">
      <w:pPr>
        <w:pStyle w:val="ListParagraph"/>
        <w:numPr>
          <w:ilvl w:val="1"/>
          <w:numId w:val="84"/>
        </w:numPr>
        <w:rPr>
          <w:lang w:eastAsia="en-US"/>
        </w:rPr>
      </w:pPr>
      <w:r>
        <w:t>FFS: Measurement outside of 3GPP</w:t>
      </w:r>
    </w:p>
    <w:p w14:paraId="5FD1BF09"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ListParagraph"/>
        <w:numPr>
          <w:ilvl w:val="1"/>
          <w:numId w:val="84"/>
        </w:numPr>
        <w:rPr>
          <w:lang w:eastAsia="en-US"/>
        </w:rPr>
      </w:pPr>
      <w:r>
        <w:rPr>
          <w:lang w:eastAsia="en-US"/>
        </w:rPr>
        <w:t>Loss function, optimization function</w:t>
      </w:r>
    </w:p>
    <w:p w14:paraId="2329CE94" w14:textId="77777777" w:rsidR="0037058C" w:rsidRDefault="00D71C53">
      <w:pPr>
        <w:pStyle w:val="ListParagraph"/>
        <w:numPr>
          <w:ilvl w:val="1"/>
          <w:numId w:val="84"/>
        </w:numPr>
        <w:rPr>
          <w:lang w:eastAsia="en-US"/>
        </w:rPr>
      </w:pPr>
      <w:r>
        <w:rPr>
          <w:lang w:eastAsia="en-US"/>
        </w:rPr>
        <w:t xml:space="preserve">Training/testing dataset: </w:t>
      </w:r>
    </w:p>
    <w:p w14:paraId="15E6B692" w14:textId="77777777" w:rsidR="0037058C" w:rsidRDefault="00D71C53">
      <w:pPr>
        <w:pStyle w:val="ListParagraph"/>
        <w:numPr>
          <w:ilvl w:val="2"/>
          <w:numId w:val="84"/>
        </w:numPr>
        <w:rPr>
          <w:lang w:eastAsia="en-US"/>
        </w:rPr>
      </w:pPr>
      <w:r>
        <w:rPr>
          <w:lang w:eastAsia="en-US"/>
        </w:rPr>
        <w:t>Dataset size, number of training/test samples</w:t>
      </w:r>
    </w:p>
    <w:p w14:paraId="4EF6B85C" w14:textId="77777777" w:rsidR="0037058C" w:rsidRDefault="00D71C53">
      <w:pPr>
        <w:pStyle w:val="ListParagraph"/>
        <w:numPr>
          <w:ilvl w:val="2"/>
          <w:numId w:val="84"/>
        </w:numPr>
        <w:rPr>
          <w:lang w:eastAsia="en-US"/>
        </w:rPr>
      </w:pPr>
      <w:r>
        <w:rPr>
          <w:lang w:eastAsia="en-US"/>
        </w:rPr>
        <w:t>Post/pre-processing of the dataset</w:t>
      </w:r>
    </w:p>
    <w:p w14:paraId="6A0B7989" w14:textId="77777777" w:rsidR="0037058C" w:rsidRDefault="00D71C53">
      <w:pPr>
        <w:pStyle w:val="ListParagraph"/>
        <w:numPr>
          <w:ilvl w:val="2"/>
          <w:numId w:val="84"/>
        </w:numPr>
        <w:rPr>
          <w:lang w:eastAsia="en-US"/>
        </w:rPr>
      </w:pPr>
      <w:r>
        <w:rPr>
          <w:lang w:eastAsia="en-US"/>
        </w:rPr>
        <w:t>Number of training/test samples</w:t>
      </w:r>
    </w:p>
    <w:p w14:paraId="55426DFC"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ListParagraph"/>
        <w:numPr>
          <w:ilvl w:val="0"/>
          <w:numId w:val="84"/>
        </w:numPr>
        <w:rPr>
          <w:b/>
          <w:bCs/>
        </w:rPr>
      </w:pPr>
      <w:r>
        <w:rPr>
          <w:b/>
          <w:bCs/>
        </w:rPr>
        <w:t>Each company reports at least the following aspects of AI/ML model:</w:t>
      </w:r>
    </w:p>
    <w:p w14:paraId="2850A821"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ListParagraph"/>
        <w:numPr>
          <w:ilvl w:val="3"/>
          <w:numId w:val="84"/>
        </w:numPr>
        <w:rPr>
          <w:b/>
          <w:bCs/>
          <w:lang w:eastAsia="en-US"/>
        </w:rPr>
      </w:pPr>
      <w:r>
        <w:rPr>
          <w:b/>
          <w:bCs/>
          <w:lang w:eastAsia="en-US"/>
        </w:rPr>
        <w:t>Number of training/test samples</w:t>
      </w:r>
    </w:p>
    <w:p w14:paraId="6252DECD"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Supporting companies</w:t>
            </w:r>
          </w:p>
        </w:tc>
        <w:tc>
          <w:tcPr>
            <w:tcW w:w="8121" w:type="dxa"/>
          </w:tcPr>
          <w:p w14:paraId="45514071" w14:textId="77777777"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7796B88"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ListParagraph"/>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ListParagraph"/>
              <w:numPr>
                <w:ilvl w:val="0"/>
                <w:numId w:val="84"/>
              </w:numPr>
              <w:rPr>
                <w:b/>
                <w:bCs/>
                <w:lang w:eastAsia="ko-KR"/>
              </w:rPr>
            </w:pPr>
            <w:r>
              <w:rPr>
                <w:b/>
                <w:bCs/>
                <w:lang w:eastAsia="ko-KR"/>
              </w:rPr>
              <w:lastRenderedPageBreak/>
              <w:t>Each company reports at least the following aspects of AI/ML model:</w:t>
            </w:r>
          </w:p>
          <w:p w14:paraId="2A410C2E"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C7D0BDE"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ListParagraph"/>
              <w:numPr>
                <w:ilvl w:val="2"/>
                <w:numId w:val="84"/>
              </w:numPr>
              <w:rPr>
                <w:b/>
                <w:bCs/>
                <w:lang w:eastAsia="en-US"/>
              </w:rPr>
            </w:pPr>
            <w:r>
              <w:rPr>
                <w:b/>
                <w:bCs/>
                <w:lang w:eastAsia="en-US"/>
              </w:rPr>
              <w:t>Dataset size, number of training/test samples</w:t>
            </w:r>
          </w:p>
          <w:p w14:paraId="2EEA38C9"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ListParagraph"/>
              <w:numPr>
                <w:ilvl w:val="2"/>
                <w:numId w:val="84"/>
              </w:numPr>
              <w:rPr>
                <w:b/>
                <w:bCs/>
                <w:lang w:eastAsia="en-US"/>
              </w:rPr>
            </w:pPr>
            <w:r>
              <w:rPr>
                <w:b/>
                <w:bCs/>
                <w:lang w:eastAsia="en-US"/>
              </w:rPr>
              <w:t>Number of training/test samples</w:t>
            </w:r>
          </w:p>
          <w:p w14:paraId="641716B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lastRenderedPageBreak/>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ListParagraph"/>
              <w:numPr>
                <w:ilvl w:val="2"/>
                <w:numId w:val="84"/>
              </w:numPr>
              <w:rPr>
                <w:b/>
                <w:bCs/>
                <w:lang w:eastAsia="en-US"/>
              </w:rPr>
            </w:pPr>
            <w:r>
              <w:rPr>
                <w:b/>
                <w:bCs/>
                <w:lang w:eastAsia="en-US"/>
              </w:rPr>
              <w:t>Dataset size, number of training/test samples</w:t>
            </w:r>
          </w:p>
          <w:p w14:paraId="7F37F981" w14:textId="77777777" w:rsidR="0037058C" w:rsidRDefault="00D71C53">
            <w:pPr>
              <w:pStyle w:val="ListParagraph"/>
              <w:numPr>
                <w:ilvl w:val="2"/>
                <w:numId w:val="84"/>
              </w:numPr>
              <w:rPr>
                <w:b/>
                <w:bCs/>
                <w:lang w:eastAsia="en-US"/>
              </w:rPr>
            </w:pPr>
            <w:r>
              <w:rPr>
                <w:b/>
                <w:bCs/>
                <w:lang w:eastAsia="en-US"/>
              </w:rPr>
              <w:t>Post/pre-processing of the dataset</w:t>
            </w:r>
          </w:p>
          <w:p w14:paraId="216BCE90"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lastRenderedPageBreak/>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ListParagraph"/>
        <w:numPr>
          <w:ilvl w:val="2"/>
          <w:numId w:val="84"/>
        </w:numPr>
        <w:rPr>
          <w:b/>
          <w:bCs/>
          <w:lang w:eastAsia="en-US"/>
        </w:rPr>
      </w:pPr>
      <w:r w:rsidRPr="00B166AA">
        <w:rPr>
          <w:b/>
          <w:bCs/>
          <w:lang w:eastAsia="en-US"/>
        </w:rPr>
        <w:lastRenderedPageBreak/>
        <w:t xml:space="preserve">Training/ validity /testing dataset: </w:t>
      </w:r>
    </w:p>
    <w:p w14:paraId="14163341"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64A94C29" w:rsidR="00634051" w:rsidRDefault="002618C5" w:rsidP="00C00791">
            <w:pPr>
              <w:rPr>
                <w:b/>
                <w:bCs/>
              </w:rPr>
            </w:pPr>
            <w:r>
              <w:rPr>
                <w:b/>
                <w:bCs/>
              </w:rPr>
              <w:t>Lenovo (See comments)</w:t>
            </w:r>
            <w:r w:rsidR="00346A8A">
              <w:rPr>
                <w:b/>
                <w:bCs/>
              </w:rPr>
              <w:t>, Samsung</w:t>
            </w:r>
            <w:r w:rsidR="00F849E3">
              <w:rPr>
                <w:b/>
                <w:bCs/>
              </w:rPr>
              <w:t>, InterDigital</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12B581EF" w:rsidR="002726B4" w:rsidRPr="00F849E3" w:rsidRDefault="00F849E3" w:rsidP="00667075">
            <w:pPr>
              <w:rPr>
                <w:kern w:val="0"/>
                <w:lang w:eastAsia="ko-KR"/>
              </w:rPr>
            </w:pPr>
            <w:r w:rsidRPr="00F849E3">
              <w:rPr>
                <w:kern w:val="0"/>
                <w:lang w:eastAsia="ko-KR"/>
              </w:rPr>
              <w:lastRenderedPageBreak/>
              <w:t>InterDigital</w:t>
            </w:r>
          </w:p>
        </w:tc>
        <w:tc>
          <w:tcPr>
            <w:tcW w:w="8085" w:type="dxa"/>
          </w:tcPr>
          <w:p w14:paraId="0BED617A" w14:textId="6005C650" w:rsidR="002726B4" w:rsidRPr="00F849E3" w:rsidRDefault="00F849E3" w:rsidP="00667075">
            <w:pPr>
              <w:rPr>
                <w:kern w:val="0"/>
                <w:lang w:eastAsia="ko-KR"/>
              </w:rPr>
            </w:pPr>
            <w:r w:rsidRPr="00F849E3">
              <w:rPr>
                <w:kern w:val="0"/>
                <w:lang w:eastAsia="ko-KR"/>
              </w:rPr>
              <w:t xml:space="preserve">We are fine with the proposal. </w:t>
            </w: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3B9D86FC" w:rsidR="002726B4" w:rsidRPr="00336347" w:rsidRDefault="005F2CA9" w:rsidP="00540619">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77777777" w:rsidR="002726B4" w:rsidRDefault="007A7750" w:rsidP="00540619">
            <w:pPr>
              <w:rPr>
                <w:b/>
                <w:bCs/>
              </w:rPr>
            </w:pPr>
            <w:r>
              <w:rPr>
                <w:b/>
                <w:bCs/>
              </w:rPr>
              <w:t xml:space="preserve">OPPO, </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lastRenderedPageBreak/>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r w:rsidR="00855F1F" w14:paraId="5936326C" w14:textId="77777777" w:rsidTr="00540619">
        <w:trPr>
          <w:trHeight w:val="333"/>
        </w:trPr>
        <w:tc>
          <w:tcPr>
            <w:tcW w:w="1720" w:type="dxa"/>
          </w:tcPr>
          <w:p w14:paraId="3789E0C8" w14:textId="744A5544" w:rsidR="00855F1F" w:rsidRDefault="00855F1F" w:rsidP="00855F1F">
            <w:pPr>
              <w:rPr>
                <w:rFonts w:eastAsia="MS Mincho"/>
                <w:kern w:val="0"/>
                <w:lang w:eastAsia="ja-JP"/>
              </w:rPr>
            </w:pPr>
            <w:r>
              <w:rPr>
                <w:rFonts w:eastAsiaTheme="minorEastAsia" w:hint="eastAsia"/>
                <w:kern w:val="0"/>
              </w:rPr>
              <w:t>C</w:t>
            </w:r>
            <w:r>
              <w:rPr>
                <w:rFonts w:eastAsiaTheme="minorEastAsia"/>
                <w:kern w:val="0"/>
              </w:rPr>
              <w:t>AICT</w:t>
            </w:r>
          </w:p>
        </w:tc>
        <w:tc>
          <w:tcPr>
            <w:tcW w:w="8085" w:type="dxa"/>
          </w:tcPr>
          <w:p w14:paraId="3F812A07" w14:textId="62B60E62" w:rsidR="00855F1F" w:rsidRDefault="00855F1F" w:rsidP="00855F1F">
            <w:pPr>
              <w:rPr>
                <w:rFonts w:eastAsia="MS Mincho"/>
                <w:kern w:val="0"/>
                <w:lang w:eastAsia="ja-JP"/>
              </w:rPr>
            </w:pPr>
            <w:r>
              <w:rPr>
                <w:rFonts w:eastAsiaTheme="minorEastAsia" w:hint="eastAsia"/>
                <w:kern w:val="0"/>
              </w:rPr>
              <w:t>S</w:t>
            </w:r>
            <w:r>
              <w:rPr>
                <w:rFonts w:eastAsiaTheme="minorEastAsia"/>
                <w:kern w:val="0"/>
              </w:rPr>
              <w:t>upport FL’s view. We think Proposal 1-8d is good enough.</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Heading2"/>
        <w:numPr>
          <w:ilvl w:val="1"/>
          <w:numId w:val="92"/>
        </w:numPr>
      </w:pPr>
      <w:r>
        <w:t>Others (closed)</w:t>
      </w:r>
    </w:p>
    <w:p w14:paraId="4958D725" w14:textId="77777777" w:rsidR="0037058C" w:rsidRDefault="00D71C53">
      <w:pPr>
        <w:pStyle w:val="Heading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4727C1B9" w14:textId="77777777" w:rsidR="0037058C" w:rsidRDefault="0037058C">
      <w:pPr>
        <w:pStyle w:val="ListParagraph"/>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 xml:space="preserve">Nokia, </w:t>
            </w:r>
            <w:r>
              <w:rPr>
                <w:kern w:val="0"/>
                <w:lang w:eastAsia="ko-KR"/>
              </w:rPr>
              <w:lastRenderedPageBreak/>
              <w:t>NSB</w:t>
            </w:r>
          </w:p>
        </w:tc>
        <w:tc>
          <w:tcPr>
            <w:tcW w:w="741" w:type="dxa"/>
          </w:tcPr>
          <w:p w14:paraId="62C16CD0" w14:textId="77777777" w:rsidR="0037058C" w:rsidRDefault="00D71C53">
            <w:pPr>
              <w:rPr>
                <w:kern w:val="0"/>
                <w:lang w:eastAsia="ko-KR"/>
              </w:rPr>
            </w:pPr>
            <w:r>
              <w:rPr>
                <w:kern w:val="0"/>
                <w:lang w:eastAsia="ko-KR"/>
              </w:rPr>
              <w:lastRenderedPageBreak/>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w:t>
            </w:r>
            <w:r>
              <w:rPr>
                <w:kern w:val="0"/>
                <w:lang w:eastAsia="ko-KR"/>
              </w:rPr>
              <w:lastRenderedPageBreak/>
              <w:t xml:space="preserve">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lastRenderedPageBreak/>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7386DB66"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40C59DA0" w14:textId="77777777" w:rsidR="0037058C" w:rsidRDefault="0037058C">
            <w:pPr>
              <w:rPr>
                <w:rFonts w:eastAsia="SimSun"/>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19C5F5F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5A7A9265"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Heading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ListParagraph"/>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1C3693B6"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Heading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Heading2"/>
        <w:numPr>
          <w:ilvl w:val="1"/>
          <w:numId w:val="1"/>
        </w:numPr>
      </w:pPr>
      <w:r>
        <w:t>Performance KPIs</w:t>
      </w:r>
    </w:p>
    <w:p w14:paraId="24C6C42B" w14:textId="77777777" w:rsidR="0037058C" w:rsidRDefault="00D71C53">
      <w:pPr>
        <w:pStyle w:val="Heading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ListParagraph"/>
        <w:numPr>
          <w:ilvl w:val="2"/>
          <w:numId w:val="95"/>
        </w:numPr>
        <w:ind w:left="1800"/>
        <w:rPr>
          <w:b/>
          <w:bCs/>
        </w:rPr>
      </w:pPr>
      <w:r>
        <w:rPr>
          <w:b/>
          <w:bCs/>
        </w:rPr>
        <w:t>Average L1-RSRP difference of Top-1 predicted beam</w:t>
      </w:r>
    </w:p>
    <w:p w14:paraId="6C4BEFC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ListParagraph"/>
        <w:numPr>
          <w:ilvl w:val="2"/>
          <w:numId w:val="95"/>
        </w:numPr>
        <w:ind w:left="1800"/>
        <w:rPr>
          <w:b/>
          <w:bCs/>
        </w:rPr>
      </w:pPr>
      <w:r>
        <w:rPr>
          <w:b/>
          <w:bCs/>
        </w:rPr>
        <w:t>CDF of L1-RSRP difference for Top-1 predicted beam</w:t>
      </w:r>
    </w:p>
    <w:p w14:paraId="743D3DD9" w14:textId="77777777" w:rsidR="0037058C" w:rsidRDefault="00D71C53">
      <w:pPr>
        <w:pStyle w:val="ListParagraph"/>
        <w:numPr>
          <w:ilvl w:val="2"/>
          <w:numId w:val="95"/>
        </w:numPr>
        <w:ind w:left="1800"/>
        <w:rPr>
          <w:b/>
          <w:bCs/>
        </w:rPr>
      </w:pPr>
      <w:r>
        <w:rPr>
          <w:b/>
          <w:bCs/>
        </w:rPr>
        <w:t>Beam prediction accuracy (%) with 1dB margin for Top-1 beam</w:t>
      </w:r>
    </w:p>
    <w:p w14:paraId="6C7A989A"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w:t>
      </w:r>
      <w:r>
        <w:rPr>
          <w:b/>
          <w:bCs/>
          <w:color w:val="FF0000"/>
        </w:rPr>
        <w:lastRenderedPageBreak/>
        <w:t xml:space="preserve">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ListParagraph"/>
        <w:ind w:left="1800"/>
        <w:rPr>
          <w:b/>
          <w:bCs/>
        </w:rPr>
      </w:pPr>
    </w:p>
    <w:p w14:paraId="3404219B"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ListParagraph"/>
        <w:ind w:left="1800"/>
      </w:pPr>
      <w:r>
        <w:rPr>
          <w:b/>
          <w:bCs/>
        </w:rPr>
        <w:t xml:space="preserve"> </w:t>
      </w:r>
    </w:p>
    <w:p w14:paraId="55BAC539"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ListParagraph"/>
        <w:numPr>
          <w:ilvl w:val="2"/>
          <w:numId w:val="95"/>
        </w:numPr>
        <w:ind w:left="1800"/>
        <w:rPr>
          <w:b/>
          <w:bCs/>
        </w:rPr>
      </w:pPr>
      <w:r>
        <w:rPr>
          <w:b/>
          <w:bCs/>
        </w:rPr>
        <w:t>UE throughput: CDF of UE throughput, avg. and 5%ile UE throughput</w:t>
      </w:r>
    </w:p>
    <w:p w14:paraId="508682FB"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ListParagraph"/>
        <w:numPr>
          <w:ilvl w:val="3"/>
          <w:numId w:val="95"/>
        </w:numPr>
        <w:ind w:left="2520"/>
        <w:rPr>
          <w:b/>
          <w:bCs/>
        </w:rPr>
      </w:pPr>
      <w:r>
        <w:rPr>
          <w:b/>
          <w:bCs/>
        </w:rPr>
        <w:t xml:space="preserve">1-N/M, </w:t>
      </w:r>
    </w:p>
    <w:p w14:paraId="035D59EB"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ListParagraph"/>
        <w:numPr>
          <w:ilvl w:val="2"/>
          <w:numId w:val="95"/>
        </w:numPr>
        <w:ind w:left="1800"/>
        <w:rPr>
          <w:b/>
          <w:bCs/>
        </w:rPr>
      </w:pPr>
      <w:r>
        <w:rPr>
          <w:b/>
          <w:bCs/>
        </w:rPr>
        <w:t xml:space="preserve">Latency reduction: </w:t>
      </w:r>
    </w:p>
    <w:p w14:paraId="526F0656"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ListParagraph"/>
        <w:numPr>
          <w:ilvl w:val="3"/>
          <w:numId w:val="96"/>
        </w:numPr>
        <w:ind w:left="3360"/>
        <w:rPr>
          <w:b/>
          <w:bCs/>
          <w:kern w:val="0"/>
        </w:rPr>
      </w:pPr>
      <w:r>
        <w:rPr>
          <w:b/>
          <w:bCs/>
          <w:kern w:val="0"/>
        </w:rPr>
        <w:t>where M is the total number of beams</w:t>
      </w:r>
    </w:p>
    <w:p w14:paraId="563CD361" w14:textId="77777777" w:rsidR="0037058C" w:rsidRDefault="00D71C53">
      <w:pPr>
        <w:pStyle w:val="ListParagraph"/>
        <w:numPr>
          <w:ilvl w:val="2"/>
          <w:numId w:val="95"/>
        </w:numPr>
        <w:ind w:left="1800"/>
        <w:rPr>
          <w:b/>
          <w:bCs/>
        </w:rPr>
      </w:pPr>
      <w:r>
        <w:rPr>
          <w:b/>
          <w:bCs/>
        </w:rPr>
        <w:t>Power consumption reduction</w:t>
      </w:r>
    </w:p>
    <w:bookmarkEnd w:id="75"/>
    <w:p w14:paraId="768619F6"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t xml:space="preserve">Supporting companies </w:t>
            </w:r>
          </w:p>
        </w:tc>
        <w:tc>
          <w:tcPr>
            <w:tcW w:w="7671" w:type="dxa"/>
          </w:tcPr>
          <w:p w14:paraId="15BEEB8D"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lastRenderedPageBreak/>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lastRenderedPageBreak/>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lastRenderedPageBreak/>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lastRenderedPageBreak/>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ListParagraph"/>
              <w:numPr>
                <w:ilvl w:val="1"/>
                <w:numId w:val="95"/>
              </w:numPr>
              <w:ind w:left="1080"/>
              <w:rPr>
                <w:lang w:eastAsia="ko-KR"/>
              </w:rPr>
            </w:pPr>
            <w:r>
              <w:rPr>
                <w:lang w:eastAsia="ko-KR"/>
              </w:rPr>
              <w:t>Beam prediction accuracy related KPIs:</w:t>
            </w:r>
          </w:p>
          <w:p w14:paraId="199B13C9"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6D52C029"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ListParagraph"/>
              <w:numPr>
                <w:ilvl w:val="1"/>
                <w:numId w:val="95"/>
              </w:numPr>
              <w:ind w:left="1080"/>
              <w:rPr>
                <w:lang w:eastAsia="ko-KR"/>
              </w:rPr>
            </w:pPr>
            <w:r>
              <w:rPr>
                <w:lang w:eastAsia="ko-KR"/>
              </w:rPr>
              <w:t>System performance related KPIs:</w:t>
            </w:r>
          </w:p>
          <w:p w14:paraId="555C4632"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ListParagraph"/>
              <w:numPr>
                <w:ilvl w:val="3"/>
                <w:numId w:val="95"/>
              </w:numPr>
              <w:ind w:left="2520"/>
              <w:rPr>
                <w:lang w:eastAsia="ko-KR"/>
              </w:rPr>
            </w:pPr>
            <w:r>
              <w:rPr>
                <w:lang w:eastAsia="ko-KR"/>
              </w:rPr>
              <w:t xml:space="preserve">1-(N/M), </w:t>
            </w:r>
          </w:p>
          <w:p w14:paraId="56E9974A"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A5DE831"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5BECCB43" w14:textId="77777777" w:rsidR="0037058C" w:rsidRDefault="00D71C53">
            <w:pPr>
              <w:pStyle w:val="ListParagraph"/>
              <w:numPr>
                <w:ilvl w:val="0"/>
                <w:numId w:val="97"/>
              </w:numPr>
              <w:rPr>
                <w:kern w:val="0"/>
                <w:lang w:eastAsia="ko-KR"/>
              </w:rPr>
            </w:pPr>
            <w:r>
              <w:rPr>
                <w:kern w:val="0"/>
                <w:lang w:eastAsia="ko-KR"/>
              </w:rPr>
              <w:lastRenderedPageBreak/>
              <w:t xml:space="preserve">The transmission of beams containing (SSB and/or CSI-RS) for beam measurements </w:t>
            </w:r>
          </w:p>
          <w:p w14:paraId="263EBFF4"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5056BBB9"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2D77C698"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ListParagraph"/>
              <w:ind w:left="0"/>
              <w:rPr>
                <w:bCs/>
              </w:rPr>
            </w:pPr>
          </w:p>
          <w:p w14:paraId="16DAB545"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SimSun"/>
                <w:kern w:val="0"/>
              </w:rPr>
            </w:pPr>
            <w:r>
              <w:rPr>
                <w:rFonts w:eastAsia="SimSun"/>
                <w:kern w:val="0"/>
              </w:rPr>
              <w:t>HW/HiSi</w:t>
            </w:r>
          </w:p>
        </w:tc>
        <w:tc>
          <w:tcPr>
            <w:tcW w:w="8730" w:type="dxa"/>
          </w:tcPr>
          <w:p w14:paraId="7A2272B9" w14:textId="77777777" w:rsidR="00BE65F5" w:rsidRDefault="00BE65F5">
            <w:pPr>
              <w:pStyle w:val="ListParagraph"/>
              <w:ind w:left="0"/>
              <w:rPr>
                <w:rFonts w:eastAsia="SimSun"/>
                <w:bCs/>
              </w:rPr>
            </w:pPr>
            <w:r>
              <w:rPr>
                <w:rFonts w:eastAsia="SimSun"/>
                <w:bCs/>
              </w:rPr>
              <w:t>Support</w:t>
            </w:r>
          </w:p>
        </w:tc>
      </w:tr>
      <w:tr w:rsidR="00976C43" w14:paraId="64421D76" w14:textId="77777777">
        <w:tc>
          <w:tcPr>
            <w:tcW w:w="1165" w:type="dxa"/>
          </w:tcPr>
          <w:p w14:paraId="6414F62A" w14:textId="77777777" w:rsidR="00976C43" w:rsidRDefault="00976C43">
            <w:pPr>
              <w:rPr>
                <w:rFonts w:eastAsia="SimSun"/>
                <w:kern w:val="0"/>
              </w:rPr>
            </w:pPr>
            <w:r>
              <w:rPr>
                <w:rFonts w:eastAsia="SimSun"/>
                <w:kern w:val="0"/>
              </w:rPr>
              <w:t>MediaTek</w:t>
            </w:r>
          </w:p>
        </w:tc>
        <w:tc>
          <w:tcPr>
            <w:tcW w:w="8730" w:type="dxa"/>
          </w:tcPr>
          <w:p w14:paraId="13349B9A" w14:textId="77777777" w:rsidR="00976C43" w:rsidRDefault="00976C43">
            <w:pPr>
              <w:pStyle w:val="ListParagraph"/>
              <w:ind w:left="0"/>
              <w:rPr>
                <w:rFonts w:eastAsia="SimSun"/>
                <w:bCs/>
              </w:rPr>
            </w:pPr>
            <w:r>
              <w:rPr>
                <w:rFonts w:eastAsia="SimSun"/>
                <w:bCs/>
              </w:rPr>
              <w:t>Support</w:t>
            </w:r>
          </w:p>
        </w:tc>
      </w:tr>
    </w:tbl>
    <w:p w14:paraId="577132C0" w14:textId="77777777" w:rsidR="0037058C" w:rsidRDefault="0037058C"/>
    <w:p w14:paraId="2CB4C565" w14:textId="77777777" w:rsidR="004632F8" w:rsidRDefault="004632F8" w:rsidP="004632F8">
      <w:pPr>
        <w:pStyle w:val="Heading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ListParagraph"/>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ListParagraph"/>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lastRenderedPageBreak/>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ListParagraph"/>
        <w:ind w:left="2520"/>
        <w:rPr>
          <w:b/>
          <w:bCs/>
          <w:strike/>
        </w:rPr>
      </w:pPr>
    </w:p>
    <w:p w14:paraId="128054F3" w14:textId="77777777"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ListParagraph"/>
        <w:ind w:left="1800"/>
      </w:pPr>
      <w:r>
        <w:rPr>
          <w:b/>
          <w:bCs/>
        </w:rPr>
        <w:t xml:space="preserve"> </w:t>
      </w:r>
    </w:p>
    <w:p w14:paraId="12DBD094" w14:textId="77777777"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ListParagraph"/>
        <w:numPr>
          <w:ilvl w:val="3"/>
          <w:numId w:val="95"/>
        </w:numPr>
        <w:ind w:left="2520"/>
        <w:rPr>
          <w:b/>
          <w:bCs/>
        </w:rPr>
      </w:pPr>
      <w:r>
        <w:rPr>
          <w:b/>
          <w:bCs/>
        </w:rPr>
        <w:t xml:space="preserve">1-N/M, </w:t>
      </w:r>
    </w:p>
    <w:p w14:paraId="7737480A"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SimSun"/>
                <w:b/>
                <w:bCs/>
                <w:lang w:eastAsia="ko-KR"/>
              </w:rPr>
            </w:pPr>
            <w:r>
              <w:rPr>
                <w:rFonts w:eastAsia="SimSun"/>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lastRenderedPageBreak/>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lastRenderedPageBreak/>
        <w:br w:type="page"/>
      </w:r>
    </w:p>
    <w:tbl>
      <w:tblPr>
        <w:tblStyle w:val="TableGrid"/>
        <w:tblW w:w="9895" w:type="dxa"/>
        <w:tblLook w:val="04A0" w:firstRow="1" w:lastRow="0" w:firstColumn="1" w:lastColumn="0" w:noHBand="0" w:noVBand="1"/>
      </w:tblPr>
      <w:tblGrid>
        <w:gridCol w:w="1325"/>
        <w:gridCol w:w="857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ListParagraph"/>
              <w:numPr>
                <w:ilvl w:val="0"/>
                <w:numId w:val="95"/>
              </w:numPr>
              <w:rPr>
                <w:b/>
                <w:bCs/>
              </w:rPr>
            </w:pPr>
            <w:r w:rsidRPr="00974FF3">
              <w:rPr>
                <w:b/>
                <w:bCs/>
                <w:color w:val="7030A0"/>
              </w:rPr>
              <w:lastRenderedPageBreak/>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ListParagraph"/>
              <w:numPr>
                <w:ilvl w:val="1"/>
                <w:numId w:val="95"/>
              </w:numPr>
              <w:ind w:left="1080"/>
              <w:rPr>
                <w:lang w:eastAsia="ko-KR"/>
              </w:rPr>
            </w:pPr>
            <w:r>
              <w:rPr>
                <w:lang w:eastAsia="ko-KR"/>
              </w:rPr>
              <w:t>System performance related KPIs:</w:t>
            </w:r>
          </w:p>
          <w:p w14:paraId="2F0F4EB7"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ListParagraph"/>
              <w:numPr>
                <w:ilvl w:val="3"/>
                <w:numId w:val="95"/>
              </w:numPr>
              <w:ind w:left="2520"/>
              <w:rPr>
                <w:lang w:eastAsia="ko-KR"/>
              </w:rPr>
            </w:pPr>
            <w:r>
              <w:rPr>
                <w:lang w:eastAsia="ko-KR"/>
              </w:rPr>
              <w:t xml:space="preserve">1-(N/M), </w:t>
            </w:r>
          </w:p>
          <w:p w14:paraId="607FF816"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r w:rsidR="00497A9B" w14:paraId="034D9693" w14:textId="77777777" w:rsidTr="00C00791">
        <w:tc>
          <w:tcPr>
            <w:tcW w:w="1165" w:type="dxa"/>
          </w:tcPr>
          <w:p w14:paraId="05480533" w14:textId="6A6F48C8" w:rsidR="00497A9B" w:rsidRDefault="00497A9B" w:rsidP="00CC1479">
            <w:pPr>
              <w:rPr>
                <w:smallCaps/>
                <w:kern w:val="0"/>
                <w:lang w:eastAsia="ko-KR"/>
              </w:rPr>
            </w:pPr>
            <w:r>
              <w:rPr>
                <w:smallCaps/>
                <w:kern w:val="0"/>
                <w:lang w:eastAsia="ko-KR"/>
              </w:rPr>
              <w:t>InterDigtal</w:t>
            </w:r>
          </w:p>
        </w:tc>
        <w:tc>
          <w:tcPr>
            <w:tcW w:w="8730" w:type="dxa"/>
          </w:tcPr>
          <w:p w14:paraId="4613BC4C" w14:textId="3316E416" w:rsidR="00497A9B" w:rsidRDefault="00497A9B" w:rsidP="00346A8A">
            <w:pPr>
              <w:rPr>
                <w:lang w:eastAsia="ko-KR"/>
              </w:rPr>
            </w:pPr>
            <w:r>
              <w:rPr>
                <w:lang w:eastAsia="ko-KR"/>
              </w:rPr>
              <w:t xml:space="preserve">We are fine with the proposal in </w:t>
            </w:r>
            <w:r w:rsidR="00B32571">
              <w:rPr>
                <w:lang w:eastAsia="ko-KR"/>
              </w:rPr>
              <w:t>principle but</w:t>
            </w:r>
            <w:r>
              <w:rPr>
                <w:lang w:eastAsia="ko-KR"/>
              </w:rPr>
              <w:t xml:space="preserve"> have the following comments. </w:t>
            </w:r>
          </w:p>
          <w:p w14:paraId="3FD2B17E" w14:textId="77777777" w:rsidR="00497A9B" w:rsidRDefault="00497A9B" w:rsidP="00346A8A">
            <w:pPr>
              <w:rPr>
                <w:lang w:eastAsia="ko-KR"/>
              </w:rPr>
            </w:pPr>
            <w:r>
              <w:rPr>
                <w:lang w:eastAsia="ko-KR"/>
              </w:rPr>
              <w:t>1. We don’t think that ‘ideal L1-RSRP’ is a good wording to describe L1-RSRP value without any prediction/measurement. Actually, we prefer FL’s original wording ‘actual L1-RSRP’.</w:t>
            </w:r>
            <w:r w:rsidR="00B32571">
              <w:rPr>
                <w:lang w:eastAsia="ko-KR"/>
              </w:rPr>
              <w:t xml:space="preserve"> If L1-RSRP is measured or predicted, then we can use ‘measured L1-RSRP’ or ‘predicted L1-RSRP’, respectively. </w:t>
            </w:r>
          </w:p>
          <w:p w14:paraId="36FC2CC0" w14:textId="30D96560" w:rsidR="00B32571" w:rsidRPr="00B32571" w:rsidRDefault="00B32571" w:rsidP="00346A8A">
            <w:pPr>
              <w:rPr>
                <w:lang w:eastAsia="ko-KR"/>
              </w:rPr>
            </w:pPr>
            <w:r>
              <w:rPr>
                <w:lang w:eastAsia="ko-KR"/>
              </w:rPr>
              <w:t>2. We would like to understand the intention of ‘</w:t>
            </w:r>
            <w:r w:rsidRPr="00974FF3">
              <w:rPr>
                <w:b/>
                <w:bCs/>
                <w:highlight w:val="yellow"/>
              </w:rPr>
              <w:t>predicated</w:t>
            </w:r>
            <w:r w:rsidRPr="00974FF3">
              <w:rPr>
                <w:b/>
                <w:bCs/>
              </w:rPr>
              <w:t xml:space="preserve"> L1-RSRP</w:t>
            </w:r>
            <w:r w:rsidRPr="00B32571">
              <w:t>’</w:t>
            </w:r>
            <w:r>
              <w:t xml:space="preserve"> from the moderator. Is it a </w:t>
            </w:r>
            <w:r>
              <w:lastRenderedPageBreak/>
              <w:t>determined L1-RSRP from AI/ML? Or is it a typo of ‘predicted L1-RSRP’?</w:t>
            </w:r>
          </w:p>
        </w:tc>
      </w:tr>
    </w:tbl>
    <w:p w14:paraId="2E1E82EB" w14:textId="77777777" w:rsidR="004632F8" w:rsidRDefault="004632F8"/>
    <w:p w14:paraId="63914D28" w14:textId="77777777" w:rsidR="00DB0EDB" w:rsidRDefault="00DB0EDB" w:rsidP="00DB0EDB">
      <w:pPr>
        <w:pStyle w:val="Heading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ListParagraph"/>
        <w:numPr>
          <w:ilvl w:val="2"/>
          <w:numId w:val="95"/>
        </w:numPr>
        <w:ind w:left="1800"/>
        <w:rPr>
          <w:b/>
          <w:bCs/>
        </w:rPr>
      </w:pPr>
      <w:r>
        <w:rPr>
          <w:b/>
          <w:bCs/>
        </w:rPr>
        <w:t>Average L1-RSRP difference of Top-1 predicted beam</w:t>
      </w:r>
    </w:p>
    <w:p w14:paraId="0D48C48A" w14:textId="777777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720A9DF9" w:rsidR="00DB0EDB" w:rsidRPr="00690D6D" w:rsidRDefault="00690D6D" w:rsidP="00DB0EDB">
            <w:r w:rsidRPr="00690D6D">
              <w:t>Ericsson</w:t>
            </w:r>
            <w:r w:rsidR="00155D36">
              <w:t>, DCM</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364E9C99"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ListParagraph"/>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4A875286" w:rsidR="00DB0EDB" w:rsidRPr="00336347" w:rsidRDefault="005F2CA9" w:rsidP="00540619">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50DF1E9F" w:rsidR="00DB0EDB" w:rsidRPr="00336347" w:rsidRDefault="005F2CA9" w:rsidP="00540619">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t xml:space="preserve">Supporting companies for </w:t>
            </w:r>
            <w:r>
              <w:rPr>
                <w:color w:val="70AD47" w:themeColor="accent6"/>
                <w:lang w:eastAsia="ko-KR"/>
              </w:rPr>
              <w:lastRenderedPageBreak/>
              <w:t>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ListParagraph"/>
        <w:ind w:left="1800"/>
      </w:pPr>
      <w:r>
        <w:rPr>
          <w:b/>
          <w:bCs/>
        </w:rPr>
        <w:t xml:space="preserve"> </w:t>
      </w:r>
    </w:p>
    <w:p w14:paraId="065EE889"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ListParagraph"/>
        <w:numPr>
          <w:ilvl w:val="2"/>
          <w:numId w:val="95"/>
        </w:numPr>
        <w:ind w:left="1800"/>
        <w:rPr>
          <w:b/>
          <w:bCs/>
        </w:rPr>
      </w:pPr>
      <w:r>
        <w:rPr>
          <w:b/>
          <w:bCs/>
        </w:rPr>
        <w:t>UE throughput: CDF of UE throughput, avg. and 5%ile UE throughput</w:t>
      </w:r>
    </w:p>
    <w:p w14:paraId="10CD8182"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ListParagraph"/>
        <w:numPr>
          <w:ilvl w:val="3"/>
          <w:numId w:val="95"/>
        </w:numPr>
        <w:ind w:left="2520"/>
        <w:rPr>
          <w:b/>
          <w:bCs/>
        </w:rPr>
      </w:pPr>
      <w:r>
        <w:rPr>
          <w:b/>
          <w:bCs/>
        </w:rPr>
        <w:t xml:space="preserve">1-N/M, </w:t>
      </w:r>
    </w:p>
    <w:p w14:paraId="654F608C"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ListParagraph"/>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65"/>
        <w:gridCol w:w="8730"/>
      </w:tblGrid>
      <w:tr w:rsidR="00DB0EDB" w14:paraId="2E7FE7EB" w14:textId="77777777" w:rsidTr="00540619">
        <w:tc>
          <w:tcPr>
            <w:tcW w:w="1165"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540619">
        <w:tc>
          <w:tcPr>
            <w:tcW w:w="1165"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540619">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540619">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540619">
        <w:tc>
          <w:tcPr>
            <w:tcW w:w="1165"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540619">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w:t>
            </w:r>
            <w:r>
              <w:rPr>
                <w:color w:val="000000" w:themeColor="text1"/>
                <w:lang w:eastAsia="ko-KR"/>
              </w:rPr>
              <w:lastRenderedPageBreak/>
              <w:t>Option 2 is commonly used in AI/ML fields and the related function is provided by Tensorflow.</w:t>
            </w:r>
          </w:p>
        </w:tc>
      </w:tr>
    </w:tbl>
    <w:p w14:paraId="128BE8E1" w14:textId="77777777" w:rsidR="00DB0EDB" w:rsidRDefault="00DB0EDB">
      <w:r>
        <w:lastRenderedPageBreak/>
        <w:br w:type="page"/>
      </w:r>
    </w:p>
    <w:p w14:paraId="1C71CBCB" w14:textId="77777777" w:rsidR="0037058C" w:rsidRDefault="00D71C53">
      <w:pPr>
        <w:pStyle w:val="Heading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ListParagraph"/>
        <w:numPr>
          <w:ilvl w:val="1"/>
          <w:numId w:val="95"/>
        </w:numPr>
        <w:rPr>
          <w:sz w:val="18"/>
          <w:szCs w:val="18"/>
        </w:rPr>
      </w:pPr>
      <w:r>
        <w:rPr>
          <w:sz w:val="18"/>
          <w:szCs w:val="18"/>
        </w:rPr>
        <w:t>Optimal beam selection accuracy (%)</w:t>
      </w:r>
    </w:p>
    <w:p w14:paraId="61467A77"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67D50B8F" w14:textId="77777777" w:rsidR="0037058C" w:rsidRDefault="00D71C53">
      <w:pPr>
        <w:pStyle w:val="ListParagraph"/>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ListParagraph"/>
        <w:numPr>
          <w:ilvl w:val="1"/>
          <w:numId w:val="95"/>
        </w:numPr>
        <w:rPr>
          <w:sz w:val="18"/>
          <w:szCs w:val="18"/>
        </w:rPr>
      </w:pPr>
      <w:r>
        <w:rPr>
          <w:sz w:val="18"/>
          <w:szCs w:val="18"/>
        </w:rPr>
        <w:t>RSRP difference 1 for all predicted beam</w:t>
      </w:r>
    </w:p>
    <w:p w14:paraId="4DBE2D6A" w14:textId="77777777" w:rsidR="0037058C" w:rsidRDefault="00D71C53">
      <w:pPr>
        <w:pStyle w:val="ListParagraph"/>
        <w:numPr>
          <w:ilvl w:val="1"/>
          <w:numId w:val="95"/>
        </w:numPr>
        <w:rPr>
          <w:sz w:val="18"/>
          <w:szCs w:val="18"/>
        </w:rPr>
      </w:pPr>
      <w:r>
        <w:rPr>
          <w:sz w:val="18"/>
          <w:szCs w:val="18"/>
        </w:rPr>
        <w:t>RSRP difference 2 for predicted beam set</w:t>
      </w:r>
    </w:p>
    <w:p w14:paraId="13E113ED" w14:textId="77777777" w:rsidR="0037058C" w:rsidRDefault="00D71C53">
      <w:pPr>
        <w:pStyle w:val="ListParagraph"/>
        <w:numPr>
          <w:ilvl w:val="1"/>
          <w:numId w:val="95"/>
        </w:numPr>
        <w:rPr>
          <w:sz w:val="18"/>
          <w:szCs w:val="18"/>
        </w:rPr>
      </w:pPr>
      <w:r>
        <w:rPr>
          <w:sz w:val="18"/>
          <w:szCs w:val="18"/>
        </w:rPr>
        <w:t>beam pair prediction deterioration</w:t>
      </w:r>
    </w:p>
    <w:p w14:paraId="3CC62B76" w14:textId="77777777" w:rsidR="0037058C" w:rsidRDefault="00D71C53">
      <w:pPr>
        <w:pStyle w:val="ListParagraph"/>
        <w:numPr>
          <w:ilvl w:val="1"/>
          <w:numId w:val="95"/>
        </w:numPr>
        <w:rPr>
          <w:sz w:val="18"/>
          <w:szCs w:val="18"/>
        </w:rPr>
      </w:pPr>
      <w:r>
        <w:rPr>
          <w:sz w:val="18"/>
          <w:szCs w:val="18"/>
        </w:rPr>
        <w:t>beam pair prediction accuracy</w:t>
      </w:r>
    </w:p>
    <w:p w14:paraId="197E28D5"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1C5D8F59"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ListParagraph"/>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ListParagraph"/>
        <w:numPr>
          <w:ilvl w:val="1"/>
          <w:numId w:val="95"/>
        </w:numPr>
        <w:rPr>
          <w:sz w:val="18"/>
          <w:szCs w:val="18"/>
        </w:rPr>
      </w:pPr>
      <w:r>
        <w:rPr>
          <w:sz w:val="18"/>
          <w:szCs w:val="18"/>
        </w:rPr>
        <w:t>RSRP error/difference</w:t>
      </w:r>
    </w:p>
    <w:p w14:paraId="49C35135"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ListParagraph"/>
        <w:numPr>
          <w:ilvl w:val="1"/>
          <w:numId w:val="95"/>
        </w:numPr>
        <w:rPr>
          <w:sz w:val="18"/>
          <w:szCs w:val="18"/>
        </w:rPr>
      </w:pPr>
      <w:r>
        <w:rPr>
          <w:sz w:val="18"/>
          <w:szCs w:val="18"/>
        </w:rPr>
        <w:t>Probability of correct prediction</w:t>
      </w:r>
    </w:p>
    <w:p w14:paraId="130E571B" w14:textId="77777777" w:rsidR="0037058C" w:rsidRDefault="00D71C53">
      <w:pPr>
        <w:pStyle w:val="ListParagraph"/>
        <w:numPr>
          <w:ilvl w:val="1"/>
          <w:numId w:val="95"/>
        </w:numPr>
        <w:rPr>
          <w:sz w:val="18"/>
          <w:szCs w:val="18"/>
        </w:rPr>
      </w:pPr>
      <w:r>
        <w:rPr>
          <w:sz w:val="18"/>
          <w:szCs w:val="18"/>
        </w:rPr>
        <w:t>Average L1-RSRP difference</w:t>
      </w:r>
    </w:p>
    <w:p w14:paraId="28305EDB"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ListParagraph"/>
        <w:numPr>
          <w:ilvl w:val="0"/>
          <w:numId w:val="95"/>
        </w:numPr>
      </w:pPr>
      <w:r>
        <w:t>The following beam prediction accuracy related KPIs for AI/ML in BM can be considered as a starting point:</w:t>
      </w:r>
    </w:p>
    <w:p w14:paraId="0924E601" w14:textId="77777777" w:rsidR="0037058C" w:rsidRDefault="00D71C53">
      <w:pPr>
        <w:pStyle w:val="ListParagraph"/>
        <w:numPr>
          <w:ilvl w:val="1"/>
          <w:numId w:val="95"/>
        </w:numPr>
      </w:pPr>
      <w:r>
        <w:t>L1-RSRP related KPIs:</w:t>
      </w:r>
    </w:p>
    <w:p w14:paraId="67987B51" w14:textId="77777777" w:rsidR="0037058C" w:rsidRDefault="00D71C53">
      <w:pPr>
        <w:pStyle w:val="ListParagraph"/>
        <w:numPr>
          <w:ilvl w:val="2"/>
          <w:numId w:val="95"/>
        </w:numPr>
      </w:pPr>
      <w:r>
        <w:t xml:space="preserve">Top-1/Top-K predicted beams: </w:t>
      </w:r>
    </w:p>
    <w:p w14:paraId="5FBFD327" w14:textId="77777777" w:rsidR="0037058C" w:rsidRDefault="00D71C53">
      <w:pPr>
        <w:pStyle w:val="ListParagraph"/>
        <w:numPr>
          <w:ilvl w:val="3"/>
          <w:numId w:val="95"/>
        </w:numPr>
      </w:pPr>
      <w:r>
        <w:t>Average L1-RSRP difference</w:t>
      </w:r>
    </w:p>
    <w:p w14:paraId="5D145B41" w14:textId="77777777" w:rsidR="0037058C" w:rsidRDefault="00D71C53">
      <w:pPr>
        <w:pStyle w:val="ListParagraph"/>
        <w:numPr>
          <w:ilvl w:val="3"/>
          <w:numId w:val="95"/>
        </w:numPr>
      </w:pPr>
      <w:r>
        <w:t xml:space="preserve">CDF of L1-RSRP difference </w:t>
      </w:r>
    </w:p>
    <w:p w14:paraId="70FDAF84" w14:textId="77777777" w:rsidR="0037058C" w:rsidRDefault="00D71C53">
      <w:pPr>
        <w:pStyle w:val="ListParagraph"/>
        <w:numPr>
          <w:ilvl w:val="3"/>
          <w:numId w:val="95"/>
        </w:numPr>
      </w:pPr>
      <w:r>
        <w:t xml:space="preserve">CDF of L1-RSRP </w:t>
      </w:r>
    </w:p>
    <w:p w14:paraId="4F43522A" w14:textId="77777777" w:rsidR="0037058C" w:rsidRDefault="00D71C53">
      <w:pPr>
        <w:pStyle w:val="ListParagraph"/>
        <w:numPr>
          <w:ilvl w:val="1"/>
          <w:numId w:val="95"/>
        </w:numPr>
      </w:pPr>
      <w:r>
        <w:t xml:space="preserve">Beam selection accuracy (%) without margin or with 1dB margin. </w:t>
      </w:r>
    </w:p>
    <w:p w14:paraId="64B3EECC" w14:textId="77777777" w:rsidR="0037058C" w:rsidRDefault="00D71C53">
      <w:pPr>
        <w:pStyle w:val="ListParagraph"/>
        <w:numPr>
          <w:ilvl w:val="2"/>
          <w:numId w:val="95"/>
        </w:numPr>
      </w:pPr>
      <w:r>
        <w:t>Top-1</w:t>
      </w:r>
    </w:p>
    <w:p w14:paraId="65DCE445" w14:textId="77777777" w:rsidR="0037058C" w:rsidRDefault="00D71C53">
      <w:pPr>
        <w:pStyle w:val="ListParagraph"/>
        <w:numPr>
          <w:ilvl w:val="2"/>
          <w:numId w:val="95"/>
        </w:numPr>
      </w:pPr>
      <w:r>
        <w:t>Top-N</w:t>
      </w:r>
    </w:p>
    <w:p w14:paraId="662E14F0" w14:textId="77777777" w:rsidR="0037058C" w:rsidRDefault="00D71C53">
      <w:pPr>
        <w:pStyle w:val="ListParagraph"/>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ListParagraph"/>
        <w:numPr>
          <w:ilvl w:val="0"/>
          <w:numId w:val="99"/>
        </w:numPr>
      </w:pPr>
      <w:r>
        <w:t>Whether proposal 2-1 can be adopted? If no, what else is necessary to be considered and why?</w:t>
      </w:r>
    </w:p>
    <w:p w14:paraId="75EB9F85" w14:textId="77777777" w:rsidR="0037058C" w:rsidRDefault="00D71C53">
      <w:pPr>
        <w:pStyle w:val="ListParagraph"/>
        <w:numPr>
          <w:ilvl w:val="0"/>
          <w:numId w:val="99"/>
        </w:numPr>
      </w:pPr>
      <w:r>
        <w:t xml:space="preserve">Which KPI(s) are preferred as basic KPI(s)? </w:t>
      </w:r>
    </w:p>
    <w:p w14:paraId="6B53B11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ListParagraph"/>
              <w:numPr>
                <w:ilvl w:val="0"/>
                <w:numId w:val="100"/>
              </w:numPr>
              <w:rPr>
                <w:kern w:val="0"/>
                <w:lang w:eastAsia="ko-KR"/>
              </w:rPr>
            </w:pPr>
            <w:r>
              <w:rPr>
                <w:kern w:val="0"/>
                <w:lang w:eastAsia="ko-KR"/>
              </w:rPr>
              <w:t xml:space="preserve">Support </w:t>
            </w:r>
          </w:p>
          <w:p w14:paraId="1B829FE8"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ListParagraph"/>
              <w:numPr>
                <w:ilvl w:val="0"/>
                <w:numId w:val="101"/>
              </w:numPr>
              <w:rPr>
                <w:kern w:val="0"/>
                <w:lang w:eastAsia="ko-KR"/>
              </w:rPr>
            </w:pPr>
            <w:r>
              <w:rPr>
                <w:kern w:val="0"/>
                <w:lang w:eastAsia="ko-KR"/>
              </w:rPr>
              <w:t>Agree</w:t>
            </w:r>
          </w:p>
          <w:p w14:paraId="2E734B0B"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SimSun" w:hint="eastAsia"/>
                <w:kern w:val="0"/>
                <w:lang w:eastAsia="ko-KR"/>
              </w:rPr>
              <w:t>ZTE, Sanechips</w:t>
            </w:r>
          </w:p>
        </w:tc>
        <w:tc>
          <w:tcPr>
            <w:tcW w:w="810" w:type="dxa"/>
          </w:tcPr>
          <w:p w14:paraId="09A61D6E"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to the beam measurement results of different U</w:t>
            </w:r>
            <w:r>
              <w:rPr>
                <w:rFonts w:eastAsia="SimSun"/>
                <w:kern w:val="0"/>
                <w:lang w:eastAsia="ko-KR"/>
              </w:rPr>
              <w:t>e</w:t>
            </w:r>
            <w:r>
              <w:rPr>
                <w:rFonts w:eastAsia="SimSun"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D5405E8"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ListParagraph"/>
              <w:numPr>
                <w:ilvl w:val="0"/>
                <w:numId w:val="103"/>
              </w:numPr>
              <w:rPr>
                <w:lang w:eastAsia="ko-KR"/>
              </w:rPr>
            </w:pPr>
            <w:r>
              <w:rPr>
                <w:lang w:eastAsia="ko-KR"/>
              </w:rPr>
              <w:t>Average L1-RSRP difference and CDF of L1-RSRP difference</w:t>
            </w:r>
          </w:p>
          <w:p w14:paraId="13D6561B"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ListParagraph"/>
              <w:numPr>
                <w:ilvl w:val="1"/>
                <w:numId w:val="95"/>
              </w:numPr>
              <w:rPr>
                <w:lang w:eastAsia="ko-KR"/>
              </w:rPr>
            </w:pPr>
            <w:r>
              <w:rPr>
                <w:lang w:eastAsia="ko-KR"/>
              </w:rPr>
              <w:t>L1-RSRP related KPIs:</w:t>
            </w:r>
          </w:p>
          <w:p w14:paraId="2A73F7D8" w14:textId="77777777" w:rsidR="0037058C" w:rsidRDefault="00D71C53">
            <w:pPr>
              <w:pStyle w:val="ListParagraph"/>
              <w:numPr>
                <w:ilvl w:val="2"/>
                <w:numId w:val="95"/>
              </w:numPr>
              <w:rPr>
                <w:lang w:eastAsia="ko-KR"/>
              </w:rPr>
            </w:pPr>
            <w:r>
              <w:rPr>
                <w:lang w:eastAsia="ko-KR"/>
              </w:rPr>
              <w:t xml:space="preserve">Top-1/Top-K predicted beams: </w:t>
            </w:r>
          </w:p>
          <w:p w14:paraId="3DF7F2DC" w14:textId="77777777" w:rsidR="0037058C" w:rsidRDefault="00D71C53">
            <w:pPr>
              <w:pStyle w:val="ListParagraph"/>
              <w:numPr>
                <w:ilvl w:val="3"/>
                <w:numId w:val="95"/>
              </w:numPr>
              <w:rPr>
                <w:lang w:eastAsia="ko-KR"/>
              </w:rPr>
            </w:pPr>
            <w:r>
              <w:rPr>
                <w:lang w:eastAsia="ko-KR"/>
              </w:rPr>
              <w:t>Average L1-RSRP difference</w:t>
            </w:r>
          </w:p>
          <w:p w14:paraId="6C2CB02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ListParagraph"/>
              <w:numPr>
                <w:ilvl w:val="3"/>
                <w:numId w:val="95"/>
              </w:numPr>
              <w:rPr>
                <w:lang w:eastAsia="ko-KR"/>
              </w:rPr>
            </w:pPr>
            <w:r>
              <w:rPr>
                <w:lang w:eastAsia="ko-KR"/>
              </w:rPr>
              <w:t xml:space="preserve">CDF of L1-RSRP difference </w:t>
            </w:r>
          </w:p>
          <w:p w14:paraId="6C6DD300" w14:textId="77777777" w:rsidR="0037058C" w:rsidRDefault="00D71C53">
            <w:pPr>
              <w:pStyle w:val="ListParagraph"/>
              <w:numPr>
                <w:ilvl w:val="3"/>
                <w:numId w:val="95"/>
              </w:numPr>
              <w:rPr>
                <w:lang w:eastAsia="ko-KR"/>
              </w:rPr>
            </w:pPr>
            <w:r>
              <w:rPr>
                <w:lang w:eastAsia="ko-KR"/>
              </w:rPr>
              <w:t xml:space="preserve">CDF of L1-RSRP </w:t>
            </w:r>
          </w:p>
          <w:p w14:paraId="4C448ED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ListParagraph"/>
              <w:numPr>
                <w:ilvl w:val="2"/>
                <w:numId w:val="95"/>
              </w:numPr>
              <w:rPr>
                <w:lang w:eastAsia="ko-KR"/>
              </w:rPr>
            </w:pPr>
            <w:r>
              <w:rPr>
                <w:lang w:eastAsia="ko-KR"/>
              </w:rPr>
              <w:t>Top-1</w:t>
            </w:r>
          </w:p>
          <w:p w14:paraId="2B9A89FB" w14:textId="77777777" w:rsidR="0037058C" w:rsidRDefault="00D71C53">
            <w:pPr>
              <w:pStyle w:val="ListParagraph"/>
              <w:numPr>
                <w:ilvl w:val="2"/>
                <w:numId w:val="95"/>
              </w:numPr>
              <w:rPr>
                <w:lang w:eastAsia="ko-KR"/>
              </w:rPr>
            </w:pPr>
            <w:r>
              <w:rPr>
                <w:lang w:eastAsia="ko-KR"/>
              </w:rPr>
              <w:t>Top-N</w:t>
            </w:r>
          </w:p>
          <w:p w14:paraId="62AC21A5" w14:textId="77777777" w:rsidR="0037058C" w:rsidRDefault="00D71C53">
            <w:pPr>
              <w:pStyle w:val="ListParagraph"/>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lastRenderedPageBreak/>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ListParagraph"/>
              <w:numPr>
                <w:ilvl w:val="0"/>
                <w:numId w:val="104"/>
              </w:numPr>
              <w:rPr>
                <w:lang w:eastAsia="ko-KR"/>
              </w:rPr>
            </w:pPr>
            <w:r>
              <w:rPr>
                <w:lang w:eastAsia="ko-KR"/>
              </w:rPr>
              <w:t xml:space="preserve">Yes. </w:t>
            </w:r>
          </w:p>
          <w:p w14:paraId="4ACE7B20"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ListParagraph"/>
              <w:numPr>
                <w:ilvl w:val="0"/>
                <w:numId w:val="105"/>
              </w:numPr>
              <w:rPr>
                <w:lang w:eastAsia="ko-KR"/>
              </w:rPr>
            </w:pPr>
            <w:r>
              <w:rPr>
                <w:lang w:eastAsia="ko-KR"/>
              </w:rPr>
              <w:t>Y</w:t>
            </w:r>
          </w:p>
          <w:p w14:paraId="7704BD0E"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5E874D78"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19C695B2"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ListParagraph"/>
        <w:numPr>
          <w:ilvl w:val="0"/>
          <w:numId w:val="107"/>
        </w:numPr>
      </w:pPr>
      <w:r>
        <w:t>L1-RSRP related KPIs:</w:t>
      </w:r>
    </w:p>
    <w:p w14:paraId="1DB57B21" w14:textId="77777777" w:rsidR="0037058C" w:rsidRDefault="00D71C53">
      <w:pPr>
        <w:pStyle w:val="ListParagraph"/>
        <w:numPr>
          <w:ilvl w:val="1"/>
          <w:numId w:val="95"/>
        </w:numPr>
      </w:pPr>
      <w:r>
        <w:t xml:space="preserve">Top-1/Top-K predicted beams: </w:t>
      </w:r>
    </w:p>
    <w:p w14:paraId="5641676B" w14:textId="77777777" w:rsidR="0037058C" w:rsidRDefault="00D71C53">
      <w:pPr>
        <w:pStyle w:val="ListParagraph"/>
        <w:numPr>
          <w:ilvl w:val="2"/>
          <w:numId w:val="95"/>
        </w:numPr>
      </w:pPr>
      <w:r>
        <w:t>Average L1-RSRP difference</w:t>
      </w:r>
    </w:p>
    <w:p w14:paraId="26296A2F"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ListParagraph"/>
        <w:numPr>
          <w:ilvl w:val="3"/>
          <w:numId w:val="95"/>
        </w:numPr>
      </w:pPr>
      <w:r>
        <w:t xml:space="preserve">As optional KPI supported by (1): </w:t>
      </w:r>
      <w:r>
        <w:rPr>
          <w:smallCaps/>
        </w:rPr>
        <w:t>Futurewei</w:t>
      </w:r>
    </w:p>
    <w:p w14:paraId="03F11D3A" w14:textId="77777777" w:rsidR="0037058C" w:rsidRDefault="00D71C53">
      <w:pPr>
        <w:pStyle w:val="ListParagraph"/>
        <w:numPr>
          <w:ilvl w:val="2"/>
          <w:numId w:val="95"/>
        </w:numPr>
      </w:pPr>
      <w:r>
        <w:t xml:space="preserve">CDF of L1-RSRP difference </w:t>
      </w:r>
    </w:p>
    <w:p w14:paraId="53FAFD35"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w:t>
      </w:r>
      <w:r>
        <w:rPr>
          <w:rFonts w:hint="eastAsia"/>
        </w:rPr>
        <w:lastRenderedPageBreak/>
        <w:t>F</w:t>
      </w:r>
      <w:r>
        <w:t xml:space="preserve">ujitsu, </w:t>
      </w:r>
      <w:r>
        <w:rPr>
          <w:smallCaps/>
        </w:rPr>
        <w:t>Futurewei</w:t>
      </w:r>
    </w:p>
    <w:p w14:paraId="5ED0AA80"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629DEF3" w14:textId="77777777" w:rsidR="0037058C" w:rsidRDefault="00D71C53">
      <w:pPr>
        <w:pStyle w:val="ListParagraph"/>
        <w:numPr>
          <w:ilvl w:val="2"/>
          <w:numId w:val="95"/>
        </w:numPr>
      </w:pPr>
      <w:r>
        <w:t xml:space="preserve">CDF of L1-RSRP </w:t>
      </w:r>
    </w:p>
    <w:p w14:paraId="0F5AB9B7"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2693661E" w14:textId="77777777" w:rsidR="0037058C" w:rsidRDefault="00D71C53">
      <w:pPr>
        <w:pStyle w:val="ListParagraph"/>
        <w:numPr>
          <w:ilvl w:val="0"/>
          <w:numId w:val="95"/>
        </w:numPr>
      </w:pPr>
      <w:r>
        <w:t xml:space="preserve">Beam selection accuracy (%) without margin or with 1dB margin. </w:t>
      </w:r>
    </w:p>
    <w:p w14:paraId="7FC14F0E" w14:textId="77777777" w:rsidR="0037058C" w:rsidRDefault="00D71C53">
      <w:pPr>
        <w:pStyle w:val="ListParagraph"/>
        <w:numPr>
          <w:ilvl w:val="1"/>
          <w:numId w:val="95"/>
        </w:numPr>
      </w:pPr>
      <w:r>
        <w:t>Top-1</w:t>
      </w:r>
    </w:p>
    <w:p w14:paraId="3602DB33"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ListParagraph"/>
        <w:numPr>
          <w:ilvl w:val="1"/>
          <w:numId w:val="95"/>
        </w:numPr>
      </w:pPr>
      <w:r>
        <w:t>Top-K</w:t>
      </w:r>
    </w:p>
    <w:p w14:paraId="64D1A4F5"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ListParagraph"/>
        <w:numPr>
          <w:ilvl w:val="2"/>
          <w:numId w:val="95"/>
        </w:numPr>
      </w:pPr>
      <w:r>
        <w:t xml:space="preserve">As optional KPI supported by (1): </w:t>
      </w:r>
      <w:r>
        <w:rPr>
          <w:rFonts w:eastAsia="SimSun"/>
          <w:kern w:val="0"/>
        </w:rPr>
        <w:t>Nokia</w:t>
      </w:r>
    </w:p>
    <w:p w14:paraId="24AEE7F3" w14:textId="77777777" w:rsidR="0037058C" w:rsidRDefault="00D71C53">
      <w:pPr>
        <w:pStyle w:val="ListParagraph"/>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ListParagraph"/>
        <w:numPr>
          <w:ilvl w:val="1"/>
          <w:numId w:val="95"/>
        </w:numPr>
        <w:rPr>
          <w:b/>
          <w:bCs/>
        </w:rPr>
      </w:pPr>
      <w:r>
        <w:rPr>
          <w:b/>
          <w:bCs/>
        </w:rPr>
        <w:t>Average L1-RSRP difference of Top-1 predicted beam</w:t>
      </w:r>
    </w:p>
    <w:p w14:paraId="732C9ACA" w14:textId="77777777" w:rsidR="0037058C" w:rsidRDefault="00D71C53">
      <w:pPr>
        <w:pStyle w:val="ListParagraph"/>
        <w:numPr>
          <w:ilvl w:val="1"/>
          <w:numId w:val="95"/>
        </w:numPr>
        <w:rPr>
          <w:b/>
          <w:bCs/>
        </w:rPr>
      </w:pPr>
      <w:r>
        <w:rPr>
          <w:b/>
          <w:bCs/>
        </w:rPr>
        <w:t>Beam selection accuracy (%) without margin for Top-1 and Top-K [K=3] beams</w:t>
      </w:r>
    </w:p>
    <w:p w14:paraId="113B1AE4"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ListParagraph"/>
        <w:ind w:left="1440"/>
        <w:rPr>
          <w:b/>
          <w:bCs/>
        </w:rPr>
      </w:pPr>
    </w:p>
    <w:p w14:paraId="00EE8387" w14:textId="77777777" w:rsidR="0037058C" w:rsidRDefault="00D71C53">
      <w:pPr>
        <w:pStyle w:val="ListParagraph"/>
        <w:numPr>
          <w:ilvl w:val="0"/>
          <w:numId w:val="95"/>
        </w:numPr>
        <w:ind w:left="1080"/>
        <w:rPr>
          <w:b/>
          <w:bCs/>
        </w:rPr>
      </w:pPr>
      <w:r>
        <w:rPr>
          <w:b/>
          <w:bCs/>
        </w:rPr>
        <w:t>Note 1: Top-1/K beams are the Top-1/K from genie-aided beam measurement</w:t>
      </w:r>
    </w:p>
    <w:p w14:paraId="593883DE"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0F2C8F" w14:textId="77777777" w:rsidR="0037058C" w:rsidRDefault="00D71C53">
      <w:pPr>
        <w:rPr>
          <w:b/>
          <w:bCs/>
        </w:rPr>
      </w:pPr>
      <w:r>
        <w:rPr>
          <w:b/>
          <w:bCs/>
        </w:rPr>
        <w:t>Question 2-1-1:</w:t>
      </w:r>
    </w:p>
    <w:p w14:paraId="272D770B" w14:textId="77777777" w:rsidR="0037058C" w:rsidRDefault="00D71C53">
      <w:pPr>
        <w:pStyle w:val="ListParagraph"/>
        <w:numPr>
          <w:ilvl w:val="0"/>
          <w:numId w:val="108"/>
        </w:numPr>
      </w:pPr>
      <w:r>
        <w:t>Please provide your view on proposal 2-1-1</w:t>
      </w:r>
    </w:p>
    <w:p w14:paraId="163C95A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lastRenderedPageBreak/>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0247601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ListParagraph"/>
              <w:ind w:left="1440"/>
              <w:rPr>
                <w:b/>
                <w:bCs/>
                <w:lang w:eastAsia="ko-KR"/>
              </w:rPr>
            </w:pPr>
          </w:p>
          <w:p w14:paraId="0853D492"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30EAC1A"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lastRenderedPageBreak/>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ListParagraph"/>
        <w:numPr>
          <w:ilvl w:val="1"/>
          <w:numId w:val="95"/>
        </w:numPr>
        <w:rPr>
          <w:b/>
          <w:bCs/>
        </w:rPr>
      </w:pPr>
      <w:r>
        <w:rPr>
          <w:b/>
          <w:bCs/>
        </w:rPr>
        <w:t>Average L1-RSRP difference of Top-1 predicted beam</w:t>
      </w:r>
    </w:p>
    <w:p w14:paraId="010FC298"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ListParagraph"/>
        <w:numPr>
          <w:ilvl w:val="0"/>
          <w:numId w:val="95"/>
        </w:numPr>
        <w:ind w:left="1080"/>
        <w:rPr>
          <w:b/>
          <w:bCs/>
        </w:rPr>
      </w:pPr>
      <w:r>
        <w:rPr>
          <w:b/>
          <w:bCs/>
        </w:rPr>
        <w:t>Note 1: Top-1/K beams are the Top-1/K from genie-aided beam measurement</w:t>
      </w:r>
    </w:p>
    <w:p w14:paraId="4D823CE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D946856" w14:textId="77777777" w:rsidR="0037058C" w:rsidRDefault="00D71C53">
      <w:pPr>
        <w:pStyle w:val="ListParagraph"/>
        <w:numPr>
          <w:ilvl w:val="1"/>
          <w:numId w:val="95"/>
        </w:numPr>
        <w:rPr>
          <w:b/>
          <w:bCs/>
        </w:rPr>
      </w:pPr>
      <w:r>
        <w:rPr>
          <w:b/>
          <w:bCs/>
        </w:rPr>
        <w:t>Average L1-RSRP difference of Top-1 predicted beam</w:t>
      </w:r>
    </w:p>
    <w:p w14:paraId="01737C8B"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ListParagraph"/>
        <w:numPr>
          <w:ilvl w:val="0"/>
          <w:numId w:val="95"/>
        </w:numPr>
        <w:ind w:left="1080"/>
        <w:rPr>
          <w:b/>
          <w:bCs/>
        </w:rPr>
      </w:pPr>
      <w:r>
        <w:rPr>
          <w:b/>
          <w:bCs/>
        </w:rPr>
        <w:t>Note 1: Top-1/K beams are the Top-1/K from genie-aided beam measurement</w:t>
      </w:r>
    </w:p>
    <w:p w14:paraId="51BA915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D674BFD"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SimSun"/>
                <w:kern w:val="0"/>
                <w:lang w:eastAsia="ko-KR"/>
              </w:rPr>
            </w:pPr>
            <w:r>
              <w:rPr>
                <w:rFonts w:eastAsia="SimSun"/>
                <w:kern w:val="0"/>
                <w:lang w:eastAsia="ko-KR"/>
              </w:rPr>
              <w:lastRenderedPageBreak/>
              <w:t>HW/HiSi</w:t>
            </w:r>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SimSun"/>
                <w:kern w:val="0"/>
                <w:lang w:eastAsia="ko-KR"/>
              </w:rPr>
            </w:pPr>
            <w:r>
              <w:rPr>
                <w:rFonts w:eastAsia="SimSun"/>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SimSun"/>
                <w:kern w:val="0"/>
                <w:lang w:eastAsia="ko-KR"/>
              </w:rPr>
            </w:pPr>
            <w:r>
              <w:rPr>
                <w:rFonts w:eastAsia="SimSun"/>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ListParagraph"/>
        <w:numPr>
          <w:ilvl w:val="1"/>
          <w:numId w:val="95"/>
        </w:numPr>
        <w:rPr>
          <w:b/>
          <w:bCs/>
        </w:rPr>
      </w:pPr>
      <w:r>
        <w:rPr>
          <w:b/>
          <w:bCs/>
        </w:rPr>
        <w:t>CDF of L1-RSRP difference for Top-1 predicted beam</w:t>
      </w:r>
    </w:p>
    <w:p w14:paraId="23F34249" w14:textId="77777777" w:rsidR="0037058C" w:rsidRDefault="00D71C53">
      <w:pPr>
        <w:pStyle w:val="ListParagraph"/>
        <w:numPr>
          <w:ilvl w:val="1"/>
          <w:numId w:val="95"/>
        </w:numPr>
        <w:rPr>
          <w:b/>
          <w:bCs/>
        </w:rPr>
      </w:pPr>
      <w:r>
        <w:rPr>
          <w:b/>
          <w:bCs/>
        </w:rPr>
        <w:t>CDF of L1-RSRP for Top-1 predicted beam</w:t>
      </w:r>
    </w:p>
    <w:p w14:paraId="4642B97E"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ListParagraph"/>
        <w:numPr>
          <w:ilvl w:val="2"/>
          <w:numId w:val="107"/>
        </w:numPr>
        <w:rPr>
          <w:b/>
          <w:bCs/>
        </w:rPr>
      </w:pPr>
      <w:r>
        <w:rPr>
          <w:b/>
          <w:bCs/>
        </w:rPr>
        <w:t>FFS on the definition</w:t>
      </w:r>
    </w:p>
    <w:p w14:paraId="21FAAAF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ListParagraph"/>
        <w:numPr>
          <w:ilvl w:val="2"/>
          <w:numId w:val="95"/>
        </w:numPr>
        <w:rPr>
          <w:b/>
          <w:bCs/>
        </w:rPr>
      </w:pPr>
      <w:r>
        <w:rPr>
          <w:b/>
          <w:bCs/>
        </w:rPr>
        <w:t>FFS on the definition</w:t>
      </w:r>
    </w:p>
    <w:p w14:paraId="723DA54D"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ListParagraph"/>
        <w:numPr>
          <w:ilvl w:val="2"/>
          <w:numId w:val="95"/>
        </w:numPr>
        <w:rPr>
          <w:b/>
          <w:bCs/>
        </w:rPr>
      </w:pPr>
      <w:r>
        <w:rPr>
          <w:b/>
          <w:bCs/>
        </w:rPr>
        <w:t xml:space="preserve"> FFS on the definition </w:t>
      </w:r>
    </w:p>
    <w:p w14:paraId="64EE1EE8" w14:textId="77777777" w:rsidR="0037058C" w:rsidRDefault="00D71C53">
      <w:pPr>
        <w:pStyle w:val="ListParagraph"/>
        <w:numPr>
          <w:ilvl w:val="1"/>
          <w:numId w:val="95"/>
        </w:numPr>
        <w:rPr>
          <w:b/>
          <w:bCs/>
        </w:rPr>
      </w:pPr>
      <w:r>
        <w:rPr>
          <w:b/>
          <w:bCs/>
        </w:rPr>
        <w:t>Beam selection accuracy with 1dB margin (%) for Top-1 beam</w:t>
      </w:r>
    </w:p>
    <w:p w14:paraId="1E249AF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ListParagraph"/>
        <w:numPr>
          <w:ilvl w:val="1"/>
          <w:numId w:val="95"/>
        </w:numPr>
        <w:rPr>
          <w:b/>
          <w:bCs/>
        </w:rPr>
      </w:pPr>
      <w:r>
        <w:rPr>
          <w:b/>
          <w:bCs/>
        </w:rPr>
        <w:t>Beam Failure Rate (Sub-use specific)</w:t>
      </w:r>
    </w:p>
    <w:p w14:paraId="3B949633"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ListParagraph"/>
      </w:pPr>
    </w:p>
    <w:p w14:paraId="54931623" w14:textId="77777777" w:rsidR="0037058C" w:rsidRDefault="00D71C53">
      <w:pPr>
        <w:rPr>
          <w:b/>
          <w:bCs/>
        </w:rPr>
      </w:pPr>
      <w:r>
        <w:rPr>
          <w:b/>
          <w:bCs/>
        </w:rPr>
        <w:t>Question 2-1-2:</w:t>
      </w:r>
    </w:p>
    <w:p w14:paraId="29C52F8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6C7D938"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SimSun"/>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ListParagraph"/>
        <w:numPr>
          <w:ilvl w:val="1"/>
          <w:numId w:val="95"/>
        </w:numPr>
        <w:rPr>
          <w:b/>
          <w:bCs/>
        </w:rPr>
      </w:pPr>
      <w:r>
        <w:rPr>
          <w:b/>
          <w:bCs/>
        </w:rPr>
        <w:t>CDF of L1-RSRP difference for Top-1 predicted beam</w:t>
      </w:r>
    </w:p>
    <w:p w14:paraId="355113DB" w14:textId="77777777" w:rsidR="0037058C" w:rsidRDefault="00D71C53">
      <w:pPr>
        <w:pStyle w:val="ListParagraph"/>
        <w:numPr>
          <w:ilvl w:val="2"/>
          <w:numId w:val="95"/>
        </w:numPr>
        <w:rPr>
          <w:b/>
          <w:bCs/>
        </w:rPr>
      </w:pPr>
      <w:r>
        <w:rPr>
          <w:b/>
          <w:bCs/>
        </w:rPr>
        <w:t>Supported by as basic (2): CATT, Futurewei</w:t>
      </w:r>
    </w:p>
    <w:p w14:paraId="027392DA" w14:textId="77777777" w:rsidR="0037058C" w:rsidRDefault="00D71C53">
      <w:pPr>
        <w:pStyle w:val="ListParagraph"/>
        <w:numPr>
          <w:ilvl w:val="2"/>
          <w:numId w:val="95"/>
        </w:numPr>
        <w:rPr>
          <w:b/>
          <w:bCs/>
        </w:rPr>
      </w:pPr>
      <w:r>
        <w:rPr>
          <w:b/>
          <w:bCs/>
        </w:rPr>
        <w:t>Supported by as optional (3): DCM, Fujitsu, PML</w:t>
      </w:r>
    </w:p>
    <w:p w14:paraId="26D563F4" w14:textId="77777777" w:rsidR="0037058C" w:rsidRDefault="00D71C53">
      <w:pPr>
        <w:pStyle w:val="ListParagraph"/>
        <w:numPr>
          <w:ilvl w:val="1"/>
          <w:numId w:val="95"/>
        </w:numPr>
      </w:pPr>
      <w:r>
        <w:t>CDF of L1-RSRP for Top-1 predicted beam</w:t>
      </w:r>
    </w:p>
    <w:p w14:paraId="6368484E"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32AABFD0" w14:textId="77777777" w:rsidR="0037058C" w:rsidRDefault="00D71C53">
      <w:pPr>
        <w:pStyle w:val="ListParagraph"/>
        <w:numPr>
          <w:ilvl w:val="2"/>
          <w:numId w:val="107"/>
        </w:numPr>
      </w:pPr>
      <w:r>
        <w:t>FFS on the definition</w:t>
      </w:r>
    </w:p>
    <w:p w14:paraId="5B8D627B" w14:textId="77777777" w:rsidR="0037058C" w:rsidRDefault="00D71C53">
      <w:pPr>
        <w:pStyle w:val="ListParagraph"/>
        <w:numPr>
          <w:ilvl w:val="2"/>
          <w:numId w:val="107"/>
        </w:numPr>
      </w:pPr>
      <w:r>
        <w:t>Supported by as basic (1): CMCC</w:t>
      </w:r>
    </w:p>
    <w:p w14:paraId="5A07F34E" w14:textId="77777777" w:rsidR="0037058C" w:rsidRDefault="00D71C53">
      <w:pPr>
        <w:pStyle w:val="ListParagraph"/>
        <w:numPr>
          <w:ilvl w:val="2"/>
          <w:numId w:val="107"/>
        </w:numPr>
      </w:pPr>
      <w:r>
        <w:t>Supported by as optional (2): DCM, PML</w:t>
      </w:r>
    </w:p>
    <w:p w14:paraId="7E0DE361"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75D8FD97" w14:textId="77777777" w:rsidR="0037058C" w:rsidRDefault="00D71C53">
      <w:pPr>
        <w:pStyle w:val="ListParagraph"/>
        <w:numPr>
          <w:ilvl w:val="2"/>
          <w:numId w:val="95"/>
        </w:numPr>
      </w:pPr>
      <w:r>
        <w:t>FFS on the definition</w:t>
      </w:r>
    </w:p>
    <w:p w14:paraId="208585B7" w14:textId="77777777" w:rsidR="0037058C" w:rsidRDefault="00D71C53">
      <w:pPr>
        <w:pStyle w:val="ListParagraph"/>
        <w:numPr>
          <w:ilvl w:val="2"/>
          <w:numId w:val="95"/>
        </w:numPr>
      </w:pPr>
      <w:r>
        <w:t xml:space="preserve">Supported by as basic (1): </w:t>
      </w:r>
      <w:r>
        <w:rPr>
          <w:kern w:val="0"/>
        </w:rPr>
        <w:t>HW/HiSi</w:t>
      </w:r>
    </w:p>
    <w:p w14:paraId="3D677AB3" w14:textId="77777777" w:rsidR="0037058C" w:rsidRDefault="00D71C53">
      <w:pPr>
        <w:pStyle w:val="ListParagraph"/>
        <w:numPr>
          <w:ilvl w:val="2"/>
          <w:numId w:val="95"/>
        </w:numPr>
      </w:pPr>
      <w:r>
        <w:t xml:space="preserve">Supported by as optional (1): </w:t>
      </w:r>
      <w:r>
        <w:rPr>
          <w:kern w:val="0"/>
        </w:rPr>
        <w:t>Lenovo</w:t>
      </w:r>
    </w:p>
    <w:p w14:paraId="45DAE7DD" w14:textId="77777777" w:rsidR="0037058C" w:rsidRDefault="00D71C53">
      <w:pPr>
        <w:pStyle w:val="ListParagraph"/>
        <w:numPr>
          <w:ilvl w:val="1"/>
          <w:numId w:val="95"/>
        </w:numPr>
      </w:pPr>
      <w:r>
        <w:t xml:space="preserve">CDF of L1-RSRP for Top-K </w:t>
      </w:r>
      <w:r>
        <w:rPr>
          <w:rFonts w:hint="eastAsia"/>
        </w:rPr>
        <w:t>[</w:t>
      </w:r>
      <w:r>
        <w:t>K=3] predicted beam</w:t>
      </w:r>
    </w:p>
    <w:p w14:paraId="79FDE405" w14:textId="77777777" w:rsidR="0037058C" w:rsidRDefault="00D71C53">
      <w:pPr>
        <w:pStyle w:val="ListParagraph"/>
        <w:numPr>
          <w:ilvl w:val="2"/>
          <w:numId w:val="95"/>
        </w:numPr>
      </w:pPr>
      <w:r>
        <w:t xml:space="preserve"> FFS on the definition </w:t>
      </w:r>
    </w:p>
    <w:p w14:paraId="1C2192BF" w14:textId="77777777" w:rsidR="0037058C" w:rsidRDefault="00D71C53">
      <w:pPr>
        <w:pStyle w:val="ListParagraph"/>
        <w:numPr>
          <w:ilvl w:val="1"/>
          <w:numId w:val="95"/>
        </w:numPr>
        <w:rPr>
          <w:b/>
          <w:bCs/>
        </w:rPr>
      </w:pPr>
      <w:r>
        <w:rPr>
          <w:b/>
          <w:bCs/>
        </w:rPr>
        <w:t>Beam selection accuracy with 1dB margin (%) for Top-1 beam</w:t>
      </w:r>
    </w:p>
    <w:p w14:paraId="4F0777D6"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ListParagraph"/>
        <w:numPr>
          <w:ilvl w:val="2"/>
          <w:numId w:val="95"/>
        </w:numPr>
      </w:pPr>
      <w:r>
        <w:t>FFS: Beam selection accuracy with 1dB margin (%) for Top-K beams is the % if the Top-K beam set is correct</w:t>
      </w:r>
    </w:p>
    <w:p w14:paraId="3005C6E9" w14:textId="77777777" w:rsidR="0037058C" w:rsidRDefault="00D71C53">
      <w:pPr>
        <w:pStyle w:val="ListParagraph"/>
        <w:numPr>
          <w:ilvl w:val="2"/>
          <w:numId w:val="95"/>
        </w:numPr>
      </w:pPr>
      <w:r>
        <w:t xml:space="preserve">Supported by as basic (3): </w:t>
      </w:r>
      <w:r>
        <w:rPr>
          <w:kern w:val="0"/>
        </w:rPr>
        <w:t>HW/HiSi (Top 1/3/5), LGE, Ericsson(?)</w:t>
      </w:r>
    </w:p>
    <w:p w14:paraId="68AC99AE" w14:textId="77777777" w:rsidR="0037058C" w:rsidRDefault="00D71C53">
      <w:pPr>
        <w:pStyle w:val="ListParagraph"/>
        <w:numPr>
          <w:ilvl w:val="2"/>
          <w:numId w:val="95"/>
        </w:numPr>
      </w:pPr>
      <w:r>
        <w:t xml:space="preserve">Supported by as optional (1): </w:t>
      </w:r>
      <w:r>
        <w:rPr>
          <w:kern w:val="0"/>
        </w:rPr>
        <w:t>Lenovo</w:t>
      </w:r>
    </w:p>
    <w:p w14:paraId="40909B87" w14:textId="77777777" w:rsidR="0037058C" w:rsidRDefault="00D71C53">
      <w:pPr>
        <w:pStyle w:val="ListParagraph"/>
        <w:numPr>
          <w:ilvl w:val="1"/>
          <w:numId w:val="95"/>
        </w:numPr>
      </w:pPr>
      <w:r>
        <w:t>Beam Failure Rate (Sub-use specific)</w:t>
      </w:r>
    </w:p>
    <w:p w14:paraId="06AB526D"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ListParagraph"/>
        <w:numPr>
          <w:ilvl w:val="2"/>
          <w:numId w:val="95"/>
        </w:numPr>
      </w:pPr>
      <w:r>
        <w:t>Supported by(1): MediaTek</w:t>
      </w:r>
    </w:p>
    <w:p w14:paraId="2CAB72CC" w14:textId="77777777" w:rsidR="0037058C" w:rsidRDefault="0037058C">
      <w:pPr>
        <w:pStyle w:val="ListParagraph"/>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ListParagraph"/>
        <w:numPr>
          <w:ilvl w:val="1"/>
          <w:numId w:val="95"/>
        </w:numPr>
        <w:rPr>
          <w:b/>
          <w:bCs/>
        </w:rPr>
      </w:pPr>
      <w:r>
        <w:rPr>
          <w:b/>
          <w:bCs/>
        </w:rPr>
        <w:t>CDF of L1-RSRP difference for Top-1 predicted beam</w:t>
      </w:r>
    </w:p>
    <w:p w14:paraId="1B8DB9DD"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ListParagraph"/>
        <w:numPr>
          <w:ilvl w:val="1"/>
          <w:numId w:val="95"/>
        </w:numPr>
      </w:pPr>
      <w:r>
        <w:rPr>
          <w:b/>
          <w:bCs/>
        </w:rPr>
        <w:t xml:space="preserve">Other KPIs are not precluded and can be reported by companies. </w:t>
      </w:r>
    </w:p>
    <w:bookmarkEnd w:id="113"/>
    <w:p w14:paraId="16452F42"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ListParagraph"/>
        <w:numPr>
          <w:ilvl w:val="4"/>
          <w:numId w:val="100"/>
        </w:numPr>
      </w:pPr>
      <w:r>
        <w:t>Please provide your view on proposal 2-1-2a</w:t>
      </w:r>
    </w:p>
    <w:p w14:paraId="78472680"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95F21B3" w14:textId="77777777" w:rsidR="0037058C" w:rsidRDefault="00D71C53">
      <w:pPr>
        <w:pStyle w:val="ListParagraph"/>
        <w:numPr>
          <w:ilvl w:val="1"/>
          <w:numId w:val="95"/>
        </w:numPr>
        <w:rPr>
          <w:b/>
          <w:bCs/>
        </w:rPr>
      </w:pPr>
      <w:r>
        <w:rPr>
          <w:b/>
          <w:bCs/>
        </w:rPr>
        <w:t>CDF of L1-RSRP difference for Top-1 predicted beam</w:t>
      </w:r>
    </w:p>
    <w:p w14:paraId="719C8154" w14:textId="77777777" w:rsidR="0037058C" w:rsidRDefault="00D71C53">
      <w:pPr>
        <w:pStyle w:val="ListParagraph"/>
        <w:numPr>
          <w:ilvl w:val="1"/>
          <w:numId w:val="95"/>
        </w:numPr>
        <w:rPr>
          <w:b/>
          <w:bCs/>
        </w:rPr>
      </w:pPr>
      <w:r>
        <w:rPr>
          <w:b/>
          <w:bCs/>
        </w:rPr>
        <w:t>Beam prediction accuracy (%) with 1dB margin for Top-1 beam</w:t>
      </w:r>
    </w:p>
    <w:p w14:paraId="1C1A614A"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lastRenderedPageBreak/>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SimSun"/>
                <w:kern w:val="0"/>
                <w:lang w:eastAsia="ko-KR"/>
              </w:rPr>
            </w:pPr>
            <w:r>
              <w:rPr>
                <w:rFonts w:eastAsia="SimSun"/>
                <w:kern w:val="0"/>
                <w:lang w:eastAsia="ko-KR"/>
              </w:rPr>
              <w:t>HW/HiSi</w:t>
            </w:r>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SimSun"/>
                <w:kern w:val="0"/>
                <w:lang w:eastAsia="ko-KR"/>
              </w:rPr>
            </w:pPr>
            <w:r>
              <w:rPr>
                <w:rFonts w:eastAsia="SimSun"/>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SimSun"/>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Heading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7709DDA0"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18044E66"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ListParagraph"/>
        <w:numPr>
          <w:ilvl w:val="1"/>
          <w:numId w:val="95"/>
        </w:numPr>
        <w:rPr>
          <w:b/>
          <w:bCs/>
        </w:rPr>
      </w:pPr>
      <w:r>
        <w:rPr>
          <w:b/>
          <w:bCs/>
        </w:rPr>
        <w:t>UE throughput: CDF of UE throughput, avg. and 5%ile UE throughput</w:t>
      </w:r>
    </w:p>
    <w:p w14:paraId="3509C4FC" w14:textId="77777777" w:rsidR="0037058C" w:rsidRDefault="0037058C">
      <w:pPr>
        <w:pStyle w:val="ListParagraph"/>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ListParagraph"/>
        <w:numPr>
          <w:ilvl w:val="0"/>
          <w:numId w:val="118"/>
        </w:numPr>
      </w:pPr>
      <w:r>
        <w:t>Whether proposal 2-2 can be adopted? If not, why?</w:t>
      </w:r>
    </w:p>
    <w:p w14:paraId="26A8BE4A" w14:textId="77777777" w:rsidR="0037058C" w:rsidRDefault="00D71C53">
      <w:pPr>
        <w:pStyle w:val="ListParagraph"/>
        <w:numPr>
          <w:ilvl w:val="0"/>
          <w:numId w:val="118"/>
        </w:numPr>
      </w:pPr>
      <w:r>
        <w:t>Which KPI(s) are preferred as basic KPI(s)? Are they common for all the sub-use cases or subject to some of sub-use case(s)?</w:t>
      </w:r>
    </w:p>
    <w:p w14:paraId="3298D6BB"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ListParagraph"/>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SimSun" w:hint="eastAsia"/>
                <w:kern w:val="0"/>
                <w:lang w:eastAsia="ko-KR"/>
              </w:rPr>
              <w:t>ZTE, Sanechips</w:t>
            </w:r>
          </w:p>
        </w:tc>
        <w:tc>
          <w:tcPr>
            <w:tcW w:w="810" w:type="dxa"/>
          </w:tcPr>
          <w:p w14:paraId="50170720" w14:textId="77777777" w:rsidR="0037058C" w:rsidRDefault="0037058C">
            <w:pPr>
              <w:rPr>
                <w:rFonts w:eastAsia="SimSun"/>
                <w:kern w:val="0"/>
                <w:lang w:eastAsia="ko-KR"/>
              </w:rPr>
            </w:pPr>
          </w:p>
        </w:tc>
        <w:tc>
          <w:tcPr>
            <w:tcW w:w="7830" w:type="dxa"/>
          </w:tcPr>
          <w:p w14:paraId="1E793A0F"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48A53FE1" w14:textId="77777777" w:rsidR="0037058C" w:rsidRDefault="00D71C53">
            <w:pPr>
              <w:rPr>
                <w:rFonts w:eastAsia="SimSun"/>
                <w:kern w:val="0"/>
                <w:lang w:eastAsia="ko-KR"/>
              </w:rPr>
            </w:pPr>
            <w:r>
              <w:rPr>
                <w:rFonts w:hint="eastAsia"/>
                <w:lang w:eastAsia="ko-KR"/>
              </w:rPr>
              <w:t>N</w:t>
            </w:r>
          </w:p>
        </w:tc>
        <w:tc>
          <w:tcPr>
            <w:tcW w:w="7830" w:type="dxa"/>
          </w:tcPr>
          <w:p w14:paraId="069070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671A0763"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ListParagraph"/>
        <w:numPr>
          <w:ilvl w:val="0"/>
          <w:numId w:val="107"/>
        </w:numPr>
      </w:pPr>
      <w:r>
        <w:t>Supported by (10): Nokia, vivo, NVIDIA, AT&amp;T, CATT, Ericsson ZTE/Sanechips(?), InterDigital, Qualcomm</w:t>
      </w:r>
    </w:p>
    <w:p w14:paraId="10CA5EBA"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ListParagraph"/>
        <w:numPr>
          <w:ilvl w:val="0"/>
          <w:numId w:val="95"/>
        </w:numPr>
        <w:rPr>
          <w:b/>
          <w:bCs/>
        </w:rPr>
      </w:pPr>
      <w:r>
        <w:rPr>
          <w:b/>
          <w:bCs/>
        </w:rPr>
        <w:t xml:space="preserve">Beam measurement related KPIs is used for sub-use case selection. </w:t>
      </w:r>
    </w:p>
    <w:p w14:paraId="34852C0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D6883EA"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SimSun"/>
                <w:kern w:val="0"/>
                <w:lang w:eastAsia="ko-KR"/>
              </w:rPr>
            </w:pPr>
            <w:r>
              <w:rPr>
                <w:kern w:val="0"/>
                <w:lang w:eastAsia="ko-KR"/>
              </w:rPr>
              <w:t>Ericsson</w:t>
            </w:r>
          </w:p>
        </w:tc>
        <w:tc>
          <w:tcPr>
            <w:tcW w:w="8550" w:type="dxa"/>
          </w:tcPr>
          <w:p w14:paraId="25A0856A" w14:textId="77777777" w:rsidR="0037058C" w:rsidRDefault="00D71C53">
            <w:pPr>
              <w:rPr>
                <w:rFonts w:eastAsia="SimSun"/>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SimSun"/>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lastRenderedPageBreak/>
              <w:t>InterDigital</w:t>
            </w:r>
          </w:p>
        </w:tc>
        <w:tc>
          <w:tcPr>
            <w:tcW w:w="8550" w:type="dxa"/>
          </w:tcPr>
          <w:p w14:paraId="293DC10C"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ListParagraph"/>
        <w:numPr>
          <w:ilvl w:val="1"/>
          <w:numId w:val="95"/>
        </w:numPr>
        <w:rPr>
          <w:b/>
          <w:bCs/>
        </w:rPr>
      </w:pPr>
      <w:r>
        <w:rPr>
          <w:b/>
          <w:bCs/>
        </w:rPr>
        <w:t>UE throughput: CDF of UE throughput, avg. and 5%ile UE throughput</w:t>
      </w:r>
    </w:p>
    <w:p w14:paraId="10FF2C5D"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lastRenderedPageBreak/>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ListParagraph"/>
        <w:numPr>
          <w:ilvl w:val="1"/>
          <w:numId w:val="95"/>
        </w:numPr>
        <w:rPr>
          <w:b/>
          <w:bCs/>
        </w:rPr>
      </w:pPr>
      <w:r>
        <w:rPr>
          <w:b/>
          <w:bCs/>
        </w:rPr>
        <w:t>UE throughput: CDF of UE throughput, avg. and 5%ile UE throughput</w:t>
      </w:r>
    </w:p>
    <w:p w14:paraId="4E1C20B2"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ListParagraph"/>
        <w:numPr>
          <w:ilvl w:val="1"/>
          <w:numId w:val="95"/>
        </w:numPr>
        <w:rPr>
          <w:b/>
          <w:bCs/>
        </w:rPr>
      </w:pPr>
      <w:r>
        <w:rPr>
          <w:b/>
          <w:bCs/>
        </w:rPr>
        <w:t>UE throughput: CDF of UE throughput, avg. and 5%ile UE throughput</w:t>
      </w:r>
    </w:p>
    <w:p w14:paraId="7C54A8A0"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SimSun"/>
                <w:smallCaps/>
                <w:kern w:val="0"/>
              </w:rPr>
            </w:pPr>
            <w:r>
              <w:rPr>
                <w:rFonts w:eastAsia="SimSun"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Heading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1FCF7C55"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ListParagraph"/>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lastRenderedPageBreak/>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01B18BF9"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35379B8"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SimSun"/>
                <w:kern w:val="0"/>
                <w:lang w:eastAsia="ko-KR"/>
              </w:rPr>
            </w:pPr>
            <w:r>
              <w:rPr>
                <w:rFonts w:hint="eastAsia"/>
                <w:lang w:eastAsia="ko-KR"/>
              </w:rPr>
              <w:t>Y</w:t>
            </w:r>
          </w:p>
        </w:tc>
        <w:tc>
          <w:tcPr>
            <w:tcW w:w="7608" w:type="dxa"/>
          </w:tcPr>
          <w:p w14:paraId="6EA7B906"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ListParagraph"/>
              <w:numPr>
                <w:ilvl w:val="0"/>
                <w:numId w:val="128"/>
              </w:numPr>
              <w:rPr>
                <w:lang w:eastAsia="ko-KR"/>
              </w:rPr>
            </w:pPr>
            <w:r>
              <w:rPr>
                <w:lang w:eastAsia="ko-KR"/>
              </w:rPr>
              <w:t>Yes.</w:t>
            </w:r>
          </w:p>
          <w:p w14:paraId="1594163A" w14:textId="77777777" w:rsidR="0037058C" w:rsidRDefault="00D71C53">
            <w:pPr>
              <w:pStyle w:val="ListParagraph"/>
              <w:numPr>
                <w:ilvl w:val="0"/>
                <w:numId w:val="128"/>
              </w:numPr>
              <w:rPr>
                <w:lang w:eastAsia="ko-KR"/>
              </w:rPr>
            </w:pPr>
            <w:r>
              <w:rPr>
                <w:lang w:eastAsia="ko-KR"/>
              </w:rPr>
              <w:t>Open to discuss</w:t>
            </w:r>
          </w:p>
          <w:p w14:paraId="6D2577C0" w14:textId="77777777" w:rsidR="0037058C" w:rsidRDefault="0037058C">
            <w:pPr>
              <w:pStyle w:val="ListParagraph"/>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56CDFE37"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lastRenderedPageBreak/>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ListParagraph"/>
              <w:numPr>
                <w:ilvl w:val="0"/>
                <w:numId w:val="130"/>
              </w:numPr>
              <w:ind w:left="252" w:hanging="252"/>
              <w:rPr>
                <w:lang w:eastAsia="ko-KR"/>
              </w:rPr>
            </w:pPr>
            <w:r>
              <w:rPr>
                <w:lang w:eastAsia="ko-KR"/>
              </w:rPr>
              <w:t>Y</w:t>
            </w:r>
          </w:p>
          <w:p w14:paraId="49771911"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2904B974"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54B600C"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ListParagraph"/>
        <w:numPr>
          <w:ilvl w:val="1"/>
          <w:numId w:val="132"/>
        </w:numPr>
        <w:tabs>
          <w:tab w:val="left" w:pos="3500"/>
        </w:tabs>
        <w:rPr>
          <w:kern w:val="0"/>
        </w:rPr>
      </w:pPr>
      <w:r>
        <w:rPr>
          <w:kern w:val="0"/>
        </w:rPr>
        <w:t xml:space="preserve">1-N/M, </w:t>
      </w:r>
    </w:p>
    <w:p w14:paraId="006E3631"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6856C6C0"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6413A082" w14:textId="77777777" w:rsidR="0037058C" w:rsidRDefault="0037058C">
      <w:pPr>
        <w:pStyle w:val="ListParagraph"/>
        <w:numPr>
          <w:ilvl w:val="2"/>
          <w:numId w:val="132"/>
        </w:numPr>
        <w:tabs>
          <w:tab w:val="left" w:pos="3500"/>
        </w:tabs>
        <w:rPr>
          <w:kern w:val="0"/>
        </w:rPr>
      </w:pPr>
    </w:p>
    <w:p w14:paraId="60017AD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ListParagraph"/>
        <w:numPr>
          <w:ilvl w:val="1"/>
          <w:numId w:val="134"/>
        </w:numPr>
      </w:pPr>
      <w:r>
        <w:t>Supported by Lenovo</w:t>
      </w:r>
    </w:p>
    <w:p w14:paraId="1F9B9A4B"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ListParagraph"/>
        <w:numPr>
          <w:ilvl w:val="1"/>
          <w:numId w:val="134"/>
        </w:numPr>
      </w:pPr>
      <w:r>
        <w:t>Supported by Lenovo</w:t>
      </w:r>
    </w:p>
    <w:p w14:paraId="197DEEB1" w14:textId="77777777" w:rsidR="0037058C" w:rsidRDefault="0037058C">
      <w:pPr>
        <w:rPr>
          <w:kern w:val="0"/>
        </w:rPr>
      </w:pPr>
    </w:p>
    <w:p w14:paraId="0F3ACE47" w14:textId="77777777" w:rsidR="0037058C" w:rsidRDefault="00D71C53">
      <w:r>
        <w:t xml:space="preserve">Based on the above summary, the following proposals can be considered. </w:t>
      </w:r>
    </w:p>
    <w:p w14:paraId="5E082254" w14:textId="77777777" w:rsidR="0037058C" w:rsidRDefault="0037058C"/>
    <w:p w14:paraId="7919D49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ListParagraph"/>
        <w:numPr>
          <w:ilvl w:val="1"/>
          <w:numId w:val="96"/>
        </w:numPr>
        <w:tabs>
          <w:tab w:val="left" w:pos="3500"/>
        </w:tabs>
        <w:rPr>
          <w:b/>
          <w:bCs/>
          <w:kern w:val="0"/>
        </w:rPr>
      </w:pPr>
      <w:r>
        <w:rPr>
          <w:b/>
          <w:bCs/>
          <w:kern w:val="0"/>
        </w:rPr>
        <w:t xml:space="preserve">1-N/M, </w:t>
      </w:r>
    </w:p>
    <w:p w14:paraId="3FFDA787"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lastRenderedPageBreak/>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t>Lenovo</w:t>
            </w:r>
          </w:p>
        </w:tc>
        <w:tc>
          <w:tcPr>
            <w:tcW w:w="8640" w:type="dxa"/>
          </w:tcPr>
          <w:p w14:paraId="36923135"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lastRenderedPageBreak/>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5624C6FA" w14:textId="77777777" w:rsidR="0037058C" w:rsidRDefault="00D71C53">
      <w:pPr>
        <w:pStyle w:val="ListParagraph"/>
        <w:numPr>
          <w:ilvl w:val="0"/>
          <w:numId w:val="137"/>
        </w:numPr>
        <w:rPr>
          <w:b/>
          <w:bCs/>
          <w:kern w:val="0"/>
        </w:rPr>
      </w:pPr>
      <w:r>
        <w:rPr>
          <w:b/>
          <w:bCs/>
          <w:kern w:val="0"/>
        </w:rPr>
        <w:t xml:space="preserve">1-N/M, </w:t>
      </w:r>
    </w:p>
    <w:p w14:paraId="5BF23F8F"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02577AF4"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ListParagraph"/>
        <w:numPr>
          <w:ilvl w:val="0"/>
          <w:numId w:val="137"/>
        </w:numPr>
        <w:rPr>
          <w:b/>
          <w:bCs/>
          <w:kern w:val="0"/>
        </w:rPr>
      </w:pPr>
      <w:r>
        <w:rPr>
          <w:b/>
          <w:bCs/>
          <w:kern w:val="0"/>
        </w:rPr>
        <w:lastRenderedPageBreak/>
        <w:t xml:space="preserve">1-N/M, </w:t>
      </w:r>
    </w:p>
    <w:p w14:paraId="6434EF40"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679F760"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D4746A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lastRenderedPageBreak/>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lastRenderedPageBreak/>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1AA5823A"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lastRenderedPageBreak/>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ListParagraph"/>
      </w:pPr>
    </w:p>
    <w:p w14:paraId="45894683" w14:textId="77777777" w:rsidR="0037058C" w:rsidRDefault="0037058C">
      <w:pPr>
        <w:pStyle w:val="ListParagraph"/>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ListParagraph"/>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SimSun"/>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ListParagraph"/>
        <w:numPr>
          <w:ilvl w:val="0"/>
          <w:numId w:val="96"/>
        </w:numPr>
      </w:pPr>
      <w:r>
        <w:t>Supported by (7): Apple Nokia/NSB, vivo, Ericsson, Lenovo, Qualcomm</w:t>
      </w:r>
    </w:p>
    <w:p w14:paraId="6E90488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Heading2"/>
        <w:numPr>
          <w:ilvl w:val="1"/>
          <w:numId w:val="1"/>
        </w:numPr>
      </w:pPr>
      <w:r>
        <w:t>Capability-related KPIs</w:t>
      </w:r>
      <w:r w:rsidR="00DB0EDB">
        <w:t>(closed)</w:t>
      </w:r>
    </w:p>
    <w:p w14:paraId="58B083D4" w14:textId="77777777" w:rsidR="0037058C" w:rsidRDefault="00421220" w:rsidP="00421220">
      <w:pPr>
        <w:pStyle w:val="Heading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5ED3B69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ListParagraph"/>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ListParagraph"/>
        <w:numPr>
          <w:ilvl w:val="0"/>
          <w:numId w:val="143"/>
        </w:numPr>
      </w:pPr>
      <w:r>
        <w:t>Whether generalization should be one of the KPIs for AI/ML in BM?</w:t>
      </w:r>
    </w:p>
    <w:p w14:paraId="4D79BBC2"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lastRenderedPageBreak/>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ListParagraph"/>
              <w:numPr>
                <w:ilvl w:val="0"/>
                <w:numId w:val="145"/>
              </w:numPr>
              <w:rPr>
                <w:kern w:val="0"/>
                <w:lang w:eastAsia="ko-KR"/>
              </w:rPr>
            </w:pPr>
            <w:r>
              <w:rPr>
                <w:kern w:val="0"/>
                <w:lang w:eastAsia="ko-KR"/>
              </w:rPr>
              <w:t>Yes, this is very important</w:t>
            </w:r>
          </w:p>
          <w:p w14:paraId="266BAC24"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SimSun"/>
                <w:kern w:val="0"/>
                <w:lang w:eastAsia="ko-KR"/>
              </w:rPr>
            </w:pPr>
            <w:r>
              <w:rPr>
                <w:rFonts w:eastAsia="SimSun"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lastRenderedPageBreak/>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ListParagraph"/>
              <w:numPr>
                <w:ilvl w:val="0"/>
                <w:numId w:val="147"/>
              </w:numPr>
              <w:ind w:left="255" w:hanging="255"/>
              <w:rPr>
                <w:lang w:eastAsia="ko-KR"/>
              </w:rPr>
            </w:pPr>
            <w:r>
              <w:rPr>
                <w:lang w:eastAsia="ko-KR"/>
              </w:rPr>
              <w:t xml:space="preserve">Option 1: </w:t>
            </w:r>
          </w:p>
          <w:p w14:paraId="44E96C94"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ListParagraph"/>
              <w:numPr>
                <w:ilvl w:val="0"/>
                <w:numId w:val="147"/>
              </w:numPr>
              <w:ind w:left="255" w:hanging="270"/>
              <w:rPr>
                <w:lang w:eastAsia="ko-KR"/>
              </w:rPr>
            </w:pPr>
            <w:r>
              <w:rPr>
                <w:lang w:eastAsia="ko-KR"/>
              </w:rPr>
              <w:t>Option 2 (preferred):</w:t>
            </w:r>
          </w:p>
          <w:p w14:paraId="6BEAE179"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6FEB042"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3945B254"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41D7169C"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738B2D32"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097380AC"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5660AE2C"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ListParagraph"/>
        <w:numPr>
          <w:ilvl w:val="1"/>
          <w:numId w:val="151"/>
        </w:numPr>
        <w:rPr>
          <w:b/>
          <w:bCs/>
        </w:rPr>
      </w:pPr>
      <w:r>
        <w:rPr>
          <w:b/>
          <w:bCs/>
          <w:kern w:val="0"/>
        </w:rPr>
        <w:t>Different number of cell/sectors</w:t>
      </w:r>
    </w:p>
    <w:p w14:paraId="44F86689" w14:textId="77777777" w:rsidR="0037058C" w:rsidRDefault="00D71C53">
      <w:pPr>
        <w:pStyle w:val="ListParagraph"/>
        <w:numPr>
          <w:ilvl w:val="1"/>
          <w:numId w:val="151"/>
        </w:numPr>
        <w:rPr>
          <w:b/>
          <w:bCs/>
        </w:rPr>
      </w:pPr>
      <w:r>
        <w:rPr>
          <w:b/>
          <w:bCs/>
          <w:kern w:val="0"/>
        </w:rPr>
        <w:t xml:space="preserve">Other options are not precluded. </w:t>
      </w:r>
    </w:p>
    <w:p w14:paraId="08827B87"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ListParagraph"/>
        <w:numPr>
          <w:ilvl w:val="0"/>
          <w:numId w:val="152"/>
        </w:numPr>
      </w:pPr>
      <w:r>
        <w:t xml:space="preserve">Please provide your views.  </w:t>
      </w:r>
    </w:p>
    <w:p w14:paraId="4B986DCC"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26024A8"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CE97431" w14:textId="77777777" w:rsidR="0037058C" w:rsidRDefault="0037058C">
            <w:pPr>
              <w:rPr>
                <w:ins w:id="181" w:author="Feifei Sun" w:date="2022-05-13T21:56:00Z"/>
                <w:rFonts w:eastAsia="SimSun"/>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lastRenderedPageBreak/>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ListParagraph"/>
        <w:numPr>
          <w:ilvl w:val="0"/>
          <w:numId w:val="155"/>
        </w:numPr>
      </w:pPr>
      <w:r>
        <w:rPr>
          <w:b/>
          <w:bCs/>
        </w:rPr>
        <w:t>Further study AI/ML model generalization in beam management considering the following options:</w:t>
      </w:r>
    </w:p>
    <w:p w14:paraId="6A6D7BF1"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7EF26408"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ListParagraph"/>
              <w:numPr>
                <w:ilvl w:val="0"/>
                <w:numId w:val="157"/>
              </w:numPr>
              <w:rPr>
                <w:b/>
                <w:bCs/>
                <w:lang w:eastAsia="ko-KR"/>
              </w:rPr>
            </w:pPr>
            <w:r>
              <w:rPr>
                <w:b/>
                <w:bCs/>
                <w:lang w:eastAsia="ko-KR"/>
              </w:rPr>
              <w:t>Set B is a subset of A</w:t>
            </w:r>
          </w:p>
          <w:p w14:paraId="1106C79B"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lastRenderedPageBreak/>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CommentText"/>
              <w:rPr>
                <w:lang w:eastAsia="ko-KR"/>
              </w:rPr>
            </w:pPr>
            <w:r>
              <w:rPr>
                <w:lang w:eastAsia="ko-KR"/>
              </w:rPr>
              <w:t>Support option 1 as baseline.</w:t>
            </w:r>
          </w:p>
          <w:p w14:paraId="6979FA05"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t>Qualcomm</w:t>
            </w:r>
          </w:p>
        </w:tc>
        <w:tc>
          <w:tcPr>
            <w:tcW w:w="8640" w:type="dxa"/>
          </w:tcPr>
          <w:p w14:paraId="28418B1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7581AFEB" w14:textId="77777777" w:rsidR="0037058C" w:rsidRDefault="0037058C">
            <w:pPr>
              <w:pStyle w:val="CommentText"/>
              <w:rPr>
                <w:lang w:eastAsia="ko-KR"/>
              </w:rPr>
            </w:pPr>
          </w:p>
          <w:p w14:paraId="0B46BDEA"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lastRenderedPageBreak/>
              <w:t>Xiaomi</w:t>
            </w:r>
          </w:p>
        </w:tc>
        <w:tc>
          <w:tcPr>
            <w:tcW w:w="8640" w:type="dxa"/>
          </w:tcPr>
          <w:p w14:paraId="6726E9FC"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CommentText"/>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ListParagraph"/>
        <w:numPr>
          <w:ilvl w:val="1"/>
          <w:numId w:val="155"/>
        </w:numPr>
      </w:pPr>
      <w:r>
        <w:rPr>
          <w:b/>
          <w:bCs/>
          <w:kern w:val="0"/>
        </w:rPr>
        <w:t xml:space="preserve">FFS on different scenarios/configurations </w:t>
      </w:r>
    </w:p>
    <w:p w14:paraId="07ABD239"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65AC799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lastRenderedPageBreak/>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SimSun" w:hint="eastAsia"/>
              </w:rPr>
              <w:t>F</w:t>
            </w:r>
            <w:r>
              <w:rPr>
                <w:rFonts w:eastAsia="SimSun"/>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SimSun"/>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lastRenderedPageBreak/>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Heading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ListParagraph"/>
        <w:numPr>
          <w:ilvl w:val="1"/>
          <w:numId w:val="15"/>
        </w:numPr>
        <w:rPr>
          <w:sz w:val="18"/>
          <w:szCs w:val="18"/>
          <w:u w:val="single"/>
        </w:rPr>
      </w:pPr>
      <w:r>
        <w:rPr>
          <w:sz w:val="18"/>
          <w:szCs w:val="18"/>
          <w:u w:val="single"/>
        </w:rPr>
        <w:t>Size of AI/ML model;</w:t>
      </w:r>
    </w:p>
    <w:p w14:paraId="3B431A55"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8B2FFD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lastRenderedPageBreak/>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Hyperlink"/>
                  <w:lang w:eastAsia="ko-KR"/>
                </w:rPr>
                <w:t>R1-2204416</w:t>
              </w:r>
            </w:hyperlink>
            <w:r>
              <w:rPr>
                <w:lang w:eastAsia="ko-KR"/>
              </w:rPr>
              <w:t>).</w:t>
            </w:r>
          </w:p>
          <w:p w14:paraId="797011DE"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lastRenderedPageBreak/>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485C351F"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SimSun"/>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lastRenderedPageBreak/>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Heading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ListParagraph"/>
        <w:rPr>
          <w:sz w:val="18"/>
          <w:szCs w:val="18"/>
        </w:rPr>
      </w:pPr>
    </w:p>
    <w:p w14:paraId="2020EEAE"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ListParagraph"/>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ListParagraph"/>
              <w:numPr>
                <w:ilvl w:val="1"/>
                <w:numId w:val="86"/>
              </w:numPr>
              <w:rPr>
                <w:lang w:eastAsia="ko-KR"/>
              </w:rPr>
            </w:pPr>
            <w:r>
              <w:rPr>
                <w:lang w:eastAsia="ko-KR"/>
              </w:rPr>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Heading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F3ED64"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ListParagraph"/>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ListParagraph"/>
        <w:numPr>
          <w:ilvl w:val="0"/>
          <w:numId w:val="170"/>
        </w:numPr>
      </w:pPr>
      <w:r>
        <w:t xml:space="preserve">For spatial domain beam prediction, what can be the baseline performance? </w:t>
      </w:r>
    </w:p>
    <w:p w14:paraId="2510FF2D" w14:textId="77777777" w:rsidR="0037058C" w:rsidRDefault="00D71C53">
      <w:pPr>
        <w:pStyle w:val="ListParagraph"/>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lastRenderedPageBreak/>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AD342E2"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ListParagraph"/>
              <w:numPr>
                <w:ilvl w:val="0"/>
                <w:numId w:val="172"/>
              </w:numPr>
              <w:rPr>
                <w:lang w:eastAsia="ko-KR"/>
              </w:rPr>
            </w:pPr>
            <w:r>
              <w:rPr>
                <w:lang w:eastAsia="ko-KR"/>
              </w:rPr>
              <w:t>Option 1: best beam pair among all beam pairs.</w:t>
            </w:r>
          </w:p>
          <w:p w14:paraId="49C027FB"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6BCA9DE6"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571878F7" w14:textId="77777777" w:rsidR="0037058C" w:rsidRDefault="00D71C53">
            <w:pPr>
              <w:pStyle w:val="ListParagraph"/>
              <w:numPr>
                <w:ilvl w:val="1"/>
                <w:numId w:val="86"/>
              </w:numPr>
              <w:rPr>
                <w:lang w:eastAsia="ko-KR"/>
              </w:rPr>
            </w:pPr>
            <w:r>
              <w:rPr>
                <w:lang w:eastAsia="ko-KR"/>
              </w:rPr>
              <w:t>At least consider the followings</w:t>
            </w:r>
          </w:p>
          <w:p w14:paraId="60E571AC"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lastRenderedPageBreak/>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1EF049C7"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ListParagraph"/>
        <w:numPr>
          <w:ilvl w:val="2"/>
          <w:numId w:val="175"/>
        </w:numPr>
        <w:rPr>
          <w:b/>
          <w:bCs/>
          <w:kern w:val="0"/>
        </w:rPr>
      </w:pPr>
      <w:r>
        <w:rPr>
          <w:b/>
          <w:bCs/>
        </w:rPr>
        <w:t>FFS CSI-RS/SSB as the RS resources</w:t>
      </w:r>
    </w:p>
    <w:p w14:paraId="0A11B9C4"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ListParagraph"/>
        <w:numPr>
          <w:ilvl w:val="2"/>
          <w:numId w:val="175"/>
        </w:numPr>
        <w:rPr>
          <w:b/>
          <w:bCs/>
          <w:kern w:val="0"/>
        </w:rPr>
      </w:pPr>
      <w:r>
        <w:rPr>
          <w:b/>
          <w:bCs/>
        </w:rPr>
        <w:t xml:space="preserve">FFS on conventional scheme to obtain performance KPIs </w:t>
      </w:r>
    </w:p>
    <w:p w14:paraId="3BD458CF" w14:textId="77777777" w:rsidR="0037058C" w:rsidRDefault="00D71C53">
      <w:pPr>
        <w:pStyle w:val="ListParagraph"/>
        <w:numPr>
          <w:ilvl w:val="1"/>
          <w:numId w:val="175"/>
        </w:numPr>
        <w:rPr>
          <w:b/>
          <w:bCs/>
          <w:kern w:val="0"/>
        </w:rPr>
      </w:pPr>
      <w:r>
        <w:rPr>
          <w:b/>
          <w:bCs/>
          <w:kern w:val="0"/>
        </w:rPr>
        <w:lastRenderedPageBreak/>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CommentText"/>
              <w:rPr>
                <w:lang w:eastAsia="ko-KR"/>
              </w:rPr>
            </w:pPr>
            <w:r>
              <w:rPr>
                <w:lang w:eastAsia="ko-KR"/>
              </w:rPr>
              <w:t>What is meant by target is not clear.</w:t>
            </w:r>
          </w:p>
          <w:p w14:paraId="3E4114B2"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F7CA63C"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lastRenderedPageBreak/>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ListParagraph"/>
        <w:numPr>
          <w:ilvl w:val="2"/>
          <w:numId w:val="175"/>
        </w:numPr>
        <w:rPr>
          <w:b/>
          <w:bCs/>
          <w:kern w:val="0"/>
        </w:rPr>
      </w:pPr>
      <w:r>
        <w:rPr>
          <w:b/>
          <w:bCs/>
        </w:rPr>
        <w:t>FFS CSI-RS/SSB as the RS resources</w:t>
      </w:r>
    </w:p>
    <w:p w14:paraId="3DDB38C8"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06511BD0"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CommentText"/>
              <w:rPr>
                <w:kern w:val="0"/>
                <w:lang w:eastAsia="ko-KR"/>
              </w:rPr>
            </w:pPr>
            <w:r>
              <w:rPr>
                <w:kern w:val="0"/>
                <w:lang w:eastAsia="ko-KR"/>
              </w:rPr>
              <w:t>We prefer option 1. It’s better to leave option 2 as FFS.</w:t>
            </w:r>
          </w:p>
          <w:p w14:paraId="7EE35A75"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CommentText"/>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E72E57F"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54BD01C0"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CommentText"/>
              <w:rPr>
                <w:kern w:val="0"/>
                <w:lang w:eastAsia="ko-KR"/>
              </w:rPr>
            </w:pPr>
            <w:r>
              <w:rPr>
                <w:color w:val="5B9BD5" w:themeColor="accent1"/>
                <w:kern w:val="0"/>
                <w:lang w:eastAsia="ko-KR"/>
              </w:rPr>
              <w:lastRenderedPageBreak/>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lastRenderedPageBreak/>
              <w:t>Lenovo</w:t>
            </w:r>
          </w:p>
        </w:tc>
        <w:tc>
          <w:tcPr>
            <w:tcW w:w="8550" w:type="dxa"/>
          </w:tcPr>
          <w:p w14:paraId="1678F5D6" w14:textId="77777777" w:rsidR="0037058C" w:rsidRDefault="00D71C53">
            <w:pPr>
              <w:pStyle w:val="CommentText"/>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12770C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ListParagraph"/>
        <w:numPr>
          <w:ilvl w:val="2"/>
          <w:numId w:val="175"/>
        </w:numPr>
        <w:rPr>
          <w:b/>
          <w:bCs/>
          <w:kern w:val="0"/>
        </w:rPr>
      </w:pPr>
      <w:r>
        <w:rPr>
          <w:b/>
          <w:bCs/>
        </w:rPr>
        <w:t>FFS CSI-RS/SSB as the RS resources</w:t>
      </w:r>
    </w:p>
    <w:p w14:paraId="0140D0ED"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ListParagraph"/>
        <w:numPr>
          <w:ilvl w:val="2"/>
          <w:numId w:val="175"/>
        </w:numPr>
        <w:rPr>
          <w:b/>
          <w:bCs/>
          <w:kern w:val="0"/>
        </w:rPr>
      </w:pPr>
      <w:r>
        <w:rPr>
          <w:b/>
          <w:bCs/>
        </w:rPr>
        <w:t xml:space="preserve">FFS on conventional scheme to obtain performance KPIs </w:t>
      </w:r>
    </w:p>
    <w:p w14:paraId="523EA7F8"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ListParagraph"/>
        <w:numPr>
          <w:ilvl w:val="1"/>
          <w:numId w:val="175"/>
        </w:numPr>
        <w:rPr>
          <w:b/>
          <w:bCs/>
          <w:kern w:val="0"/>
        </w:rPr>
      </w:pPr>
      <w:r>
        <w:rPr>
          <w:b/>
          <w:bCs/>
          <w:kern w:val="0"/>
        </w:rPr>
        <w:t xml:space="preserve">Other options are not precluded. </w:t>
      </w:r>
    </w:p>
    <w:p w14:paraId="587EAF0B"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1a use genie-aided BM, which should be the upper bound for throughput. In FL’s understanding, Option </w:t>
            </w:r>
            <w:r>
              <w:rPr>
                <w:color w:val="4472C4" w:themeColor="accent5"/>
                <w:kern w:val="0"/>
                <w:lang w:eastAsia="ko-KR"/>
              </w:rPr>
              <w:lastRenderedPageBreak/>
              <w:t>1a may be applicable for system performance. Therefore, FL updates as below:</w:t>
            </w:r>
          </w:p>
          <w:p w14:paraId="3DE348BD"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lastRenderedPageBreak/>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ListParagraph"/>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23ABE161" w14:textId="77777777" w:rsidR="0037058C" w:rsidRDefault="00D71C53">
      <w:pPr>
        <w:pStyle w:val="ListParagraph"/>
        <w:numPr>
          <w:ilvl w:val="1"/>
          <w:numId w:val="175"/>
        </w:numPr>
        <w:rPr>
          <w:b/>
          <w:bCs/>
          <w:kern w:val="0"/>
        </w:rPr>
      </w:pPr>
      <w:r>
        <w:rPr>
          <w:b/>
          <w:bCs/>
          <w:kern w:val="0"/>
        </w:rPr>
        <w:lastRenderedPageBreak/>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w:t>
            </w:r>
            <w:r>
              <w:rPr>
                <w:bCs/>
                <w:kern w:val="0"/>
                <w:lang w:eastAsia="ko-KR"/>
              </w:rPr>
              <w:lastRenderedPageBreak/>
              <w:t xml:space="preserve">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lastRenderedPageBreak/>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lastRenderedPageBreak/>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t xml:space="preserve">Moreover, in FL’s feeling (best guess), for option 1, the decision is based on the measurements in both T1 and T2. However, </w:t>
      </w:r>
      <w:r>
        <w:rPr>
          <w:kern w:val="0"/>
        </w:rPr>
        <w:lastRenderedPageBreak/>
        <w:t xml:space="preserve">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64A8A331"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2C41C6A2" w14:textId="77777777" w:rsidR="0037058C" w:rsidRDefault="00D71C53">
      <w:pPr>
        <w:pStyle w:val="ListParagraph"/>
        <w:numPr>
          <w:ilvl w:val="1"/>
          <w:numId w:val="175"/>
        </w:numPr>
        <w:rPr>
          <w:b/>
          <w:bCs/>
          <w:kern w:val="0"/>
        </w:rPr>
      </w:pPr>
      <w:r>
        <w:rPr>
          <w:b/>
          <w:bCs/>
          <w:kern w:val="0"/>
        </w:rPr>
        <w:t xml:space="preserve">Other options are not precluded.  </w:t>
      </w:r>
    </w:p>
    <w:p w14:paraId="726E010D" w14:textId="77777777" w:rsidR="0037058C" w:rsidRDefault="0037058C">
      <w:pPr>
        <w:pStyle w:val="ListParagraph"/>
        <w:ind w:left="1440"/>
        <w:rPr>
          <w:b/>
          <w:bCs/>
          <w:kern w:val="0"/>
        </w:rPr>
      </w:pPr>
    </w:p>
    <w:p w14:paraId="012B4584"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lastRenderedPageBreak/>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SimSun"/>
                <w:kern w:val="0"/>
                <w:lang w:eastAsia="ko-KR"/>
              </w:rPr>
            </w:pPr>
            <w:r>
              <w:rPr>
                <w:rFonts w:eastAsia="SimSun"/>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SimSun"/>
                <w:kern w:val="0"/>
                <w:lang w:eastAsia="ko-KR"/>
              </w:rPr>
            </w:pPr>
            <w:r>
              <w:rPr>
                <w:rFonts w:eastAsia="SimSun"/>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ListParagraph"/>
        <w:numPr>
          <w:ilvl w:val="2"/>
          <w:numId w:val="175"/>
        </w:numPr>
        <w:rPr>
          <w:b/>
          <w:bCs/>
          <w:kern w:val="0"/>
        </w:rPr>
      </w:pPr>
      <w:r>
        <w:rPr>
          <w:b/>
          <w:bCs/>
        </w:rPr>
        <w:t>FFS CSI-RS/SSB as the RS resources</w:t>
      </w:r>
    </w:p>
    <w:p w14:paraId="0E9DBAFA"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ListParagraph"/>
        <w:numPr>
          <w:ilvl w:val="2"/>
          <w:numId w:val="175"/>
        </w:numPr>
        <w:rPr>
          <w:b/>
          <w:bCs/>
          <w:color w:val="FF0000"/>
          <w:kern w:val="0"/>
        </w:rPr>
      </w:pPr>
      <w:r>
        <w:rPr>
          <w:b/>
          <w:bCs/>
          <w:color w:val="FF0000"/>
          <w:kern w:val="0"/>
        </w:rPr>
        <w:t xml:space="preserve">FFS: Set B is a subset of Set A and/or Set A consists of narrow beams and Set B consists </w:t>
      </w:r>
      <w:r>
        <w:rPr>
          <w:b/>
          <w:bCs/>
          <w:color w:val="FF0000"/>
          <w:kern w:val="0"/>
        </w:rPr>
        <w:lastRenderedPageBreak/>
        <w:t xml:space="preserve">of wide beams </w:t>
      </w:r>
    </w:p>
    <w:p w14:paraId="2040A696" w14:textId="77777777" w:rsidR="0037058C" w:rsidRDefault="00D71C53">
      <w:pPr>
        <w:pStyle w:val="ListParagraph"/>
        <w:numPr>
          <w:ilvl w:val="2"/>
          <w:numId w:val="175"/>
        </w:numPr>
        <w:rPr>
          <w:b/>
          <w:bCs/>
          <w:kern w:val="0"/>
        </w:rPr>
      </w:pPr>
      <w:r>
        <w:rPr>
          <w:b/>
          <w:bCs/>
        </w:rPr>
        <w:t xml:space="preserve">FFS: how conventional scheme to obtain performance KPIs </w:t>
      </w:r>
    </w:p>
    <w:p w14:paraId="6B438B07"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ListParagraph"/>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ListParagraph"/>
        <w:numPr>
          <w:ilvl w:val="2"/>
          <w:numId w:val="175"/>
        </w:numPr>
        <w:rPr>
          <w:b/>
          <w:bCs/>
          <w:kern w:val="0"/>
        </w:rPr>
      </w:pPr>
      <w:r>
        <w:rPr>
          <w:b/>
          <w:bCs/>
          <w:kern w:val="0"/>
        </w:rPr>
        <w:t>T1 and T2 are aligned with those for AI/ML based methods</w:t>
      </w:r>
    </w:p>
    <w:p w14:paraId="3F52447F"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ListParagraph"/>
        <w:numPr>
          <w:ilvl w:val="1"/>
          <w:numId w:val="175"/>
        </w:numPr>
        <w:rPr>
          <w:b/>
          <w:bCs/>
          <w:kern w:val="0"/>
        </w:rPr>
      </w:pPr>
      <w:r>
        <w:rPr>
          <w:b/>
          <w:bCs/>
          <w:kern w:val="0"/>
        </w:rPr>
        <w:t xml:space="preserve">Other options are not precluded.  </w:t>
      </w:r>
    </w:p>
    <w:p w14:paraId="60C4ABD1" w14:textId="77777777" w:rsidR="0037058C" w:rsidRDefault="0037058C">
      <w:pPr>
        <w:pStyle w:val="ListParagraph"/>
        <w:ind w:left="1440"/>
        <w:rPr>
          <w:b/>
          <w:bCs/>
          <w:kern w:val="0"/>
        </w:rPr>
      </w:pPr>
    </w:p>
    <w:p w14:paraId="74006E21"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Heading4"/>
        <w:ind w:left="0" w:firstLine="0"/>
        <w:rPr>
          <w:highlight w:val="yellow"/>
        </w:rPr>
      </w:pPr>
      <w:r>
        <w:rPr>
          <w:highlight w:val="yellow"/>
        </w:rPr>
        <w:lastRenderedPageBreak/>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68B5A997" w14:textId="77777777" w:rsidR="00AB5068" w:rsidRDefault="00AB5068" w:rsidP="00AB5068">
      <w:pPr>
        <w:pStyle w:val="ListParagraph"/>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Heading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ListParagraph"/>
        <w:numPr>
          <w:ilvl w:val="1"/>
          <w:numId w:val="179"/>
        </w:numPr>
        <w:rPr>
          <w:rFonts w:ascii="Calibri" w:hAnsi="Calibri" w:cs="Calibri"/>
          <w:szCs w:val="18"/>
        </w:rPr>
      </w:pPr>
      <w:r>
        <w:rPr>
          <w:sz w:val="18"/>
          <w:szCs w:val="18"/>
        </w:rPr>
        <w:t>Simple specification extension of UE reporting which enables AI/ML beam prediction</w:t>
      </w:r>
    </w:p>
    <w:p w14:paraId="5F6D5C59" w14:textId="77777777" w:rsidR="0037058C" w:rsidRDefault="00D71C53">
      <w:pPr>
        <w:pStyle w:val="ListParagraph"/>
        <w:numPr>
          <w:ilvl w:val="1"/>
          <w:numId w:val="179"/>
        </w:numPr>
        <w:rPr>
          <w:rFonts w:ascii="Calibri" w:hAnsi="Calibri" w:cs="Calibri"/>
          <w:szCs w:val="18"/>
        </w:rPr>
      </w:pPr>
      <w:r>
        <w:rPr>
          <w:sz w:val="18"/>
          <w:szCs w:val="18"/>
        </w:rPr>
        <w:lastRenderedPageBreak/>
        <w:t>Partial beam measurement</w:t>
      </w:r>
    </w:p>
    <w:p w14:paraId="017CB593"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Heading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781524B0" w14:textId="77777777" w:rsidR="0037058C" w:rsidRDefault="00D71C53">
      <w:pPr>
        <w:pStyle w:val="ListParagraph"/>
        <w:numPr>
          <w:ilvl w:val="1"/>
          <w:numId w:val="10"/>
        </w:numPr>
        <w:rPr>
          <w:b/>
          <w:bCs/>
        </w:rPr>
      </w:pPr>
      <w:r>
        <w:rPr>
          <w:b/>
          <w:bCs/>
        </w:rPr>
        <w:t>Link level simulation is optionally adopted</w:t>
      </w:r>
    </w:p>
    <w:p w14:paraId="5E2D611B" w14:textId="77777777" w:rsidR="0037058C" w:rsidRDefault="0037058C">
      <w:pPr>
        <w:pStyle w:val="ListParagraph"/>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ListParagraph"/>
        <w:numPr>
          <w:ilvl w:val="1"/>
          <w:numId w:val="51"/>
        </w:numPr>
        <w:rPr>
          <w:b/>
          <w:bCs/>
          <w:iCs/>
        </w:rPr>
      </w:pPr>
      <w:r>
        <w:rPr>
          <w:b/>
          <w:bCs/>
          <w:iCs/>
        </w:rPr>
        <w:t>Procedure A in TR38.901</w:t>
      </w:r>
    </w:p>
    <w:p w14:paraId="33613C91" w14:textId="77777777" w:rsidR="0037058C" w:rsidRDefault="00D71C53">
      <w:pPr>
        <w:pStyle w:val="ListParagraph"/>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ListParagraph"/>
        <w:numPr>
          <w:ilvl w:val="1"/>
          <w:numId w:val="33"/>
        </w:numPr>
        <w:rPr>
          <w:b/>
          <w:bCs/>
          <w:iCs/>
        </w:rPr>
      </w:pPr>
      <w:r>
        <w:rPr>
          <w:b/>
          <w:bCs/>
          <w:iCs/>
        </w:rPr>
        <w:t>Other scenarios are not precluded.</w:t>
      </w:r>
    </w:p>
    <w:p w14:paraId="5E06DB6A"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ListParagraph"/>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Heading1"/>
      </w:pPr>
      <w:r>
        <w:t>Agreements approved by email (5/20)</w:t>
      </w:r>
    </w:p>
    <w:p w14:paraId="64CC7391"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xml:space="preserve">UMa with distance-dependent LoS probability function defined in Table 7.4.2-1 in TR </w:t>
            </w:r>
            <w:r w:rsidRPr="00AE191E">
              <w:rPr>
                <w:rFonts w:eastAsia="Microsoft YaHei UI"/>
                <w:color w:val="000000"/>
              </w:rPr>
              <w:lastRenderedPageBreak/>
              <w:t>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ListParagraph"/>
        <w:numPr>
          <w:ilvl w:val="1"/>
          <w:numId w:val="62"/>
        </w:numPr>
        <w:rPr>
          <w:b/>
          <w:bCs/>
        </w:rPr>
      </w:pPr>
      <w:r>
        <w:rPr>
          <w:b/>
          <w:bCs/>
        </w:rPr>
        <w:t>Option #2: Linear trajectory model with random direction change.</w:t>
      </w:r>
    </w:p>
    <w:p w14:paraId="49BE1478" w14:textId="77777777" w:rsidR="00DB0EDB" w:rsidRDefault="00DB0EDB" w:rsidP="00DB0EDB">
      <w:pPr>
        <w:pStyle w:val="ListParagraph"/>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ListParagraph"/>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ListParagraph"/>
        <w:numPr>
          <w:ilvl w:val="1"/>
          <w:numId w:val="62"/>
        </w:numPr>
        <w:rPr>
          <w:b/>
          <w:bCs/>
        </w:rPr>
      </w:pPr>
      <w:r>
        <w:rPr>
          <w:b/>
          <w:bCs/>
        </w:rPr>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lastRenderedPageBreak/>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01DA1FD7" w14:textId="77777777" w:rsidR="00DB0EDB" w:rsidRDefault="00DB0EDB" w:rsidP="00DB0EDB">
      <w:pPr>
        <w:pStyle w:val="TAL"/>
        <w:keepNext w:val="0"/>
        <w:keepLines w:val="0"/>
        <w:spacing w:before="120"/>
        <w:ind w:left="2520"/>
        <w:rPr>
          <w:rFonts w:ascii="Times New Roman" w:eastAsia="DengXian" w:hAnsi="Times New Roman"/>
          <w:sz w:val="20"/>
        </w:rPr>
      </w:pPr>
    </w:p>
    <w:p w14:paraId="2804284A"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ListParagraph"/>
        <w:numPr>
          <w:ilvl w:val="1"/>
          <w:numId w:val="62"/>
        </w:numPr>
        <w:ind w:left="3180"/>
      </w:pPr>
      <w:r>
        <w:t>The initial UE location should be randomly drop within the following blue area</w:t>
      </w:r>
    </w:p>
    <w:p w14:paraId="31DDB3C7" w14:textId="77777777" w:rsidR="00DB0EDB" w:rsidRDefault="00517F40" w:rsidP="00DB0EDB">
      <w:pPr>
        <w:pStyle w:val="ListParagraph"/>
        <w:ind w:left="800"/>
        <w:jc w:val="center"/>
        <w:rPr>
          <w:b/>
          <w:bCs/>
        </w:rPr>
      </w:pPr>
      <w:r>
        <w:rPr>
          <w:noProof/>
        </w:rPr>
        <w:object w:dxaOrig="3455" w:dyaOrig="2943" w14:anchorId="2FD0B97E">
          <v:shape id="_x0000_i1029" type="#_x0000_t75" alt="" style="width:172.5pt;height:147pt;mso-width-percent:0;mso-height-percent:0;mso-width-percent:0;mso-height-percent:0" o:ole="">
            <v:imagedata r:id="rId21" o:title=""/>
          </v:shape>
          <o:OLEObject Type="Embed" ProgID="Visio.Drawing.15" ShapeID="_x0000_i1029" DrawAspect="Content" ObjectID="_1714801527" r:id="rId44"/>
        </w:object>
      </w:r>
    </w:p>
    <w:p w14:paraId="21469AC8" w14:textId="77777777" w:rsidR="00DB0EDB" w:rsidRDefault="00DB0EDB" w:rsidP="00DB0EDB">
      <w:pPr>
        <w:pStyle w:val="ListParagraph"/>
        <w:ind w:left="800"/>
      </w:pPr>
      <w:r>
        <w:t xml:space="preserve">where d1 is the minimum distance that UE should be away from the BS. </w:t>
      </w:r>
    </w:p>
    <w:p w14:paraId="2CACBB0E"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ListParagraph"/>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ListParagraph"/>
        <w:numPr>
          <w:ilvl w:val="1"/>
          <w:numId w:val="62"/>
        </w:numPr>
        <w:ind w:left="3180"/>
      </w:pPr>
      <w:r>
        <w:t>The value of T (or D) can be further discussed</w:t>
      </w:r>
    </w:p>
    <w:p w14:paraId="32DE9E69" w14:textId="77777777" w:rsidR="00DB0EDB" w:rsidRDefault="00DB0EDB" w:rsidP="00DB0EDB">
      <w:pPr>
        <w:pStyle w:val="ListParagraph"/>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ListParagraph"/>
        <w:numPr>
          <w:ilvl w:val="0"/>
          <w:numId w:val="62"/>
        </w:numPr>
        <w:ind w:left="2460"/>
      </w:pPr>
      <w:r>
        <w:t>UE can move straightly along the entire trajectory, or</w:t>
      </w:r>
    </w:p>
    <w:p w14:paraId="5CB60BA9" w14:textId="77777777"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ListParagraph"/>
        <w:numPr>
          <w:ilvl w:val="0"/>
          <w:numId w:val="62"/>
        </w:numPr>
        <w:ind w:left="2460"/>
      </w:pPr>
      <w:r>
        <w:t xml:space="preserve">If the UE trajectory hit the cell boundary (the red line), the trajectory should be terminated. </w:t>
      </w:r>
    </w:p>
    <w:p w14:paraId="3302D3E4" w14:textId="77777777" w:rsidR="00DB0EDB" w:rsidRDefault="00DB0EDB" w:rsidP="00DB0EDB">
      <w:pPr>
        <w:pStyle w:val="ListParagraph"/>
        <w:numPr>
          <w:ilvl w:val="1"/>
          <w:numId w:val="62"/>
        </w:numPr>
        <w:ind w:left="3180"/>
      </w:pPr>
      <w:r>
        <w:lastRenderedPageBreak/>
        <w:t xml:space="preserve">If the trajectory length (in time) is less than the length of observation window + prediction window, the trajectory should be discarded. </w:t>
      </w:r>
    </w:p>
    <w:p w14:paraId="0E8796D7" w14:textId="77777777" w:rsidR="00DB0EDB" w:rsidRDefault="00DB0EDB" w:rsidP="00DB0EDB">
      <w:pPr>
        <w:pStyle w:val="ListParagraph"/>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ListParagraph"/>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DengXian"/>
        </w:rPr>
      </w:pPr>
    </w:p>
    <w:p w14:paraId="688799B3" w14:textId="77777777" w:rsidR="00DB0EDB" w:rsidRPr="00AE191E" w:rsidRDefault="00DB0EDB" w:rsidP="00DB0EDB">
      <w:pPr>
        <w:rPr>
          <w:rFonts w:eastAsia="DengXian"/>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Heading1"/>
      </w:pPr>
      <w:r>
        <w:t>Appendix: Detailed evaluation assumptions</w:t>
      </w:r>
    </w:p>
    <w:p w14:paraId="6238F464" w14:textId="77777777" w:rsidR="0037058C" w:rsidRDefault="00D71C53">
      <w:pPr>
        <w:pStyle w:val="Caption"/>
        <w:jc w:val="center"/>
      </w:pPr>
      <w:bookmarkStart w:id="229" w:name="_Ref102845044"/>
      <w:r>
        <w:t xml:space="preserve">Table </w:t>
      </w:r>
      <w:r w:rsidR="00F76CB6">
        <w:fldChar w:fldCharType="begin"/>
      </w:r>
      <w:r w:rsidR="00F76CB6">
        <w:instrText xml:space="preserve"> SEQ Table \* ARABIC </w:instrText>
      </w:r>
      <w:r w:rsidR="00F76CB6">
        <w:fldChar w:fldCharType="separate"/>
      </w:r>
      <w:r>
        <w:t>2</w:t>
      </w:r>
      <w:r w:rsidR="00F76CB6">
        <w:fldChar w:fldCharType="end"/>
      </w:r>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ListParagraph"/>
              <w:numPr>
                <w:ilvl w:val="0"/>
                <w:numId w:val="25"/>
              </w:numPr>
              <w:rPr>
                <w:kern w:val="0"/>
                <w:lang w:eastAsia="ko-KR"/>
              </w:rPr>
            </w:pPr>
            <w:r>
              <w:rPr>
                <w:kern w:val="0"/>
                <w:lang w:eastAsia="ko-KR"/>
              </w:rPr>
              <w:t>SCS: 120 kHz</w:t>
            </w:r>
          </w:p>
          <w:p w14:paraId="6526DC6C" w14:textId="77777777" w:rsidR="0037058C" w:rsidRDefault="00D71C53">
            <w:pPr>
              <w:pStyle w:val="ListParagraph"/>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t>Companies to explain TXRU weights mapping.</w:t>
            </w:r>
          </w:p>
          <w:p w14:paraId="07168481" w14:textId="77777777" w:rsidR="0037058C" w:rsidRDefault="00D71C53">
            <w:pPr>
              <w:rPr>
                <w:kern w:val="0"/>
                <w:lang w:eastAsia="ko-KR"/>
              </w:rPr>
            </w:pPr>
            <w:r>
              <w:rPr>
                <w:kern w:val="0"/>
                <w:lang w:eastAsia="ko-KR"/>
              </w:rPr>
              <w:lastRenderedPageBreak/>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lastRenderedPageBreak/>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ListParagraph"/>
              <w:numPr>
                <w:ilvl w:val="0"/>
                <w:numId w:val="25"/>
              </w:numPr>
              <w:rPr>
                <w:kern w:val="0"/>
                <w:lang w:eastAsia="ko-KR"/>
              </w:rPr>
            </w:pPr>
            <w:r>
              <w:rPr>
                <w:kern w:val="0"/>
                <w:lang w:eastAsia="ko-KR"/>
              </w:rPr>
              <w:t>Beam reporting mechanism</w:t>
            </w:r>
          </w:p>
          <w:p w14:paraId="1147ED31" w14:textId="77777777" w:rsidR="0037058C" w:rsidRDefault="00D71C53">
            <w:pPr>
              <w:pStyle w:val="ListParagraph"/>
              <w:numPr>
                <w:ilvl w:val="0"/>
                <w:numId w:val="25"/>
              </w:numPr>
              <w:rPr>
                <w:kern w:val="0"/>
                <w:lang w:eastAsia="ko-KR"/>
              </w:rPr>
            </w:pPr>
            <w:r>
              <w:rPr>
                <w:kern w:val="0"/>
                <w:lang w:eastAsia="ko-KR"/>
              </w:rPr>
              <w:t>Beam metric L1-RSRP</w:t>
            </w:r>
          </w:p>
          <w:p w14:paraId="0F6331FE"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Caption"/>
        <w:jc w:val="center"/>
      </w:pPr>
      <w:bookmarkStart w:id="230" w:name="_Ref102847558"/>
      <w:r>
        <w:t xml:space="preserve">Table </w:t>
      </w:r>
      <w:r w:rsidR="00F76CB6">
        <w:fldChar w:fldCharType="begin"/>
      </w:r>
      <w:r w:rsidR="00F76CB6">
        <w:instrText xml:space="preserve"> SEQ Table \* ARABIC </w:instrText>
      </w:r>
      <w:r w:rsidR="00F76CB6">
        <w:fldChar w:fldCharType="separate"/>
      </w:r>
      <w:r>
        <w:t>3</w:t>
      </w:r>
      <w:r w:rsidR="00F76CB6">
        <w:fldChar w:fldCharType="end"/>
      </w:r>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F76CB6">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F76CB6">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F76CB6">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F76CB6">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F76CB6">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F76CB6">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F76CB6">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F76CB6">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F76CB6">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F76CB6">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F76CB6">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F76CB6">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F76CB6">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F76CB6">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F76CB6">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F76CB6">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F76CB6">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F76CB6">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F76CB6">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F76CB6">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F76CB6">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F76CB6">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F76CB6">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F76CB6">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3A50" w14:textId="77777777" w:rsidR="00F76CB6" w:rsidRDefault="00F76CB6" w:rsidP="00594AE1">
      <w:r>
        <w:separator/>
      </w:r>
    </w:p>
  </w:endnote>
  <w:endnote w:type="continuationSeparator" w:id="0">
    <w:p w14:paraId="045CF900" w14:textId="77777777" w:rsidR="00F76CB6" w:rsidRDefault="00F76CB6"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9BA3" w14:textId="77777777" w:rsidR="00F76CB6" w:rsidRDefault="00F76CB6" w:rsidP="00594AE1">
      <w:r>
        <w:separator/>
      </w:r>
    </w:p>
  </w:footnote>
  <w:footnote w:type="continuationSeparator" w:id="0">
    <w:p w14:paraId="3E4B5411" w14:textId="77777777" w:rsidR="00F76CB6" w:rsidRDefault="00F76CB6"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1960026">
    <w:abstractNumId w:val="11"/>
  </w:num>
  <w:num w:numId="2" w16cid:durableId="179052504">
    <w:abstractNumId w:val="85"/>
  </w:num>
  <w:num w:numId="3" w16cid:durableId="1498038042">
    <w:abstractNumId w:val="67"/>
  </w:num>
  <w:num w:numId="4" w16cid:durableId="882642709">
    <w:abstractNumId w:val="130"/>
  </w:num>
  <w:num w:numId="5" w16cid:durableId="387342425">
    <w:abstractNumId w:val="150"/>
  </w:num>
  <w:num w:numId="6" w16cid:durableId="57286044">
    <w:abstractNumId w:val="45"/>
  </w:num>
  <w:num w:numId="7" w16cid:durableId="1728258821">
    <w:abstractNumId w:val="151"/>
  </w:num>
  <w:num w:numId="8" w16cid:durableId="745148573">
    <w:abstractNumId w:val="82"/>
  </w:num>
  <w:num w:numId="9" w16cid:durableId="64694357">
    <w:abstractNumId w:val="190"/>
  </w:num>
  <w:num w:numId="10" w16cid:durableId="2001234043">
    <w:abstractNumId w:val="65"/>
  </w:num>
  <w:num w:numId="11" w16cid:durableId="1140609845">
    <w:abstractNumId w:val="94"/>
  </w:num>
  <w:num w:numId="12" w16cid:durableId="266811842">
    <w:abstractNumId w:val="31"/>
  </w:num>
  <w:num w:numId="13" w16cid:durableId="329213002">
    <w:abstractNumId w:val="137"/>
  </w:num>
  <w:num w:numId="14" w16cid:durableId="1731537205">
    <w:abstractNumId w:val="142"/>
  </w:num>
  <w:num w:numId="15" w16cid:durableId="1038773035">
    <w:abstractNumId w:val="57"/>
  </w:num>
  <w:num w:numId="16" w16cid:durableId="245723294">
    <w:abstractNumId w:val="3"/>
  </w:num>
  <w:num w:numId="17" w16cid:durableId="342634457">
    <w:abstractNumId w:val="168"/>
  </w:num>
  <w:num w:numId="18" w16cid:durableId="1479300870">
    <w:abstractNumId w:val="63"/>
  </w:num>
  <w:num w:numId="19" w16cid:durableId="1352337656">
    <w:abstractNumId w:val="149"/>
  </w:num>
  <w:num w:numId="20" w16cid:durableId="497424962">
    <w:abstractNumId w:val="96"/>
  </w:num>
  <w:num w:numId="21" w16cid:durableId="1082726168">
    <w:abstractNumId w:val="164"/>
  </w:num>
  <w:num w:numId="22" w16cid:durableId="550003366">
    <w:abstractNumId w:val="180"/>
  </w:num>
  <w:num w:numId="23" w16cid:durableId="1974827518">
    <w:abstractNumId w:val="167"/>
  </w:num>
  <w:num w:numId="24" w16cid:durableId="720132697">
    <w:abstractNumId w:val="37"/>
  </w:num>
  <w:num w:numId="25" w16cid:durableId="273825288">
    <w:abstractNumId w:val="83"/>
  </w:num>
  <w:num w:numId="26" w16cid:durableId="904992614">
    <w:abstractNumId w:val="192"/>
  </w:num>
  <w:num w:numId="27" w16cid:durableId="80151731">
    <w:abstractNumId w:val="50"/>
  </w:num>
  <w:num w:numId="28" w16cid:durableId="219051076">
    <w:abstractNumId w:val="146"/>
  </w:num>
  <w:num w:numId="29" w16cid:durableId="509368028">
    <w:abstractNumId w:val="70"/>
  </w:num>
  <w:num w:numId="30" w16cid:durableId="2096323158">
    <w:abstractNumId w:val="122"/>
  </w:num>
  <w:num w:numId="31" w16cid:durableId="1714649970">
    <w:abstractNumId w:val="75"/>
  </w:num>
  <w:num w:numId="32" w16cid:durableId="442845415">
    <w:abstractNumId w:val="113"/>
  </w:num>
  <w:num w:numId="33" w16cid:durableId="1611010158">
    <w:abstractNumId w:val="103"/>
  </w:num>
  <w:num w:numId="34" w16cid:durableId="732041967">
    <w:abstractNumId w:val="73"/>
  </w:num>
  <w:num w:numId="35" w16cid:durableId="1696494231">
    <w:abstractNumId w:val="121"/>
  </w:num>
  <w:num w:numId="36" w16cid:durableId="1663006352">
    <w:abstractNumId w:val="115"/>
  </w:num>
  <w:num w:numId="37" w16cid:durableId="1267076402">
    <w:abstractNumId w:val="132"/>
  </w:num>
  <w:num w:numId="38" w16cid:durableId="685326018">
    <w:abstractNumId w:val="91"/>
  </w:num>
  <w:num w:numId="39" w16cid:durableId="1381129499">
    <w:abstractNumId w:val="1"/>
  </w:num>
  <w:num w:numId="40" w16cid:durableId="1791821672">
    <w:abstractNumId w:val="110"/>
  </w:num>
  <w:num w:numId="41" w16cid:durableId="1242374525">
    <w:abstractNumId w:val="156"/>
  </w:num>
  <w:num w:numId="42" w16cid:durableId="1207721346">
    <w:abstractNumId w:val="127"/>
  </w:num>
  <w:num w:numId="43" w16cid:durableId="1649475793">
    <w:abstractNumId w:val="123"/>
  </w:num>
  <w:num w:numId="44" w16cid:durableId="769467748">
    <w:abstractNumId w:val="60"/>
  </w:num>
  <w:num w:numId="45" w16cid:durableId="1770928720">
    <w:abstractNumId w:val="16"/>
  </w:num>
  <w:num w:numId="46" w16cid:durableId="1675693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05436">
    <w:abstractNumId w:val="126"/>
  </w:num>
  <w:num w:numId="48" w16cid:durableId="1164979780">
    <w:abstractNumId w:val="165"/>
  </w:num>
  <w:num w:numId="49" w16cid:durableId="1917352153">
    <w:abstractNumId w:val="49"/>
  </w:num>
  <w:num w:numId="50" w16cid:durableId="1589077382">
    <w:abstractNumId w:val="68"/>
  </w:num>
  <w:num w:numId="51" w16cid:durableId="1654947412">
    <w:abstractNumId w:val="109"/>
  </w:num>
  <w:num w:numId="52" w16cid:durableId="1875654472">
    <w:abstractNumId w:val="138"/>
  </w:num>
  <w:num w:numId="53" w16cid:durableId="10449007">
    <w:abstractNumId w:val="118"/>
  </w:num>
  <w:num w:numId="54" w16cid:durableId="1265461778">
    <w:abstractNumId w:val="62"/>
  </w:num>
  <w:num w:numId="55" w16cid:durableId="1999381792">
    <w:abstractNumId w:val="32"/>
  </w:num>
  <w:num w:numId="56" w16cid:durableId="1913586147">
    <w:abstractNumId w:val="43"/>
  </w:num>
  <w:num w:numId="57" w16cid:durableId="872309695">
    <w:abstractNumId w:val="10"/>
  </w:num>
  <w:num w:numId="58" w16cid:durableId="1259559378">
    <w:abstractNumId w:val="171"/>
  </w:num>
  <w:num w:numId="59" w16cid:durableId="7589085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81198836">
    <w:abstractNumId w:val="35"/>
  </w:num>
  <w:num w:numId="61" w16cid:durableId="1555386722">
    <w:abstractNumId w:val="178"/>
  </w:num>
  <w:num w:numId="62" w16cid:durableId="1164663392">
    <w:abstractNumId w:val="92"/>
  </w:num>
  <w:num w:numId="63" w16cid:durableId="1645239324">
    <w:abstractNumId w:val="187"/>
  </w:num>
  <w:num w:numId="64" w16cid:durableId="1950234617">
    <w:abstractNumId w:val="20"/>
  </w:num>
  <w:num w:numId="65" w16cid:durableId="1235319656">
    <w:abstractNumId w:val="144"/>
  </w:num>
  <w:num w:numId="66" w16cid:durableId="1726029382">
    <w:abstractNumId w:val="8"/>
  </w:num>
  <w:num w:numId="67" w16cid:durableId="780341486">
    <w:abstractNumId w:val="188"/>
  </w:num>
  <w:num w:numId="68" w16cid:durableId="1313220996">
    <w:abstractNumId w:val="117"/>
  </w:num>
  <w:num w:numId="69" w16cid:durableId="531963866">
    <w:abstractNumId w:val="155"/>
  </w:num>
  <w:num w:numId="70" w16cid:durableId="233511757">
    <w:abstractNumId w:val="25"/>
  </w:num>
  <w:num w:numId="71" w16cid:durableId="1175418954">
    <w:abstractNumId w:val="18"/>
  </w:num>
  <w:num w:numId="72" w16cid:durableId="1783841925">
    <w:abstractNumId w:val="114"/>
  </w:num>
  <w:num w:numId="73" w16cid:durableId="958877611">
    <w:abstractNumId w:val="128"/>
  </w:num>
  <w:num w:numId="74" w16cid:durableId="2140756336">
    <w:abstractNumId w:val="24"/>
  </w:num>
  <w:num w:numId="75" w16cid:durableId="1133795681">
    <w:abstractNumId w:val="26"/>
  </w:num>
  <w:num w:numId="76" w16cid:durableId="480735085">
    <w:abstractNumId w:val="2"/>
  </w:num>
  <w:num w:numId="77" w16cid:durableId="1711689648">
    <w:abstractNumId w:val="36"/>
  </w:num>
  <w:num w:numId="78" w16cid:durableId="1125932095">
    <w:abstractNumId w:val="27"/>
  </w:num>
  <w:num w:numId="79" w16cid:durableId="850682467">
    <w:abstractNumId w:val="64"/>
  </w:num>
  <w:num w:numId="80" w16cid:durableId="961349508">
    <w:abstractNumId w:val="163"/>
  </w:num>
  <w:num w:numId="81" w16cid:durableId="14850506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85104925">
    <w:abstractNumId w:val="102"/>
  </w:num>
  <w:num w:numId="83" w16cid:durableId="719674339">
    <w:abstractNumId w:val="166"/>
  </w:num>
  <w:num w:numId="84" w16cid:durableId="781538378">
    <w:abstractNumId w:val="135"/>
  </w:num>
  <w:num w:numId="85" w16cid:durableId="498349718">
    <w:abstractNumId w:val="131"/>
  </w:num>
  <w:num w:numId="86" w16cid:durableId="1870490106">
    <w:abstractNumId w:val="119"/>
  </w:num>
  <w:num w:numId="87" w16cid:durableId="1951428527">
    <w:abstractNumId w:val="170"/>
  </w:num>
  <w:num w:numId="88" w16cid:durableId="1838231776">
    <w:abstractNumId w:val="22"/>
  </w:num>
  <w:num w:numId="89" w16cid:durableId="1074084360">
    <w:abstractNumId w:val="39"/>
  </w:num>
  <w:num w:numId="90" w16cid:durableId="1775243294">
    <w:abstractNumId w:val="147"/>
  </w:num>
  <w:num w:numId="91" w16cid:durableId="1862668335">
    <w:abstractNumId w:val="0"/>
  </w:num>
  <w:num w:numId="92" w16cid:durableId="1931815860">
    <w:abstractNumId w:val="11"/>
    <w:lvlOverride w:ilvl="0">
      <w:startOverride w:val="1"/>
    </w:lvlOverride>
    <w:lvlOverride w:ilvl="1">
      <w:startOverride w:val="5"/>
    </w:lvlOverride>
  </w:num>
  <w:num w:numId="93" w16cid:durableId="279647649">
    <w:abstractNumId w:val="58"/>
  </w:num>
  <w:num w:numId="94" w16cid:durableId="678774717">
    <w:abstractNumId w:val="28"/>
  </w:num>
  <w:num w:numId="95" w16cid:durableId="2062366801">
    <w:abstractNumId w:val="54"/>
  </w:num>
  <w:num w:numId="96" w16cid:durableId="194200034">
    <w:abstractNumId w:val="12"/>
  </w:num>
  <w:num w:numId="97" w16cid:durableId="979848204">
    <w:abstractNumId w:val="90"/>
  </w:num>
  <w:num w:numId="98" w16cid:durableId="6444626">
    <w:abstractNumId w:val="107"/>
  </w:num>
  <w:num w:numId="99" w16cid:durableId="1157694681">
    <w:abstractNumId w:val="140"/>
  </w:num>
  <w:num w:numId="100" w16cid:durableId="1975863491">
    <w:abstractNumId w:val="40"/>
  </w:num>
  <w:num w:numId="101" w16cid:durableId="1301692678">
    <w:abstractNumId w:val="133"/>
  </w:num>
  <w:num w:numId="102" w16cid:durableId="1343511200">
    <w:abstractNumId w:val="160"/>
  </w:num>
  <w:num w:numId="103" w16cid:durableId="505563252">
    <w:abstractNumId w:val="59"/>
  </w:num>
  <w:num w:numId="104" w16cid:durableId="2037846483">
    <w:abstractNumId w:val="179"/>
  </w:num>
  <w:num w:numId="105" w16cid:durableId="1069839826">
    <w:abstractNumId w:val="30"/>
  </w:num>
  <w:num w:numId="106" w16cid:durableId="1408922037">
    <w:abstractNumId w:val="186"/>
  </w:num>
  <w:num w:numId="107" w16cid:durableId="25257197">
    <w:abstractNumId w:val="51"/>
  </w:num>
  <w:num w:numId="108" w16cid:durableId="1458837450">
    <w:abstractNumId w:val="34"/>
  </w:num>
  <w:num w:numId="109" w16cid:durableId="446699091">
    <w:abstractNumId w:val="95"/>
  </w:num>
  <w:num w:numId="110" w16cid:durableId="812872557">
    <w:abstractNumId w:val="152"/>
  </w:num>
  <w:num w:numId="111" w16cid:durableId="783111406">
    <w:abstractNumId w:val="48"/>
  </w:num>
  <w:num w:numId="112" w16cid:durableId="852190654">
    <w:abstractNumId w:val="87"/>
  </w:num>
  <w:num w:numId="113" w16cid:durableId="301422256">
    <w:abstractNumId w:val="116"/>
  </w:num>
  <w:num w:numId="114" w16cid:durableId="839467491">
    <w:abstractNumId w:val="141"/>
  </w:num>
  <w:num w:numId="115" w16cid:durableId="765882590">
    <w:abstractNumId w:val="172"/>
  </w:num>
  <w:num w:numId="116" w16cid:durableId="625821492">
    <w:abstractNumId w:val="66"/>
  </w:num>
  <w:num w:numId="117" w16cid:durableId="717901491">
    <w:abstractNumId w:val="106"/>
  </w:num>
  <w:num w:numId="118" w16cid:durableId="604732746">
    <w:abstractNumId w:val="169"/>
  </w:num>
  <w:num w:numId="119" w16cid:durableId="528033603">
    <w:abstractNumId w:val="5"/>
  </w:num>
  <w:num w:numId="120" w16cid:durableId="1633973808">
    <w:abstractNumId w:val="143"/>
  </w:num>
  <w:num w:numId="121" w16cid:durableId="1477185403">
    <w:abstractNumId w:val="84"/>
  </w:num>
  <w:num w:numId="122" w16cid:durableId="2039970656">
    <w:abstractNumId w:val="136"/>
  </w:num>
  <w:num w:numId="123" w16cid:durableId="1953197274">
    <w:abstractNumId w:val="19"/>
  </w:num>
  <w:num w:numId="124" w16cid:durableId="798841646">
    <w:abstractNumId w:val="189"/>
  </w:num>
  <w:num w:numId="125" w16cid:durableId="368578885">
    <w:abstractNumId w:val="153"/>
  </w:num>
  <w:num w:numId="126" w16cid:durableId="312372503">
    <w:abstractNumId w:val="173"/>
  </w:num>
  <w:num w:numId="127" w16cid:durableId="1304239970">
    <w:abstractNumId w:val="129"/>
  </w:num>
  <w:num w:numId="128" w16cid:durableId="1810902124">
    <w:abstractNumId w:val="104"/>
  </w:num>
  <w:num w:numId="129" w16cid:durableId="1024399437">
    <w:abstractNumId w:val="185"/>
  </w:num>
  <w:num w:numId="130" w16cid:durableId="2000693710">
    <w:abstractNumId w:val="139"/>
  </w:num>
  <w:num w:numId="131" w16cid:durableId="1495561255">
    <w:abstractNumId w:val="7"/>
  </w:num>
  <w:num w:numId="132" w16cid:durableId="255791047">
    <w:abstractNumId w:val="9"/>
  </w:num>
  <w:num w:numId="133" w16cid:durableId="518785442">
    <w:abstractNumId w:val="79"/>
  </w:num>
  <w:num w:numId="134" w16cid:durableId="1745375584">
    <w:abstractNumId w:val="72"/>
  </w:num>
  <w:num w:numId="135" w16cid:durableId="1589533145">
    <w:abstractNumId w:val="56"/>
  </w:num>
  <w:num w:numId="136" w16cid:durableId="1883983897">
    <w:abstractNumId w:val="191"/>
  </w:num>
  <w:num w:numId="137" w16cid:durableId="1053314325">
    <w:abstractNumId w:val="52"/>
  </w:num>
  <w:num w:numId="138" w16cid:durableId="1537304540">
    <w:abstractNumId w:val="93"/>
  </w:num>
  <w:num w:numId="139" w16cid:durableId="141316124">
    <w:abstractNumId w:val="98"/>
  </w:num>
  <w:num w:numId="140" w16cid:durableId="1916743759">
    <w:abstractNumId w:val="108"/>
  </w:num>
  <w:num w:numId="141" w16cid:durableId="741563463">
    <w:abstractNumId w:val="33"/>
  </w:num>
  <w:num w:numId="142" w16cid:durableId="1395003118">
    <w:abstractNumId w:val="111"/>
  </w:num>
  <w:num w:numId="143" w16cid:durableId="300313065">
    <w:abstractNumId w:val="99"/>
  </w:num>
  <w:num w:numId="144" w16cid:durableId="1877769987">
    <w:abstractNumId w:val="81"/>
  </w:num>
  <w:num w:numId="145" w16cid:durableId="1665625564">
    <w:abstractNumId w:val="4"/>
  </w:num>
  <w:num w:numId="146" w16cid:durableId="1535849844">
    <w:abstractNumId w:val="29"/>
  </w:num>
  <w:num w:numId="147" w16cid:durableId="2135366319">
    <w:abstractNumId w:val="15"/>
  </w:num>
  <w:num w:numId="148" w16cid:durableId="298151994">
    <w:abstractNumId w:val="120"/>
  </w:num>
  <w:num w:numId="149" w16cid:durableId="433671196">
    <w:abstractNumId w:val="71"/>
  </w:num>
  <w:num w:numId="150" w16cid:durableId="1817336871">
    <w:abstractNumId w:val="105"/>
  </w:num>
  <w:num w:numId="151" w16cid:durableId="1597131163">
    <w:abstractNumId w:val="183"/>
  </w:num>
  <w:num w:numId="152" w16cid:durableId="1428651667">
    <w:abstractNumId w:val="184"/>
  </w:num>
  <w:num w:numId="153" w16cid:durableId="1956135907">
    <w:abstractNumId w:val="161"/>
  </w:num>
  <w:num w:numId="154" w16cid:durableId="461922173">
    <w:abstractNumId w:val="158"/>
  </w:num>
  <w:num w:numId="155" w16cid:durableId="1238518166">
    <w:abstractNumId w:val="125"/>
  </w:num>
  <w:num w:numId="156" w16cid:durableId="1526404224">
    <w:abstractNumId w:val="145"/>
  </w:num>
  <w:num w:numId="157" w16cid:durableId="583422023">
    <w:abstractNumId w:val="134"/>
  </w:num>
  <w:num w:numId="158" w16cid:durableId="1520243187">
    <w:abstractNumId w:val="88"/>
  </w:num>
  <w:num w:numId="159" w16cid:durableId="859703562">
    <w:abstractNumId w:val="100"/>
  </w:num>
  <w:num w:numId="160" w16cid:durableId="660040101">
    <w:abstractNumId w:val="23"/>
  </w:num>
  <w:num w:numId="161" w16cid:durableId="809057233">
    <w:abstractNumId w:val="74"/>
  </w:num>
  <w:num w:numId="162" w16cid:durableId="690574254">
    <w:abstractNumId w:val="174"/>
  </w:num>
  <w:num w:numId="163" w16cid:durableId="462307897">
    <w:abstractNumId w:val="41"/>
  </w:num>
  <w:num w:numId="164" w16cid:durableId="1809318679">
    <w:abstractNumId w:val="148"/>
  </w:num>
  <w:num w:numId="165" w16cid:durableId="20908850">
    <w:abstractNumId w:val="78"/>
  </w:num>
  <w:num w:numId="166" w16cid:durableId="1436556370">
    <w:abstractNumId w:val="89"/>
  </w:num>
  <w:num w:numId="167" w16cid:durableId="45036918">
    <w:abstractNumId w:val="80"/>
  </w:num>
  <w:num w:numId="168" w16cid:durableId="1945385661">
    <w:abstractNumId w:val="44"/>
  </w:num>
  <w:num w:numId="169" w16cid:durableId="1323044981">
    <w:abstractNumId w:val="17"/>
  </w:num>
  <w:num w:numId="170" w16cid:durableId="977497787">
    <w:abstractNumId w:val="157"/>
  </w:num>
  <w:num w:numId="171" w16cid:durableId="1264457786">
    <w:abstractNumId w:val="175"/>
  </w:num>
  <w:num w:numId="172" w16cid:durableId="1133255219">
    <w:abstractNumId w:val="177"/>
  </w:num>
  <w:num w:numId="173" w16cid:durableId="1626498217">
    <w:abstractNumId w:val="6"/>
  </w:num>
  <w:num w:numId="174" w16cid:durableId="1798061701">
    <w:abstractNumId w:val="55"/>
  </w:num>
  <w:num w:numId="175" w16cid:durableId="2125229646">
    <w:abstractNumId w:val="101"/>
  </w:num>
  <w:num w:numId="176" w16cid:durableId="110513193">
    <w:abstractNumId w:val="162"/>
  </w:num>
  <w:num w:numId="177" w16cid:durableId="2117939360">
    <w:abstractNumId w:val="61"/>
  </w:num>
  <w:num w:numId="178" w16cid:durableId="1291976924">
    <w:abstractNumId w:val="47"/>
  </w:num>
  <w:num w:numId="179" w16cid:durableId="358821598">
    <w:abstractNumId w:val="181"/>
  </w:num>
  <w:num w:numId="180" w16cid:durableId="551044518">
    <w:abstractNumId w:val="21"/>
  </w:num>
  <w:num w:numId="181" w16cid:durableId="611479683">
    <w:abstractNumId w:val="124"/>
  </w:num>
  <w:num w:numId="182" w16cid:durableId="433521039">
    <w:abstractNumId w:val="154"/>
  </w:num>
  <w:num w:numId="183" w16cid:durableId="2103254926">
    <w:abstractNumId w:val="46"/>
  </w:num>
  <w:num w:numId="184" w16cid:durableId="1977635385">
    <w:abstractNumId w:val="182"/>
  </w:num>
  <w:num w:numId="185" w16cid:durableId="601188861">
    <w:abstractNumId w:val="176"/>
  </w:num>
  <w:num w:numId="186" w16cid:durableId="720522991">
    <w:abstractNumId w:val="97"/>
  </w:num>
  <w:num w:numId="187" w16cid:durableId="732462304">
    <w:abstractNumId w:val="86"/>
  </w:num>
  <w:num w:numId="188" w16cid:durableId="1335575903">
    <w:abstractNumId w:val="14"/>
  </w:num>
  <w:num w:numId="189" w16cid:durableId="557472611">
    <w:abstractNumId w:val="77"/>
  </w:num>
  <w:num w:numId="190" w16cid:durableId="1038551468">
    <w:abstractNumId w:val="159"/>
  </w:num>
  <w:num w:numId="191" w16cid:durableId="2016881251">
    <w:abstractNumId w:val="53"/>
  </w:num>
  <w:num w:numId="192" w16cid:durableId="476609928">
    <w:abstractNumId w:val="69"/>
  </w:num>
  <w:num w:numId="193" w16cid:durableId="630211047">
    <w:abstractNumId w:val="112"/>
  </w:num>
  <w:num w:numId="194" w16cid:durableId="2092892860">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01B"/>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76CB6"/>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81"/>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2E2C81"/>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2E2C81"/>
    <w:pPr>
      <w:outlineLvl w:val="3"/>
    </w:pPr>
  </w:style>
  <w:style w:type="paragraph" w:styleId="Heading5">
    <w:name w:val="heading 5"/>
    <w:basedOn w:val="Heading4"/>
    <w:next w:val="Normal"/>
    <w:link w:val="Heading5Char"/>
    <w:qFormat/>
    <w:rsid w:val="002E2C81"/>
    <w:pPr>
      <w:outlineLvl w:val="4"/>
    </w:pPr>
    <w:rPr>
      <w:sz w:val="22"/>
    </w:rPr>
  </w:style>
  <w:style w:type="paragraph" w:styleId="Heading6">
    <w:name w:val="heading 6"/>
    <w:basedOn w:val="Normal"/>
    <w:next w:val="Normal"/>
    <w:link w:val="Heading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2E2C81"/>
    <w:pPr>
      <w:numPr>
        <w:ilvl w:val="7"/>
      </w:numPr>
      <w:tabs>
        <w:tab w:val="left" w:pos="360"/>
        <w:tab w:val="left" w:pos="926"/>
      </w:tabs>
      <w:outlineLvl w:val="7"/>
    </w:pPr>
  </w:style>
  <w:style w:type="paragraph" w:styleId="Heading9">
    <w:name w:val="heading 9"/>
    <w:basedOn w:val="Heading8"/>
    <w:next w:val="Normal"/>
    <w:link w:val="Heading9Char"/>
    <w:qFormat/>
    <w:rsid w:val="002E2C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E2C81"/>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sid w:val="002E2C81"/>
    <w:rPr>
      <w:rFonts w:ascii="SimSun" w:eastAsia="SimSun"/>
      <w:sz w:val="18"/>
      <w:szCs w:val="18"/>
    </w:rPr>
  </w:style>
  <w:style w:type="paragraph" w:styleId="CommentText">
    <w:name w:val="annotation text"/>
    <w:basedOn w:val="Normal"/>
    <w:link w:val="CommentTextChar"/>
    <w:uiPriority w:val="99"/>
    <w:unhideWhenUsed/>
    <w:qFormat/>
    <w:rsid w:val="002E2C81"/>
  </w:style>
  <w:style w:type="paragraph" w:styleId="BalloonText">
    <w:name w:val="Balloon Text"/>
    <w:basedOn w:val="Normal"/>
    <w:link w:val="BalloonTextChar"/>
    <w:uiPriority w:val="99"/>
    <w:semiHidden/>
    <w:unhideWhenUsed/>
    <w:qFormat/>
    <w:rsid w:val="002E2C81"/>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2E2C81"/>
    <w:pPr>
      <w:tabs>
        <w:tab w:val="center" w:pos="4320"/>
        <w:tab w:val="right" w:pos="8640"/>
      </w:tabs>
    </w:pPr>
  </w:style>
  <w:style w:type="paragraph" w:styleId="Header">
    <w:name w:val="header"/>
    <w:basedOn w:val="Normal"/>
    <w:link w:val="HeaderChar"/>
    <w:uiPriority w:val="99"/>
    <w:unhideWhenUsed/>
    <w:qFormat/>
    <w:rsid w:val="002E2C81"/>
    <w:pPr>
      <w:tabs>
        <w:tab w:val="center" w:pos="4320"/>
        <w:tab w:val="right" w:pos="8640"/>
      </w:tabs>
    </w:pPr>
  </w:style>
  <w:style w:type="paragraph" w:styleId="NormalWeb">
    <w:name w:val="Normal (Web)"/>
    <w:basedOn w:val="Normal"/>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2E2C81"/>
    <w:rPr>
      <w:b/>
      <w:bCs/>
    </w:rPr>
  </w:style>
  <w:style w:type="table" w:styleId="TableGrid">
    <w:name w:val="Table Grid"/>
    <w:basedOn w:val="TableNormal"/>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E2C81"/>
    <w:rPr>
      <w:color w:val="0563C1"/>
      <w:u w:val="single"/>
    </w:rPr>
  </w:style>
  <w:style w:type="character" w:styleId="CommentReference">
    <w:name w:val="annotation reference"/>
    <w:basedOn w:val="DefaultParagraphFont"/>
    <w:uiPriority w:val="99"/>
    <w:semiHidden/>
    <w:unhideWhenUsed/>
    <w:qFormat/>
    <w:rsid w:val="002E2C81"/>
    <w:rPr>
      <w:sz w:val="16"/>
      <w:szCs w:val="16"/>
    </w:rPr>
  </w:style>
  <w:style w:type="character" w:customStyle="1" w:styleId="BalloonTextChar">
    <w:name w:val="Balloon Text Char"/>
    <w:basedOn w:val="DefaultParagraphFont"/>
    <w:link w:val="BalloonText"/>
    <w:uiPriority w:val="99"/>
    <w:semiHidden/>
    <w:qFormat/>
    <w:rsid w:val="002E2C81"/>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2E2C81"/>
    <w:rPr>
      <w:rFonts w:ascii="Arial" w:eastAsia="Batang" w:hAnsi="Arial" w:cs="Times New Roman"/>
      <w:sz w:val="36"/>
      <w:lang w:val="en-GB" w:eastAsia="en-US"/>
    </w:rPr>
  </w:style>
  <w:style w:type="character" w:customStyle="1" w:styleId="Heading3Char">
    <w:name w:val="Heading 3 Char"/>
    <w:basedOn w:val="DefaultParagraphFont"/>
    <w:link w:val="Heading3"/>
    <w:rsid w:val="002E2C81"/>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sid w:val="002E2C8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sid w:val="002E2C8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2E2C81"/>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2E2C81"/>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2E2C81"/>
    <w:rPr>
      <w:rFonts w:ascii="Arial" w:eastAsia="Batang" w:hAnsi="Arial" w:cs="Times New Roman"/>
      <w:sz w:val="36"/>
      <w:lang w:val="en-GB" w:eastAsia="en-US"/>
    </w:rPr>
  </w:style>
  <w:style w:type="character" w:customStyle="1" w:styleId="Heading9Char">
    <w:name w:val="Heading 9 Char"/>
    <w:basedOn w:val="DefaultParagraphFont"/>
    <w:link w:val="Heading9"/>
    <w:qFormat/>
    <w:rsid w:val="002E2C81"/>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2E2C81"/>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2E2C81"/>
  </w:style>
  <w:style w:type="character" w:customStyle="1" w:styleId="FooterChar">
    <w:name w:val="Footer Char"/>
    <w:basedOn w:val="DefaultParagraphFont"/>
    <w:link w:val="Footer"/>
    <w:uiPriority w:val="99"/>
    <w:qFormat/>
    <w:rsid w:val="002E2C81"/>
  </w:style>
  <w:style w:type="character" w:customStyle="1" w:styleId="normaltextrun">
    <w:name w:val="normaltextrun"/>
    <w:basedOn w:val="DefaultParagraphFont"/>
    <w:qFormat/>
    <w:rsid w:val="002E2C81"/>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2E2C81"/>
    <w:pPr>
      <w:ind w:left="720"/>
      <w:contextualSpacing/>
    </w:pPr>
  </w:style>
  <w:style w:type="paragraph" w:customStyle="1" w:styleId="TAL">
    <w:name w:val="TAL"/>
    <w:basedOn w:val="Normal"/>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locked/>
    <w:rsid w:val="002E2C81"/>
  </w:style>
  <w:style w:type="character" w:customStyle="1" w:styleId="1">
    <w:name w:val="未处理的提及1"/>
    <w:basedOn w:val="DefaultParagraphFont"/>
    <w:uiPriority w:val="99"/>
    <w:semiHidden/>
    <w:unhideWhenUsed/>
    <w:qFormat/>
    <w:rsid w:val="002E2C81"/>
    <w:rPr>
      <w:color w:val="605E5C"/>
      <w:shd w:val="clear" w:color="auto" w:fill="E1DFDD"/>
    </w:rPr>
  </w:style>
  <w:style w:type="character" w:customStyle="1" w:styleId="CommentTextChar">
    <w:name w:val="Comment Text Char"/>
    <w:basedOn w:val="DefaultParagraphFont"/>
    <w:link w:val="CommentText"/>
    <w:uiPriority w:val="99"/>
    <w:qFormat/>
    <w:rsid w:val="002E2C81"/>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2E2C81"/>
    <w:rPr>
      <w:rFonts w:ascii="Times New Roman" w:hAnsi="Times New Roman" w:cs="Times New Roman"/>
      <w:b/>
      <w:bCs/>
      <w:sz w:val="20"/>
      <w:szCs w:val="20"/>
    </w:rPr>
  </w:style>
  <w:style w:type="character" w:customStyle="1" w:styleId="10">
    <w:name w:val="@他1"/>
    <w:basedOn w:val="DefaultParagraphFont"/>
    <w:uiPriority w:val="99"/>
    <w:unhideWhenUsed/>
    <w:qFormat/>
    <w:rsid w:val="002E2C81"/>
    <w:rPr>
      <w:color w:val="2B579A"/>
      <w:shd w:val="clear" w:color="auto" w:fill="E1DFDD"/>
    </w:rPr>
  </w:style>
  <w:style w:type="character" w:customStyle="1" w:styleId="2">
    <w:name w:val="未处理的提及2"/>
    <w:basedOn w:val="DefaultParagraphFont"/>
    <w:uiPriority w:val="99"/>
    <w:semiHidden/>
    <w:unhideWhenUsed/>
    <w:qFormat/>
    <w:rsid w:val="002E2C81"/>
    <w:rPr>
      <w:color w:val="605E5C"/>
      <w:shd w:val="clear" w:color="auto" w:fill="E1DFDD"/>
    </w:rPr>
  </w:style>
  <w:style w:type="character" w:customStyle="1" w:styleId="3">
    <w:name w:val="未处理的提及3"/>
    <w:basedOn w:val="DefaultParagraphFont"/>
    <w:uiPriority w:val="99"/>
    <w:semiHidden/>
    <w:unhideWhenUsed/>
    <w:qFormat/>
    <w:rsid w:val="002E2C81"/>
    <w:rPr>
      <w:color w:val="605E5C"/>
      <w:shd w:val="clear" w:color="auto" w:fill="E1DFDD"/>
    </w:rPr>
  </w:style>
  <w:style w:type="paragraph" w:customStyle="1" w:styleId="References">
    <w:name w:val="References"/>
    <w:basedOn w:val="Normal"/>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sid w:val="002E2C81"/>
    <w:rPr>
      <w:color w:val="2B579A"/>
      <w:shd w:val="clear" w:color="auto" w:fill="E1DFDD"/>
    </w:rPr>
  </w:style>
  <w:style w:type="paragraph" w:customStyle="1" w:styleId="11">
    <w:name w:val="修订1"/>
    <w:hidden/>
    <w:uiPriority w:val="99"/>
    <w:semiHidden/>
    <w:qFormat/>
    <w:rsid w:val="002E2C81"/>
    <w:rPr>
      <w:rFonts w:ascii="Times New Roman" w:hAnsi="Times New Roman" w:cs="Times New Roman"/>
      <w:kern w:val="2"/>
      <w:lang w:eastAsia="zh-CN"/>
    </w:rPr>
  </w:style>
  <w:style w:type="paragraph" w:customStyle="1" w:styleId="21">
    <w:name w:val="修订2"/>
    <w:hidden/>
    <w:uiPriority w:val="99"/>
    <w:semiHidden/>
    <w:qFormat/>
    <w:rsid w:val="002E2C81"/>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sid w:val="002E2C81"/>
    <w:rPr>
      <w:rFonts w:ascii="SimSun" w:eastAsia="SimSun" w:hAnsi="Times New Roman" w:cs="Times New Roman"/>
      <w:kern w:val="2"/>
      <w:sz w:val="18"/>
      <w:szCs w:val="18"/>
    </w:rPr>
  </w:style>
  <w:style w:type="paragraph" w:customStyle="1" w:styleId="12">
    <w:name w:val="変更箇所1"/>
    <w:hidden/>
    <w:uiPriority w:val="99"/>
    <w:semiHidden/>
    <w:qFormat/>
    <w:rsid w:val="002E2C81"/>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3.vsdx"/><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169</Pages>
  <Words>62314</Words>
  <Characters>355190</Characters>
  <Application>Microsoft Office Word</Application>
  <DocSecurity>0</DocSecurity>
  <Lines>2959</Lines>
  <Paragraphs>833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Xingqin Lin</cp:lastModifiedBy>
  <cp:revision>6</cp:revision>
  <dcterms:created xsi:type="dcterms:W3CDTF">2022-05-23T13:13:00Z</dcterms:created>
  <dcterms:modified xsi:type="dcterms:W3CDTF">2022-05-23T15:43:00Z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