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proofErr w:type="spellStart"/>
            <w:r>
              <w:rPr>
                <w:kern w:val="0"/>
                <w:lang w:eastAsia="ko-KR"/>
              </w:rPr>
              <w:t>Yushu</w:t>
            </w:r>
            <w:proofErr w:type="spellEnd"/>
            <w:r>
              <w:rPr>
                <w:kern w:val="0"/>
                <w:lang w:eastAsia="ko-KR"/>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proofErr w:type="spellStart"/>
            <w:r>
              <w:rPr>
                <w:kern w:val="0"/>
                <w:lang w:eastAsia="ko-KR"/>
              </w:rPr>
              <w:t>Keeth</w:t>
            </w:r>
            <w:proofErr w:type="spellEnd"/>
            <w:r>
              <w:rPr>
                <w:kern w:val="0"/>
                <w:lang w:eastAsia="ko-KR"/>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517F40">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517F40">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517F40">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517F40">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w:t>
            </w:r>
            <w:proofErr w:type="gramStart"/>
            <w:r>
              <w:rPr>
                <w:kern w:val="0"/>
                <w:lang w:eastAsia="ko-KR"/>
              </w:rPr>
              <w:t>main focus</w:t>
            </w:r>
            <w:proofErr w:type="gramEnd"/>
            <w:r>
              <w:rPr>
                <w:kern w:val="0"/>
                <w:lang w:eastAsia="ko-KR"/>
              </w:rPr>
              <w:t xml:space="preserve">.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 xml:space="preserve">Field data can be optionally </w:t>
            </w:r>
            <w:proofErr w:type="gramStart"/>
            <w:r>
              <w:rPr>
                <w:rFonts w:hint="eastAsia"/>
                <w:kern w:val="0"/>
                <w:lang w:eastAsia="ko-KR"/>
              </w:rPr>
              <w:t>used, if</w:t>
            </w:r>
            <w:proofErr w:type="gramEnd"/>
            <w:r>
              <w:rPr>
                <w:rFonts w:hint="eastAsia"/>
                <w:kern w:val="0"/>
                <w:lang w:eastAsia="ko-KR"/>
              </w:rPr>
              <w:t xml:space="preserve">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Heading2"/>
      </w:pPr>
      <w:r>
        <w:t xml:space="preserve">1.2 Dataset generation and evaluation assumptions with </w:t>
      </w:r>
      <w:proofErr w:type="gramStart"/>
      <w:r>
        <w:t>SLS</w:t>
      </w:r>
      <w:r w:rsidR="00DB0EDB">
        <w:t>(</w:t>
      </w:r>
      <w:proofErr w:type="gramEnd"/>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w:t>
            </w:r>
            <w:proofErr w:type="gramStart"/>
            <w:r>
              <w:rPr>
                <w:kern w:val="0"/>
                <w:lang w:eastAsia="ko-KR"/>
              </w:rPr>
              <w:t>distance-dependent</w:t>
            </w:r>
            <w:proofErr w:type="gramEnd"/>
            <w:r>
              <w:rPr>
                <w:kern w:val="0"/>
                <w:lang w:eastAsia="ko-KR"/>
              </w:rPr>
              <w:t xml:space="preserve">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 xml:space="preserve">Low UE mobility (e.g. 3km/h) </w:t>
            </w:r>
          </w:p>
          <w:p w14:paraId="5AE82A8D"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xml:space="preserve">, BJTU (Beijing Jiao Tong University) , Spreadtrum,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w:t>
            </w:r>
            <w:proofErr w:type="spellStart"/>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w:t>
      </w:r>
      <w:proofErr w:type="spellStart"/>
      <w:r>
        <w:rPr>
          <w:kern w:val="0"/>
        </w:rPr>
        <w:t>HiSi</w:t>
      </w:r>
      <w:proofErr w:type="spellEnd"/>
      <w:r>
        <w:rPr>
          <w:kern w:val="0"/>
        </w:rPr>
        <w:t>,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xml:space="preserve">, </w:t>
            </w:r>
            <w:proofErr w:type="spellStart"/>
            <w:r>
              <w:rPr>
                <w:rFonts w:eastAsia="SimSun"/>
                <w:b/>
                <w:bCs/>
                <w:lang w:val="sv-SE" w:eastAsia="ko-KR"/>
              </w:rPr>
              <w:t>vivo</w:t>
            </w:r>
            <w:proofErr w:type="spellEnd"/>
            <w:r>
              <w:rPr>
                <w:rFonts w:eastAsia="SimSun"/>
                <w:b/>
                <w:bCs/>
                <w:lang w:val="sv-SE" w:eastAsia="ko-KR"/>
              </w:rPr>
              <w:t xml:space="preserve">. Ericsson, </w:t>
            </w:r>
            <w:proofErr w:type="spellStart"/>
            <w:r>
              <w:rPr>
                <w:rFonts w:eastAsia="SimSun"/>
                <w:b/>
                <w:bCs/>
                <w:lang w:val="sv-SE" w:eastAsia="ko-KR"/>
              </w:rPr>
              <w:t>Qualcomm</w:t>
            </w:r>
            <w:proofErr w:type="spellEnd"/>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r>
              <w:rPr>
                <w:color w:val="FF0000"/>
                <w:kern w:val="0"/>
                <w:u w:val="single"/>
                <w:lang w:eastAsia="ko-KR"/>
              </w:rPr>
              <w:t>d</w:t>
            </w:r>
            <w:r>
              <w:rPr>
                <w:color w:val="FF0000"/>
                <w:kern w:val="0"/>
                <w:u w:val="single"/>
                <w:vertAlign w:val="subscript"/>
                <w:lang w:eastAsia="ko-KR"/>
              </w:rPr>
              <w:t>g,V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2pt;height:252pt;mso-width-percent:0;mso-height-percent:0;mso-width-percent:0;mso-height-percent:0" o:ole="">
                                        <v:imagedata r:id="rId21" o:title=""/>
                                      </v:shape>
                                      <o:OLEObject Type="Embed" ProgID="Visio.Drawing.15" ShapeID="_x0000_i1028" DrawAspect="Content" ObjectID="_1714825930"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lDZ8QEAAMsDAAAOAAAAZHJzL2Uyb0RvYy54bWysU9tu2zAMfR+wfxD0vjgJki414hRdigwD&#13;&#10;ugvQ7QNkWbaFyaJGKbGzrx8lJ2m2vhXTgyCK1CHPIbW+GzrDDgq9Blvw2WTKmbISKm2bgv/4vnu3&#13;&#10;4swHYSthwKqCH5Xnd5u3b9a9y9UcWjCVQkYg1ue9K3gbgsuzzMtWdcJPwClLzhqwE4FMbLIKRU/o&#13;&#10;ncnm0+lN1gNWDkEq7+n2YXTyTcKvayXD17r2KjBTcKotpB3TXsY926xF3qBwrZanMsQrquiEtpT0&#13;&#10;AvUggmB71C+gOi0RPNRhIqHLoK61VIkDsZlN/2Hz1AqnEhcSx7uLTP7/wcovhyf3DVkYPsBADUwk&#13;&#10;vHsE+dMzC9tW2EbdI0LfKlFR4lmULOudz09Po9Q+9xGk7D9DRU0W+wAJaKixi6oQT0bo1IDjRXQ1&#13;&#10;BCbpcjld3t6syCXJt1rM5gsyYg6Rn5879OGjgo7FQ8GRuprgxeHRhzH0HBKzeTC62mljkoFNuTXI&#13;&#10;DoImYJfWCf2vMGNjsIX4bESMN4lnpDaSDEM5kDPyLaE6EmOEcaLoB9ChBfzNWU/TVHD/ay9QcWY+&#13;&#10;WVLtdrZYxPFLxmL5fk4GXnvKa4+wkqAKHjgbj9swjuzeoW5aynTu0z0pvdNJg+eqTnXTxCQVT9Md&#13;&#10;R/LaTlHPf3DzBwAA//8DAFBLAwQUAAYACAAAACEA6i1k5+IAAAAPAQAADwAAAGRycy9kb3ducmV2&#13;&#10;LnhtbExPy07DMBC8I/EP1iJxax0o6SONU1VEXDggUZDaoxtv4gg/IttNw9+znOAy0mpm51HuJmvY&#13;&#10;iCH23gl4mGfA0DVe9a4T8PnxMlsDi0k6JY13KOAbI+yq25tSFspf3TuOh9QxMnGxkAJ0SkPBeWw0&#13;&#10;WhnnfkBHXOuDlYnO0HEV5JXMreGPWbbkVvaOErQc8Flj83W4WAFHq3tVh7dTq8xYv7b7fJjCIMT9&#13;&#10;3VRvCfZbYAmn9PcBvxuoP1RU7OwvTkVmBMyWOSkF5JsVMOJXm2wB7EzCxfopB16V/P+O6gcAAP//&#13;&#10;AwBQSwECLQAUAAYACAAAACEAtoM4kv4AAADhAQAAEwAAAAAAAAAAAAAAAAAAAAAAW0NvbnRlbnRf&#13;&#10;VHlwZXNdLnhtbFBLAQItABQABgAIAAAAIQA4/SH/1gAAAJQBAAALAAAAAAAAAAAAAAAAAC8BAABf&#13;&#10;cmVscy8ucmVsc1BLAQItABQABgAIAAAAIQDbAlDZ8QEAAMsDAAAOAAAAAAAAAAAAAAAAAC4CAABk&#13;&#10;cnMvZTJvRG9jLnhtbFBLAQItABQABgAIAAAAIQDqLWTn4gAAAA8BAAAPAAAAAAAAAAAAAAAAAEsE&#13;&#10;AABkcnMvZG93bnJldi54bWxQSwUGAAAAAAQABADzAAAAWgUAAAAA&#13;&#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 id="_x0000_i1028" type="#_x0000_t75" alt="" style="width:295.2pt;height:252pt;mso-width-percent:0;mso-height-percent:0;mso-width-percent:0;mso-height-percent:0" o:ole="">
                                  <v:imagedata r:id="rId21" o:title=""/>
                                </v:shape>
                                <o:OLEObject Type="Embed" ProgID="Visio.Drawing.15" ShapeID="_x0000_i1028" DrawAspect="Content" ObjectID="_1714825930"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517F40">
      <w:pPr>
        <w:pStyle w:val="ListParagraph"/>
        <w:ind w:left="2820"/>
        <w:jc w:val="center"/>
        <w:rPr>
          <w:b/>
          <w:bCs/>
        </w:rPr>
      </w:pPr>
      <w:r>
        <w:rPr>
          <w:noProof/>
        </w:rPr>
        <w:object w:dxaOrig="3455" w:dyaOrig="2943" w14:anchorId="17099FD3">
          <v:shape id="_x0000_i1027" type="#_x0000_t75" alt="" style="width:172.8pt;height:147.3pt;mso-width-percent:0;mso-height-percent:0;mso-width-percent:0;mso-height-percent:0" o:ole="">
            <v:imagedata r:id="rId21" o:title=""/>
          </v:shape>
          <o:OLEObject Type="Embed" ProgID="Visio.Drawing.15" ShapeID="_x0000_i1027" DrawAspect="Content" ObjectID="_1714825927" r:id="rId26"/>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Intel(with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517F40">
      <w:pPr>
        <w:pStyle w:val="ListParagraph"/>
        <w:ind w:left="2820"/>
        <w:jc w:val="center"/>
        <w:rPr>
          <w:b/>
          <w:bCs/>
        </w:rPr>
      </w:pPr>
      <w:r>
        <w:rPr>
          <w:noProof/>
        </w:rPr>
        <w:object w:dxaOrig="3455" w:dyaOrig="2943" w14:anchorId="3718A0A6">
          <v:shape id="_x0000_i1026" type="#_x0000_t75" alt="" style="width:172.8pt;height:147.3pt;mso-width-percent:0;mso-height-percent:0;mso-width-percent:0;mso-height-percent:0" o:ole="">
            <v:imagedata r:id="rId21" o:title=""/>
          </v:shape>
          <o:OLEObject Type="Embed" ProgID="Visio.Drawing.15" ShapeID="_x0000_i1026" DrawAspect="Content" ObjectID="_1714825928" r:id="rId28"/>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4D3971DD" w14:textId="39CAECFB" w:rsidR="0037058C" w:rsidRDefault="0037058C"/>
    <w:p w14:paraId="37EE1F5F" w14:textId="050FDA12"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ListParagraph"/>
        <w:ind w:left="1440"/>
        <w:rPr>
          <w:b/>
          <w:bCs/>
        </w:rPr>
      </w:pPr>
    </w:p>
    <w:p w14:paraId="7E041CA4"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ListParagraph"/>
        <w:numPr>
          <w:ilvl w:val="0"/>
          <w:numId w:val="194"/>
        </w:numPr>
        <w:rPr>
          <w:b/>
          <w:bCs/>
        </w:rPr>
      </w:pPr>
      <w:r>
        <w:rPr>
          <w:b/>
          <w:bCs/>
        </w:rPr>
        <w:t xml:space="preserve">Other options are not precluded. </w:t>
      </w:r>
    </w:p>
    <w:p w14:paraId="38F2332C" w14:textId="074F8B20" w:rsidR="002726B4" w:rsidRDefault="002726B4"/>
    <w:tbl>
      <w:tblPr>
        <w:tblStyle w:val="TableGrid"/>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 for option 1</w:t>
            </w:r>
          </w:p>
        </w:tc>
        <w:tc>
          <w:tcPr>
            <w:tcW w:w="7581" w:type="dxa"/>
          </w:tcPr>
          <w:p w14:paraId="23EBA5E5" w14:textId="77B09FE7" w:rsidR="00501D13" w:rsidRDefault="005F2CA9">
            <w:pPr>
              <w:rPr>
                <w:rFonts w:hint="eastAsia"/>
              </w:rPr>
            </w:pPr>
            <w:r>
              <w:t>HW/</w:t>
            </w:r>
            <w:proofErr w:type="spellStart"/>
            <w:r>
              <w:t>HiSi</w:t>
            </w:r>
            <w:proofErr w:type="spellEnd"/>
            <w:r>
              <w:t xml:space="preserve"> (1a or 1b)</w:t>
            </w:r>
            <w:r w:rsidR="003E1C92">
              <w:t>, Ericsson</w:t>
            </w:r>
            <w:r w:rsidR="00ED5DF9">
              <w:rPr>
                <w:rFonts w:hint="eastAsia"/>
              </w:rPr>
              <w:t>,</w:t>
            </w:r>
            <w:r w:rsidR="00ED5DF9">
              <w:t xml:space="preserve"> Apple (option 1c)</w:t>
            </w:r>
          </w:p>
        </w:tc>
      </w:tr>
      <w:tr w:rsidR="00501D13" w14:paraId="10743508" w14:textId="77777777" w:rsidTr="00501D13">
        <w:tc>
          <w:tcPr>
            <w:tcW w:w="2155" w:type="dxa"/>
          </w:tcPr>
          <w:p w14:paraId="3ED36558" w14:textId="43C6CC21" w:rsidR="00501D13" w:rsidRDefault="00501D13">
            <w:r>
              <w:rPr>
                <w:color w:val="70AD47" w:themeColor="accent6"/>
                <w:lang w:eastAsia="ko-KR"/>
              </w:rPr>
              <w:t>Supporting companies for option 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BFBFBF"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3C88DAC8" w:rsidR="00501D13" w:rsidRDefault="005F2CA9" w:rsidP="0012125F">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Heading3"/>
      </w:pPr>
      <w:r>
        <w:t xml:space="preserve">1.2.3 </w:t>
      </w:r>
      <w:proofErr w:type="gramStart"/>
      <w:r>
        <w:t>Others</w:t>
      </w:r>
      <w:proofErr w:type="gramEnd"/>
      <w:r>
        <w:t xml:space="preserve">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Spreadtrum,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lastRenderedPageBreak/>
              <w:t xml:space="preserve">ZTE, </w:t>
            </w:r>
            <w:proofErr w:type="spellStart"/>
            <w:r>
              <w:rPr>
                <w:rFonts w:eastAsia="SimSun" w:hint="eastAsia"/>
                <w:smallCaps/>
                <w:kern w:val="0"/>
              </w:rPr>
              <w:t>Sanechips</w:t>
            </w:r>
            <w:proofErr w:type="spellEnd"/>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Heading2"/>
      </w:pPr>
      <w:r>
        <w:t xml:space="preserve">1.3 Dataset generation and evaluation assumptions with </w:t>
      </w:r>
      <w:proofErr w:type="gramStart"/>
      <w:r>
        <w:t>LLS</w:t>
      </w:r>
      <w:r w:rsidR="00DB0EDB">
        <w:t>(</w:t>
      </w:r>
      <w:proofErr w:type="gramEnd"/>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ListParagraph"/>
        <w:numPr>
          <w:ilvl w:val="0"/>
          <w:numId w:val="51"/>
        </w:numPr>
        <w:tabs>
          <w:tab w:val="left" w:pos="1710"/>
        </w:tabs>
      </w:pPr>
      <w:r>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w:t>
      </w:r>
      <w:proofErr w:type="gramStart"/>
      <w:r>
        <w:t>to focus</w:t>
      </w:r>
      <w:proofErr w:type="gramEnd"/>
      <w:r>
        <w:t xml:space="preserve">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Heading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34B6DB96" w14:textId="77777777" w:rsidR="0037058C" w:rsidRDefault="0037058C">
      <w:pPr>
        <w:rPr>
          <w:lang w:eastAsia="en-US"/>
        </w:rPr>
      </w:pPr>
    </w:p>
    <w:p w14:paraId="6612CE80" w14:textId="7C9BCCC4"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 xml:space="preserve">For d), For training methodology, for example, dataset size and model trained for single </w:t>
            </w:r>
            <w:proofErr w:type="gramStart"/>
            <w:r>
              <w:rPr>
                <w:kern w:val="0"/>
                <w:lang w:eastAsia="ko-KR"/>
              </w:rPr>
              <w:t>cell</w:t>
            </w:r>
            <w:proofErr w:type="gramEnd"/>
            <w:r>
              <w:rPr>
                <w:kern w:val="0"/>
                <w:lang w:eastAsia="ko-KR"/>
              </w:rPr>
              <w:t xml:space="preserve">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w:t>
            </w:r>
            <w:proofErr w:type="gramStart"/>
            <w:r>
              <w:rPr>
                <w:kern w:val="0"/>
                <w:sz w:val="18"/>
                <w:lang w:eastAsia="ko-KR"/>
              </w:rPr>
              <w:t>quantization</w:t>
            </w:r>
            <w:proofErr w:type="gramEnd"/>
            <w:r>
              <w:rPr>
                <w:kern w:val="0"/>
                <w:sz w:val="18"/>
                <w:lang w:eastAsia="ko-KR"/>
              </w:rPr>
              <w:t xml:space="preserve">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 xml:space="preserve">c) model input/output </w:t>
            </w:r>
            <w:proofErr w:type="gramStart"/>
            <w:r>
              <w:rPr>
                <w:lang w:eastAsia="ko-KR"/>
              </w:rPr>
              <w:t>should be reported,</w:t>
            </w:r>
            <w:proofErr w:type="gramEnd"/>
            <w:r>
              <w:rPr>
                <w:lang w:eastAsia="ko-KR"/>
              </w:rPr>
              <w:t xml:space="preserve">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9"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w:t>
      </w:r>
      <w:proofErr w:type="gramStart"/>
      <w:r>
        <w:rPr>
          <w:lang w:eastAsia="en-US"/>
        </w:rPr>
        <w:t>to discuss</w:t>
      </w:r>
      <w:proofErr w:type="gramEnd"/>
      <w:r>
        <w:rPr>
          <w:lang w:eastAsia="en-US"/>
        </w:rPr>
        <w:t xml:space="preserve">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w:t>
            </w:r>
            <w:proofErr w:type="gramStart"/>
            <w:r>
              <w:rPr>
                <w:kern w:val="0"/>
                <w:lang w:eastAsia="ko-KR"/>
              </w:rPr>
              <w:t>are should be</w:t>
            </w:r>
            <w:proofErr w:type="gramEnd"/>
            <w:r>
              <w:rPr>
                <w:kern w:val="0"/>
                <w:lang w:eastAsia="ko-KR"/>
              </w:rPr>
              <w:t xml:space="preserv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w:t>
            </w:r>
            <w:proofErr w:type="gramStart"/>
            <w:r>
              <w:rPr>
                <w:color w:val="4472C4" w:themeColor="accent5"/>
                <w:kern w:val="0"/>
                <w:lang w:eastAsia="ko-KR"/>
              </w:rPr>
              <w:t>to have</w:t>
            </w:r>
            <w:proofErr w:type="gramEnd"/>
            <w:r>
              <w:rPr>
                <w:color w:val="4472C4" w:themeColor="accent5"/>
                <w:kern w:val="0"/>
                <w:lang w:eastAsia="ko-KR"/>
              </w:rPr>
              <w:t xml:space="preser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w:t>
            </w:r>
            <w:proofErr w:type="gramStart"/>
            <w:r w:rsidRPr="00DF1A04">
              <w:rPr>
                <w:kern w:val="0"/>
                <w:lang w:eastAsia="ko-KR"/>
              </w:rPr>
              <w:t>updating</w:t>
            </w:r>
            <w:proofErr w:type="gramEnd"/>
            <w:r w:rsidRPr="00DF1A04">
              <w:rPr>
                <w:kern w:val="0"/>
                <w:lang w:eastAsia="ko-KR"/>
              </w:rPr>
              <w:t xml:space="preserve"> </w:t>
            </w:r>
          </w:p>
          <w:p w14:paraId="2370D815"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roofErr w:type="gramStart"/>
            <w:r w:rsidRPr="00DF1A04">
              <w:rPr>
                <w:kern w:val="0"/>
                <w:lang w:eastAsia="ko-KR"/>
              </w:rPr>
              <w:t>)</w:t>
            </w:r>
            <w:proofErr w:type="gramEnd"/>
          </w:p>
          <w:p w14:paraId="3B1E5A65"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any additional input data (such as visual/spatial features of the surrounding environment, </w:t>
            </w:r>
            <w:proofErr w:type="gramStart"/>
            <w:r w:rsidRPr="00DF1A04">
              <w:rPr>
                <w:kern w:val="0"/>
                <w:lang w:eastAsia="ko-KR"/>
              </w:rPr>
              <w:t>UE orientation/speed</w:t>
            </w:r>
            <w:r>
              <w:rPr>
                <w:kern w:val="0"/>
                <w:lang w:eastAsia="ko-KR"/>
              </w:rPr>
              <w:t>/location</w:t>
            </w:r>
            <w:r w:rsidRPr="00DF1A04">
              <w:rPr>
                <w:kern w:val="0"/>
                <w:lang w:eastAsia="ko-KR"/>
              </w:rPr>
              <w:t>)</w:t>
            </w:r>
            <w:proofErr w:type="gramEnd"/>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0659D74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680BCA45" w:rsidR="002726B4" w:rsidRPr="005F2CA9" w:rsidRDefault="005F2CA9" w:rsidP="0012125F">
            <w:pPr>
              <w:rPr>
                <w:bCs/>
              </w:rPr>
            </w:pPr>
            <w:r w:rsidRPr="005F2CA9">
              <w:rPr>
                <w:bCs/>
              </w:rPr>
              <w:t>HW/</w:t>
            </w:r>
            <w:proofErr w:type="spellStart"/>
            <w:r w:rsidRPr="005F2CA9">
              <w:rPr>
                <w:bCs/>
              </w:rPr>
              <w:t>HiSi</w:t>
            </w:r>
            <w:proofErr w:type="spellEnd"/>
            <w:r w:rsidR="003E1C92">
              <w:rPr>
                <w:bCs/>
              </w:rPr>
              <w:t>, Ericsson (propose to remove Offline/Online learning – no agreed terminology in 9.2.1),</w:t>
            </w:r>
            <w:r w:rsidR="00ED5DF9">
              <w:rPr>
                <w:bCs/>
              </w:rPr>
              <w:t xml:space="preserve"> Apple (OK to remove offline/online training)</w:t>
            </w: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1-8e</w:t>
      </w:r>
    </w:p>
    <w:p w14:paraId="677887A1"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6B1029B9"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77777777" w:rsidR="002726B4" w:rsidRDefault="002726B4" w:rsidP="0012125F">
            <w:pPr>
              <w:rPr>
                <w:b/>
                <w:bCs/>
              </w:rPr>
            </w:pP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1-8c:</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BFBFBF"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 xml:space="preserve">The intention of proposal 1-8d, is to recommended companies to “voluntarily report” in next meeting. And in next meeting, we further discuss whether some of the aspects need to </w:t>
            </w:r>
            <w:proofErr w:type="gramStart"/>
            <w:r>
              <w:rPr>
                <w:color w:val="4472C4" w:themeColor="accent5"/>
                <w:kern w:val="0"/>
                <w:lang w:eastAsia="ko-KR"/>
              </w:rPr>
              <w:t>reported</w:t>
            </w:r>
            <w:proofErr w:type="gramEnd"/>
            <w:r>
              <w:rPr>
                <w:color w:val="4472C4" w:themeColor="accent5"/>
                <w:kern w:val="0"/>
                <w:lang w:eastAsia="ko-KR"/>
              </w:rPr>
              <w:t xml:space="preserve">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 xml:space="preserve">Intermediate evaluation: Evaluate the result of beam selection from the AI model, or the overhead reduction due to AI/ML-based </w:t>
      </w:r>
      <w:proofErr w:type="gramStart"/>
      <w:r>
        <w:rPr>
          <w:sz w:val="18"/>
          <w:szCs w:val="18"/>
        </w:rPr>
        <w:t>approach;</w:t>
      </w:r>
      <w:proofErr w:type="gramEnd"/>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23873DC0" w14:textId="77777777" w:rsidR="0037058C" w:rsidRDefault="00D71C53">
      <w:pPr>
        <w:pStyle w:val="ListParagraph"/>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w:t>
      </w:r>
      <w:proofErr w:type="gramStart"/>
      <w:r>
        <w:rPr>
          <w:b/>
          <w:bCs/>
          <w:strike/>
          <w:color w:val="FF0000"/>
        </w:rPr>
        <w:t>including:</w:t>
      </w:r>
      <w:proofErr w:type="gramEnd"/>
      <w:r>
        <w:rPr>
          <w:b/>
          <w:bCs/>
          <w:strike/>
          <w:color w:val="FF0000"/>
        </w:rPr>
        <w:t xml:space="preserve">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 xml:space="preserve">at least </w:t>
      </w:r>
      <w:proofErr w:type="gramStart"/>
      <w:r>
        <w:rPr>
          <w:b/>
          <w:bCs/>
          <w:strike/>
          <w:color w:val="FF0000"/>
        </w:rPr>
        <w:t>including:</w:t>
      </w:r>
      <w:proofErr w:type="gramEnd"/>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xml:space="preserve">” seems to suggest that all the KPIs specified in the sub bullets </w:t>
            </w:r>
            <w:proofErr w:type="gramStart"/>
            <w:r>
              <w:rPr>
                <w:lang w:eastAsia="ko-KR"/>
              </w:rPr>
              <w:t>have to</w:t>
            </w:r>
            <w:proofErr w:type="gramEnd"/>
            <w:r>
              <w:rPr>
                <w:lang w:eastAsia="ko-KR"/>
              </w:rPr>
              <w:t xml:space="preserve">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w:t>
            </w:r>
            <w:proofErr w:type="gramStart"/>
            <w:r>
              <w:rPr>
                <w:kern w:val="0"/>
                <w:lang w:eastAsia="ko-KR"/>
              </w:rPr>
              <w:t>to align</w:t>
            </w:r>
            <w:proofErr w:type="gramEnd"/>
            <w:r>
              <w:rPr>
                <w:kern w:val="0"/>
                <w:lang w:eastAsia="ko-KR"/>
              </w:rPr>
              <w:t xml:space="preserve">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proofErr w:type="gramStart"/>
            <w:r>
              <w:rPr>
                <w:kern w:val="0"/>
              </w:rPr>
              <w:t>to change</w:t>
            </w:r>
            <w:proofErr w:type="gramEnd"/>
            <w:r>
              <w:rPr>
                <w:kern w:val="0"/>
              </w:rPr>
              <w:t xml:space="preserve"> "</w:t>
            </w:r>
            <w:r>
              <w:rPr>
                <w:bCs/>
                <w:lang w:eastAsia="ko-KR"/>
              </w:rPr>
              <w:t>Overhead reduction</w:t>
            </w:r>
            <w:r>
              <w:rPr>
                <w:kern w:val="0"/>
              </w:rPr>
              <w:t xml:space="preserve">" to "Reporting </w:t>
            </w:r>
            <w:r>
              <w:rPr>
                <w:bCs/>
                <w:lang w:eastAsia="ko-KR"/>
              </w:rPr>
              <w:t>overhead reduction</w:t>
            </w:r>
            <w:r>
              <w:rPr>
                <w:kern w:val="0"/>
              </w:rPr>
              <w:t xml:space="preserve">" to </w:t>
            </w:r>
            <w:r>
              <w:rPr>
                <w:kern w:val="0"/>
              </w:rPr>
              <w:lastRenderedPageBreak/>
              <w:t xml:space="preserve">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lastRenderedPageBreak/>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ListParagraph"/>
              <w:numPr>
                <w:ilvl w:val="0"/>
                <w:numId w:val="97"/>
              </w:numPr>
              <w:rPr>
                <w:kern w:val="0"/>
                <w:lang w:eastAsia="ko-KR"/>
              </w:rPr>
            </w:pPr>
            <w:r>
              <w:rPr>
                <w:kern w:val="0"/>
                <w:lang w:eastAsia="ko-KR"/>
              </w:rPr>
              <w:lastRenderedPageBreak/>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 xml:space="preserve">e suggest </w:t>
            </w:r>
            <w:proofErr w:type="gramStart"/>
            <w:r>
              <w:rPr>
                <w:rFonts w:hint="eastAsia"/>
                <w:bCs/>
                <w:lang w:eastAsia="ko-KR"/>
              </w:rPr>
              <w:t>to unify</w:t>
            </w:r>
            <w:proofErr w:type="gramEnd"/>
            <w:r>
              <w:rPr>
                <w:rFonts w:hint="eastAsia"/>
                <w:bCs/>
                <w:lang w:eastAsia="ko-KR"/>
              </w:rPr>
              <w:t xml:space="preserve">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Heading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ListParagraph"/>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ListParagraph"/>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ListParagraph"/>
        <w:ind w:left="2520"/>
        <w:rPr>
          <w:b/>
          <w:bCs/>
          <w:strike/>
        </w:rPr>
      </w:pPr>
    </w:p>
    <w:p w14:paraId="3C62ABA9" w14:textId="135E8D04"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lastRenderedPageBreak/>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ListParagraph"/>
        <w:ind w:left="1800"/>
      </w:pPr>
      <w:r>
        <w:rPr>
          <w:b/>
          <w:bCs/>
        </w:rPr>
        <w:t xml:space="preserve"> </w:t>
      </w:r>
    </w:p>
    <w:p w14:paraId="4D8BFCDB" w14:textId="78CAF0C8"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ListParagraph"/>
        <w:numPr>
          <w:ilvl w:val="3"/>
          <w:numId w:val="95"/>
        </w:numPr>
        <w:ind w:left="2520"/>
        <w:rPr>
          <w:b/>
          <w:bCs/>
        </w:rPr>
      </w:pPr>
      <w:r>
        <w:rPr>
          <w:b/>
          <w:bCs/>
        </w:rPr>
        <w:t xml:space="preserve">1-N/M, </w:t>
      </w:r>
    </w:p>
    <w:p w14:paraId="124B0ED6"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w:t>
            </w:r>
            <w:proofErr w:type="gramStart"/>
            <w:r>
              <w:rPr>
                <w:color w:val="4472C4" w:themeColor="accent5"/>
                <w:lang w:eastAsia="ko-KR"/>
              </w:rPr>
              <w:t>preference</w:t>
            </w:r>
            <w:proofErr w:type="gramEnd"/>
            <w:r>
              <w:rPr>
                <w:color w:val="4472C4" w:themeColor="accent5"/>
                <w:lang w:eastAsia="ko-KR"/>
              </w:rPr>
              <w:t xml:space="preserv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lastRenderedPageBreak/>
              <w:t xml:space="preserve">Option A: only require </w:t>
            </w:r>
            <w:proofErr w:type="gramStart"/>
            <w:r>
              <w:rPr>
                <w:color w:val="4472C4" w:themeColor="accent5"/>
                <w:lang w:eastAsia="ko-KR"/>
              </w:rPr>
              <w:t>to predict</w:t>
            </w:r>
            <w:proofErr w:type="gramEnd"/>
            <w:r>
              <w:rPr>
                <w:color w:val="4472C4" w:themeColor="accent5"/>
                <w:lang w:eastAsia="ko-KR"/>
              </w:rPr>
              <w:t xml:space="preserve">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w:t>
            </w:r>
            <w:proofErr w:type="gramStart"/>
            <w:r>
              <w:rPr>
                <w:color w:val="4472C4" w:themeColor="accent5"/>
                <w:lang w:eastAsia="ko-KR"/>
              </w:rPr>
              <w:t>as long as</w:t>
            </w:r>
            <w:proofErr w:type="gramEnd"/>
            <w:r>
              <w:rPr>
                <w:color w:val="4472C4" w:themeColor="accent5"/>
                <w:lang w:eastAsia="ko-KR"/>
              </w:rPr>
              <w:t xml:space="preserve">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w:t>
            </w:r>
            <w:proofErr w:type="gramStart"/>
            <w:r>
              <w:rPr>
                <w:color w:val="4472C4" w:themeColor="accent5"/>
                <w:lang w:eastAsia="ko-KR"/>
              </w:rPr>
              <w:t>bad</w:t>
            </w:r>
            <w:proofErr w:type="gramEnd"/>
            <w:r>
              <w:rPr>
                <w:color w:val="4472C4" w:themeColor="accent5"/>
                <w:lang w:eastAsia="ko-KR"/>
              </w:rPr>
              <w:t xml:space="preserve">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TableGrid"/>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w:t>
            </w:r>
            <w:proofErr w:type="gramStart"/>
            <w:r>
              <w:rPr>
                <w:lang w:eastAsia="ko-KR"/>
              </w:rPr>
              <w:t>as long as</w:t>
            </w:r>
            <w:proofErr w:type="gramEnd"/>
            <w:r>
              <w:rPr>
                <w:lang w:eastAsia="ko-KR"/>
              </w:rPr>
              <w:t xml:space="preserve">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proofErr w:type="gramStart"/>
            <w:r>
              <w:rPr>
                <w:lang w:eastAsia="ko-KR"/>
              </w:rPr>
              <w:t xml:space="preserve">Similar </w:t>
            </w:r>
            <w:r w:rsidR="00E356CA">
              <w:rPr>
                <w:lang w:eastAsia="ko-KR"/>
              </w:rPr>
              <w:t>to</w:t>
            </w:r>
            <w:proofErr w:type="gramEnd"/>
            <w:r w:rsidR="00E356CA">
              <w:rPr>
                <w:lang w:eastAsia="ko-KR"/>
              </w:rPr>
              <w:t xml:space="preserve">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ListParagraph"/>
              <w:numPr>
                <w:ilvl w:val="1"/>
                <w:numId w:val="95"/>
              </w:numPr>
              <w:ind w:left="1080"/>
              <w:rPr>
                <w:lang w:eastAsia="ko-KR"/>
              </w:rPr>
            </w:pPr>
            <w:r>
              <w:rPr>
                <w:lang w:eastAsia="ko-KR"/>
              </w:rPr>
              <w:t>System performance related KPIs:</w:t>
            </w:r>
          </w:p>
          <w:p w14:paraId="4A66968F"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ListParagraph"/>
              <w:numPr>
                <w:ilvl w:val="3"/>
                <w:numId w:val="95"/>
              </w:numPr>
              <w:ind w:left="2520"/>
              <w:rPr>
                <w:lang w:eastAsia="ko-KR"/>
              </w:rPr>
            </w:pPr>
            <w:r>
              <w:rPr>
                <w:lang w:eastAsia="ko-KR"/>
              </w:rPr>
              <w:t xml:space="preserve">1-(N/M), </w:t>
            </w:r>
          </w:p>
          <w:p w14:paraId="1D89D288"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proofErr w:type="gramStart"/>
            <w:r>
              <w:rPr>
                <w:rFonts w:eastAsiaTheme="minorEastAsia"/>
              </w:rPr>
              <w:t>T</w:t>
            </w:r>
            <w:r>
              <w:rPr>
                <w:rFonts w:eastAsiaTheme="minorEastAsia" w:hint="eastAsia"/>
              </w:rPr>
              <w:t xml:space="preserve">hanks </w:t>
            </w:r>
            <w:r>
              <w:rPr>
                <w:rFonts w:eastAsiaTheme="minorEastAsia"/>
              </w:rPr>
              <w:t>FL</w:t>
            </w:r>
            <w:proofErr w:type="gramEnd"/>
            <w:r>
              <w:rPr>
                <w:rFonts w:eastAsiaTheme="minorEastAsia"/>
              </w:rPr>
              <w:t xml:space="preserve">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Heading4"/>
        <w:rPr>
          <w:highlight w:val="yellow"/>
        </w:rPr>
      </w:pPr>
      <w:r>
        <w:rPr>
          <w:highlight w:val="yellow"/>
        </w:rPr>
        <w:t>8th round: FL8 High Priority Question 2-1c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ListParagraph"/>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 for option 1</w:t>
            </w:r>
          </w:p>
        </w:tc>
        <w:tc>
          <w:tcPr>
            <w:tcW w:w="7041" w:type="dxa"/>
          </w:tcPr>
          <w:p w14:paraId="27B52AEB" w14:textId="721AC9B6" w:rsidR="00DB0EDB" w:rsidRPr="00690D6D" w:rsidRDefault="00690D6D" w:rsidP="00DB0EDB">
            <w:r w:rsidRPr="00690D6D">
              <w:t>Ericsson</w:t>
            </w: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Supporting companies for option 2</w:t>
            </w:r>
          </w:p>
        </w:tc>
        <w:tc>
          <w:tcPr>
            <w:tcW w:w="7041" w:type="dxa"/>
          </w:tcPr>
          <w:p w14:paraId="62ECF021" w14:textId="4DD3B104" w:rsidR="00DB0EDB" w:rsidRPr="005F2CA9" w:rsidRDefault="005F2CA9" w:rsidP="00DB0EDB">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ListParagraph"/>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proofErr w:type="gramStart"/>
      <w:r w:rsidRPr="00BF26E9">
        <w:rPr>
          <w:b/>
          <w:bCs/>
        </w:rPr>
        <w:t>whose</w:t>
      </w:r>
      <w:proofErr w:type="gramEnd"/>
      <w:r w:rsidRPr="00BF26E9">
        <w:rPr>
          <w:b/>
          <w:bCs/>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Supporting companies for option A</w:t>
            </w:r>
          </w:p>
        </w:tc>
        <w:tc>
          <w:tcPr>
            <w:tcW w:w="7041" w:type="dxa"/>
          </w:tcPr>
          <w:p w14:paraId="640B1860" w14:textId="0A50A82B" w:rsidR="00DB0EDB" w:rsidRPr="005F2CA9" w:rsidRDefault="005F2CA9" w:rsidP="0012125F">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Supporting companies for option 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Supporting companies for option X</w:t>
            </w:r>
          </w:p>
        </w:tc>
        <w:tc>
          <w:tcPr>
            <w:tcW w:w="7041" w:type="dxa"/>
          </w:tcPr>
          <w:p w14:paraId="1F3C2AB9" w14:textId="03F3D1D1" w:rsidR="00DB0EDB" w:rsidRPr="005F2CA9" w:rsidRDefault="005F2CA9" w:rsidP="0012125F">
            <w:pPr>
              <w:rPr>
                <w:bCs/>
              </w:rPr>
            </w:pPr>
            <w:r w:rsidRPr="005F2CA9">
              <w:rPr>
                <w:bCs/>
              </w:rPr>
              <w:t>HW/</w:t>
            </w:r>
            <w:proofErr w:type="spellStart"/>
            <w:r w:rsidRPr="005F2CA9">
              <w:rPr>
                <w:bCs/>
              </w:rPr>
              <w:t>HiSi</w:t>
            </w:r>
            <w:proofErr w:type="spellEnd"/>
            <w:r w:rsidR="00552D50">
              <w:rPr>
                <w:bCs/>
              </w:rPr>
              <w:t xml:space="preserve">, </w:t>
            </w:r>
            <w:r w:rsidR="00552D50" w:rsidRPr="00552D50">
              <w:rPr>
                <w:bCs/>
              </w:rPr>
              <w:t>Ericsson</w:t>
            </w:r>
            <w:r w:rsidR="00ED5DF9">
              <w:rPr>
                <w:bCs/>
              </w:rPr>
              <w:t>, Apple</w:t>
            </w:r>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Supporting companies for option 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ListParagraph"/>
        <w:ind w:left="1800"/>
      </w:pPr>
      <w:r>
        <w:rPr>
          <w:b/>
          <w:bCs/>
        </w:rPr>
        <w:t xml:space="preserve"> </w:t>
      </w:r>
    </w:p>
    <w:p w14:paraId="2753B02F"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ListParagraph"/>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ListParagraph"/>
        <w:numPr>
          <w:ilvl w:val="3"/>
          <w:numId w:val="95"/>
        </w:numPr>
        <w:ind w:left="2520"/>
        <w:rPr>
          <w:b/>
          <w:bCs/>
        </w:rPr>
      </w:pPr>
      <w:r>
        <w:rPr>
          <w:b/>
          <w:bCs/>
        </w:rPr>
        <w:t xml:space="preserve">1-N/M, </w:t>
      </w:r>
    </w:p>
    <w:p w14:paraId="619974FB"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ListParagraph"/>
        <w:ind w:left="1800"/>
      </w:pPr>
    </w:p>
    <w:p w14:paraId="2A3A2B02" w14:textId="4FB1E10B" w:rsidR="00DB0EDB" w:rsidRDefault="00DB0EDB" w:rsidP="00DB0EDB">
      <w:pPr>
        <w:rPr>
          <w:b/>
          <w:bCs/>
        </w:rPr>
      </w:pPr>
      <w:r>
        <w:rPr>
          <w:b/>
          <w:bCs/>
        </w:rPr>
        <w:t>Question 2-1c:</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BFBFBF"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 xml:space="preserve">This proposal is quite stable for several days. The aim of the discussion in this extension period is to </w:t>
            </w:r>
            <w:proofErr w:type="gramStart"/>
            <w:r>
              <w:rPr>
                <w:color w:val="4472C4" w:themeColor="accent5"/>
                <w:lang w:eastAsia="ko-KR"/>
              </w:rPr>
              <w:t>further down select option</w:t>
            </w:r>
            <w:proofErr w:type="gramEnd"/>
            <w:r>
              <w:rPr>
                <w:color w:val="4472C4" w:themeColor="accent5"/>
                <w:lang w:eastAsia="ko-KR"/>
              </w:rPr>
              <w:t xml:space="preserve">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DB0EDB" w14:paraId="12A120E9" w14:textId="77777777" w:rsidTr="0012125F">
        <w:tc>
          <w:tcPr>
            <w:tcW w:w="1165" w:type="dxa"/>
          </w:tcPr>
          <w:p w14:paraId="44064BFF" w14:textId="77777777" w:rsidR="00DB0EDB" w:rsidRPr="00E81A9F" w:rsidRDefault="00DB0EDB" w:rsidP="0012125F">
            <w:pPr>
              <w:rPr>
                <w:smallCaps/>
                <w:color w:val="4472C4" w:themeColor="accent5"/>
                <w:kern w:val="0"/>
                <w:lang w:eastAsia="ko-KR"/>
              </w:rPr>
            </w:pPr>
          </w:p>
        </w:tc>
        <w:tc>
          <w:tcPr>
            <w:tcW w:w="8730" w:type="dxa"/>
          </w:tcPr>
          <w:p w14:paraId="409E43F0" w14:textId="77777777" w:rsidR="00DB0EDB" w:rsidRPr="00E81A9F" w:rsidRDefault="00DB0EDB" w:rsidP="0012125F">
            <w:pPr>
              <w:rPr>
                <w:color w:val="4472C4" w:themeColor="accent5"/>
                <w:lang w:eastAsia="ko-KR"/>
              </w:rPr>
            </w:pPr>
          </w:p>
        </w:tc>
      </w:tr>
    </w:tbl>
    <w:p w14:paraId="0AC78879" w14:textId="0501D9C3" w:rsidR="00DB0EDB" w:rsidRDefault="00DB0EDB">
      <w:r>
        <w:br w:type="page"/>
      </w:r>
    </w:p>
    <w:p w14:paraId="762D6861" w14:textId="77777777" w:rsidR="0037058C" w:rsidRDefault="00D71C53">
      <w:pPr>
        <w:pStyle w:val="Heading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w:t>
      </w:r>
      <w:proofErr w:type="gramStart"/>
      <w:r>
        <w:rPr>
          <w:sz w:val="18"/>
          <w:szCs w:val="18"/>
        </w:rPr>
        <w:t>latency</w:t>
      </w:r>
      <w:proofErr w:type="gramEnd"/>
      <w:r>
        <w:rPr>
          <w:sz w:val="18"/>
          <w:szCs w:val="18"/>
        </w:rPr>
        <w:t xml:space="preserve">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w:t>
      </w:r>
      <w:proofErr w:type="gramStart"/>
      <w:r>
        <w:rPr>
          <w:rFonts w:eastAsia="PMingLiU"/>
          <w:sz w:val="18"/>
          <w:szCs w:val="18"/>
          <w:lang w:eastAsia="zh-TW"/>
        </w:rPr>
        <w:t>actually does</w:t>
      </w:r>
      <w:proofErr w:type="gramEnd"/>
      <w:r>
        <w:rPr>
          <w:rFonts w:eastAsia="PMingLiU"/>
          <w:sz w:val="18"/>
          <w:szCs w:val="18"/>
          <w:lang w:eastAsia="zh-TW"/>
        </w:rPr>
        <w:t xml:space="preserve">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w:t>
            </w:r>
            <w:proofErr w:type="gramStart"/>
            <w:r>
              <w:rPr>
                <w:kern w:val="0"/>
                <w:lang w:eastAsia="ko-KR"/>
              </w:rPr>
              <w:t>IDs;</w:t>
            </w:r>
            <w:proofErr w:type="gramEnd"/>
          </w:p>
          <w:p w14:paraId="1528D482" w14:textId="77777777" w:rsidR="0037058C" w:rsidRDefault="00D71C53">
            <w:pPr>
              <w:rPr>
                <w:kern w:val="0"/>
                <w:lang w:eastAsia="ko-KR"/>
              </w:rPr>
            </w:pPr>
            <w:r>
              <w:rPr>
                <w:kern w:val="0"/>
                <w:lang w:eastAsia="ko-KR"/>
              </w:rPr>
              <w:t xml:space="preserve">Type 2: Predicted RSRPs of top-k beams in predicted set – actual RSRP of best beam in testing </w:t>
            </w:r>
            <w:proofErr w:type="gramStart"/>
            <w:r>
              <w:rPr>
                <w:kern w:val="0"/>
                <w:lang w:eastAsia="ko-KR"/>
              </w:rPr>
              <w:t>set;</w:t>
            </w:r>
            <w:proofErr w:type="gramEnd"/>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 xml:space="preserve">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 xml:space="preserve">All the KPIs need to be reported across a range of SNR/SINR values covering low, </w:t>
            </w:r>
            <w:proofErr w:type="gramStart"/>
            <w:r>
              <w:rPr>
                <w:lang w:eastAsia="ko-KR"/>
              </w:rPr>
              <w:t>moderate</w:t>
            </w:r>
            <w:proofErr w:type="gramEnd"/>
            <w:r>
              <w:rPr>
                <w:lang w:eastAsia="ko-KR"/>
              </w:rPr>
              <w:t xml:space="preserv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w:t>
      </w:r>
      <w:proofErr w:type="gramStart"/>
      <w:r>
        <w:t>to consider</w:t>
      </w:r>
      <w:proofErr w:type="gramEnd"/>
      <w:r>
        <w:t xml:space="preserve">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ListParagraph"/>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w:t>
      </w:r>
      <w:r>
        <w:rPr>
          <w:rFonts w:hint="eastAsia"/>
        </w:rPr>
        <w:lastRenderedPageBreak/>
        <w:t>F</w:t>
      </w:r>
      <w:r>
        <w:t xml:space="preserve">ujitsu, </w:t>
      </w:r>
      <w:proofErr w:type="spellStart"/>
      <w:r>
        <w:rPr>
          <w:smallCaps/>
        </w:rPr>
        <w:t>Futurewei</w:t>
      </w:r>
      <w:proofErr w:type="spellEnd"/>
    </w:p>
    <w:p w14:paraId="2E2F58E2" w14:textId="77777777" w:rsidR="0037058C" w:rsidRDefault="00D71C53">
      <w:pPr>
        <w:pStyle w:val="ListParagraph"/>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w:t>
              </w:r>
              <w:proofErr w:type="gramStart"/>
              <w:r>
                <w:rPr>
                  <w:color w:val="5B9BD5" w:themeColor="accent1"/>
                  <w:kern w:val="0"/>
                  <w:lang w:eastAsia="ko-KR"/>
                </w:rPr>
                <w:t>try</w:t>
              </w:r>
              <w:proofErr w:type="gramEnd"/>
              <w:r>
                <w:rPr>
                  <w:color w:val="5B9BD5" w:themeColor="accent1"/>
                  <w:kern w:val="0"/>
                  <w:lang w:eastAsia="ko-KR"/>
                </w:rPr>
                <w:t xml:space="preserve">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lastRenderedPageBreak/>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w:t>
            </w:r>
            <w:proofErr w:type="gramStart"/>
            <w:r>
              <w:rPr>
                <w:kern w:val="0"/>
                <w:lang w:eastAsia="ko-KR"/>
              </w:rPr>
              <w:t>to remove</w:t>
            </w:r>
            <w:proofErr w:type="gramEnd"/>
            <w:r>
              <w:rPr>
                <w:kern w:val="0"/>
                <w:lang w:eastAsia="ko-KR"/>
              </w:rPr>
              <w:t xml:space="preser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w:t>
            </w:r>
            <w:proofErr w:type="gramStart"/>
            <w:r>
              <w:rPr>
                <w:rFonts w:eastAsia="SimSun"/>
                <w:lang w:eastAsia="ko-KR"/>
              </w:rPr>
              <w:t>select</w:t>
            </w:r>
            <w:proofErr w:type="gramEnd"/>
            <w:r>
              <w:rPr>
                <w:rFonts w:eastAsia="SimSun"/>
                <w:lang w:eastAsia="ko-KR"/>
              </w:rPr>
              <w:t xml:space="preserve">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w:t>
            </w:r>
            <w:proofErr w:type="gramStart"/>
            <w:r>
              <w:rPr>
                <w:rFonts w:eastAsia="SimSun"/>
                <w:lang w:eastAsia="ko-KR"/>
              </w:rPr>
              <w:t>select</w:t>
            </w:r>
            <w:proofErr w:type="gramEnd"/>
            <w:r>
              <w:rPr>
                <w:rFonts w:eastAsia="SimSun"/>
                <w:lang w:eastAsia="ko-KR"/>
              </w:rPr>
              <w:t xml:space="preserve">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 xml:space="preserve">Our initial understanding is (1), but we are open to either one </w:t>
            </w:r>
            <w:proofErr w:type="gramStart"/>
            <w:r>
              <w:rPr>
                <w:rFonts w:hint="eastAsia"/>
                <w:kern w:val="0"/>
                <w:lang w:eastAsia="ko-KR"/>
              </w:rPr>
              <w:t>as long as</w:t>
            </w:r>
            <w:proofErr w:type="gramEnd"/>
            <w:r>
              <w:rPr>
                <w:rFonts w:hint="eastAsia"/>
                <w:kern w:val="0"/>
                <w:lang w:eastAsia="ko-KR"/>
              </w:rPr>
              <w:t xml:space="preserve">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 xml:space="preserve">Note 3: Companies can report additional KPI values with different numbers of </w:t>
      </w:r>
      <w:proofErr w:type="gramStart"/>
      <w:r>
        <w:rPr>
          <w:b/>
          <w:bCs/>
          <w:highlight w:val="yellow"/>
          <w:u w:val="single"/>
        </w:rPr>
        <w:t>top-K</w:t>
      </w:r>
      <w:proofErr w:type="gramEnd"/>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 xml:space="preserve">Note 3: Companies can report additional KPI values with different numbers of </w:t>
            </w:r>
            <w:proofErr w:type="gramStart"/>
            <w:r>
              <w:rPr>
                <w:b/>
                <w:kern w:val="0"/>
                <w:lang w:eastAsia="ko-KR"/>
              </w:rPr>
              <w:t>top-K</w:t>
            </w:r>
            <w:proofErr w:type="gramEnd"/>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lastRenderedPageBreak/>
              <w:t xml:space="preserve">FL5: The intention is to not </w:t>
            </w:r>
            <w:proofErr w:type="gramStart"/>
            <w:r>
              <w:rPr>
                <w:bCs/>
                <w:color w:val="4472C4" w:themeColor="accent5"/>
                <w:lang w:eastAsia="ko-KR"/>
              </w:rPr>
              <w:t>counting</w:t>
            </w:r>
            <w:proofErr w:type="gramEnd"/>
            <w:r>
              <w:rPr>
                <w:bCs/>
                <w:color w:val="4472C4" w:themeColor="accent5"/>
                <w:lang w:eastAsia="ko-KR"/>
              </w:rPr>
              <w:t xml:space="preserve">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w:t>
            </w:r>
            <w:proofErr w:type="gramStart"/>
            <w:r>
              <w:rPr>
                <w:lang w:eastAsia="ko-KR"/>
              </w:rPr>
              <w:t>to list</w:t>
            </w:r>
            <w:proofErr w:type="gramEnd"/>
            <w:r>
              <w:rPr>
                <w:lang w:eastAsia="ko-KR"/>
              </w:rPr>
              <w:t xml:space="preserve">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lastRenderedPageBreak/>
              <w:t>HW/</w:t>
            </w:r>
            <w:proofErr w:type="spellStart"/>
            <w:r>
              <w:rPr>
                <w:rFonts w:eastAsia="SimSun"/>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w:t>
            </w:r>
            <w:proofErr w:type="gramStart"/>
            <w:r>
              <w:rPr>
                <w:rFonts w:eastAsia="MS Mincho"/>
                <w:kern w:val="0"/>
                <w:lang w:eastAsia="ja-JP"/>
              </w:rPr>
              <w:t>a large number of</w:t>
            </w:r>
            <w:proofErr w:type="gramEnd"/>
            <w:r>
              <w:rPr>
                <w:rFonts w:eastAsia="MS Mincho"/>
                <w:kern w:val="0"/>
                <w:lang w:eastAsia="ja-JP"/>
              </w:rPr>
              <w:t xml:space="preserve">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 Spreadtrum,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 xml:space="preserve">We think Average L1-RSRP difference for Top-K [K=3] predicted beam can be </w:t>
            </w:r>
            <w:proofErr w:type="gramStart"/>
            <w:r>
              <w:rPr>
                <w:kern w:val="0"/>
                <w:lang w:eastAsia="ko-KR"/>
              </w:rPr>
              <w:t>basic,</w:t>
            </w:r>
            <w:proofErr w:type="gramEnd"/>
            <w:r>
              <w:rPr>
                <w:kern w:val="0"/>
                <w:lang w:eastAsia="ko-KR"/>
              </w:rPr>
              <w:t xml:space="preserve">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ListParagraph"/>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 xml:space="preserve">Supported </w:t>
      </w:r>
      <w:proofErr w:type="gramStart"/>
      <w:r>
        <w:t>by(</w:t>
      </w:r>
      <w:proofErr w:type="gramEnd"/>
      <w:r>
        <w:t>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 xml:space="preserve">The performance varies a lot dependent on different values of Top-K. In some cases, a negative gain may be observed for Top-1. Thus, we suggest </w:t>
            </w:r>
            <w:proofErr w:type="gramStart"/>
            <w:r>
              <w:rPr>
                <w:kern w:val="0"/>
                <w:lang w:eastAsia="ko-KR"/>
              </w:rPr>
              <w:t>to include</w:t>
            </w:r>
            <w:proofErr w:type="gramEnd"/>
            <w:r>
              <w:rPr>
                <w:kern w:val="0"/>
                <w:lang w:eastAsia="ko-KR"/>
              </w:rPr>
              <w:t xml:space="preserv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w:t>
      </w:r>
      <w:proofErr w:type="gramStart"/>
      <w:r>
        <w:t>to keep</w:t>
      </w:r>
      <w:proofErr w:type="gramEnd"/>
      <w:r>
        <w:t xml:space="preserve">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w:t>
            </w:r>
            <w:proofErr w:type="gramStart"/>
            <w:r>
              <w:rPr>
                <w:kern w:val="0"/>
                <w:lang w:eastAsia="ko-KR"/>
              </w:rPr>
              <w:t>percentile</w:t>
            </w:r>
            <w:proofErr w:type="gramEnd"/>
            <w:r>
              <w:rPr>
                <w:kern w:val="0"/>
                <w:lang w:eastAsia="ko-KR"/>
              </w:rPr>
              <w:t xml:space="preserv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 xml:space="preserve">prefer to consider throughput as an optional </w:t>
            </w:r>
            <w:proofErr w:type="gramStart"/>
            <w:r>
              <w:rPr>
                <w:kern w:val="0"/>
                <w:lang w:eastAsia="ko-KR"/>
              </w:rPr>
              <w:t>metric</w:t>
            </w:r>
            <w:proofErr w:type="gramEnd"/>
            <w:r>
              <w:rPr>
                <w:kern w:val="0"/>
                <w:lang w:eastAsia="ko-KR"/>
              </w:rPr>
              <w:t xml:space="preserve">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w:t>
            </w:r>
            <w:proofErr w:type="gramStart"/>
            <w:r>
              <w:rPr>
                <w:rFonts w:eastAsia="SimSun"/>
                <w:lang w:eastAsia="ko-KR"/>
              </w:rPr>
              <w:t>to make</w:t>
            </w:r>
            <w:proofErr w:type="gramEnd"/>
            <w:r>
              <w:rPr>
                <w:rFonts w:eastAsia="SimSun"/>
                <w:lang w:eastAsia="ko-KR"/>
              </w:rPr>
              <w:t xml:space="preserv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lastRenderedPageBreak/>
              <w:t>InterDigital</w:t>
            </w:r>
            <w:proofErr w:type="spellEnd"/>
          </w:p>
        </w:tc>
        <w:tc>
          <w:tcPr>
            <w:tcW w:w="8550" w:type="dxa"/>
          </w:tcPr>
          <w:p w14:paraId="1EB46307" w14:textId="77777777" w:rsidR="0037058C" w:rsidRDefault="00D71C53">
            <w:pPr>
              <w:rPr>
                <w:rFonts w:eastAsia="SimSun"/>
                <w:lang w:eastAsia="ko-KR"/>
              </w:rPr>
            </w:pPr>
            <w:r>
              <w:rPr>
                <w:rFonts w:eastAsia="SimSun"/>
                <w:lang w:eastAsia="ko-KR"/>
              </w:rPr>
              <w:t xml:space="preserve">As we mentioned several times, we strongly believe that system performance should be a final KPI to evaluate actual benefits of proposed specification enhancements considering optimal beam selection, RS overhead reduction, beam selection latency reduction </w:t>
            </w:r>
            <w:proofErr w:type="gramStart"/>
            <w:r>
              <w:rPr>
                <w:rFonts w:eastAsia="SimSun"/>
                <w:lang w:eastAsia="ko-KR"/>
              </w:rPr>
              <w:t>and etc.</w:t>
            </w:r>
            <w:proofErr w:type="gramEnd"/>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w:t>
            </w:r>
            <w:proofErr w:type="gramStart"/>
            <w:r>
              <w:rPr>
                <w:kern w:val="0"/>
                <w:lang w:eastAsia="ko-KR"/>
              </w:rPr>
              <w:t>and etc.</w:t>
            </w:r>
            <w:proofErr w:type="gramEnd"/>
            <w:r>
              <w:rPr>
                <w:kern w:val="0"/>
                <w:lang w:eastAsia="ko-KR"/>
              </w:rPr>
              <w:t xml:space="preserve">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proofErr w:type="gramStart"/>
      <w:r>
        <w:t>Base</w:t>
      </w:r>
      <w:proofErr w:type="gramEnd"/>
      <w:r>
        <w:t xml:space="preserv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proofErr w:type="gramStart"/>
      <w:r>
        <w:t>Base</w:t>
      </w:r>
      <w:proofErr w:type="gramEnd"/>
      <w:r>
        <w:t xml:space="preserv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w:t>
            </w:r>
            <w:proofErr w:type="gramStart"/>
            <w:r>
              <w:rPr>
                <w:kern w:val="0"/>
                <w:lang w:eastAsia="ko-KR"/>
              </w:rPr>
              <w:t>directional</w:t>
            </w:r>
            <w:proofErr w:type="gramEnd"/>
            <w:r>
              <w:rPr>
                <w:kern w:val="0"/>
                <w:lang w:eastAsia="ko-KR"/>
              </w:rPr>
              <w:t xml:space="preserve">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 xml:space="preserve">ZTE, </w:t>
            </w:r>
            <w:proofErr w:type="spellStart"/>
            <w:r>
              <w:rPr>
                <w:rFonts w:eastAsia="SimSun"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 xml:space="preserve">Our first preference is RSRP </w:t>
            </w:r>
            <w:proofErr w:type="gramStart"/>
            <w:r>
              <w:rPr>
                <w:color w:val="000000" w:themeColor="text1"/>
                <w:kern w:val="0"/>
                <w:lang w:eastAsia="ko-KR"/>
              </w:rPr>
              <w:t>difference</w:t>
            </w:r>
            <w:proofErr w:type="gramEnd"/>
            <w:r>
              <w:rPr>
                <w:color w:val="000000" w:themeColor="text1"/>
                <w:kern w:val="0"/>
                <w:lang w:eastAsia="ko-KR"/>
              </w:rPr>
              <w:t xml:space="preserv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w:t>
            </w:r>
            <w:proofErr w:type="gramStart"/>
            <w:r>
              <w:rPr>
                <w:color w:val="000000" w:themeColor="text1"/>
                <w:kern w:val="0"/>
                <w:lang w:eastAsia="ko-KR"/>
              </w:rPr>
              <w:t>conduct</w:t>
            </w:r>
            <w:proofErr w:type="gramEnd"/>
            <w:r>
              <w:rPr>
                <w:color w:val="000000" w:themeColor="text1"/>
                <w:kern w:val="0"/>
                <w:lang w:eastAsia="ko-KR"/>
              </w:rPr>
              <w:t xml:space="preserve"> and it will cost us a lot of effort to align assumption between companies and possibly to calibrate results. It could cost us much more </w:t>
            </w:r>
            <w:proofErr w:type="spellStart"/>
            <w:r>
              <w:rPr>
                <w:color w:val="000000" w:themeColor="text1"/>
                <w:kern w:val="0"/>
                <w:lang w:eastAsia="ko-KR"/>
              </w:rPr>
              <w:t>then</w:t>
            </w:r>
            <w:proofErr w:type="spellEnd"/>
            <w:r>
              <w:rPr>
                <w:color w:val="000000" w:themeColor="text1"/>
                <w:kern w:val="0"/>
                <w:lang w:eastAsia="ko-KR"/>
              </w:rPr>
              <w:t xml:space="preserve">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w:t>
      </w:r>
      <w:proofErr w:type="gramStart"/>
      <w:r>
        <w:rPr>
          <w:sz w:val="18"/>
          <w:szCs w:val="18"/>
        </w:rPr>
        <w:t>so as to</w:t>
      </w:r>
      <w:proofErr w:type="gramEnd"/>
      <w:r>
        <w:rPr>
          <w:sz w:val="18"/>
          <w:szCs w:val="18"/>
        </w:rPr>
        <w:t xml:space="preserve">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 xml:space="preserve">Overhead, </w:t>
      </w:r>
      <w:proofErr w:type="gramStart"/>
      <w:r>
        <w:rPr>
          <w:sz w:val="18"/>
          <w:szCs w:val="18"/>
          <w:u w:val="single"/>
        </w:rPr>
        <w:t>latency</w:t>
      </w:r>
      <w:proofErr w:type="gramEnd"/>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lang w:eastAsia="ko-KR"/>
              </w:rPr>
              <w:t>is</w:t>
            </w:r>
            <w:proofErr w:type="gramEnd"/>
            <w:r>
              <w:rPr>
                <w:rFonts w:hint="eastAsia"/>
                <w:kern w:val="0"/>
                <w:lang w:eastAsia="ko-KR"/>
              </w:rPr>
              <w:t xml:space="preserve">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w:t>
            </w:r>
            <w:proofErr w:type="gramStart"/>
            <w:r>
              <w:rPr>
                <w:lang w:eastAsia="ko-KR"/>
              </w:rPr>
              <w:t>prediction, and</w:t>
            </w:r>
            <w:proofErr w:type="gramEnd"/>
            <w:r>
              <w:rPr>
                <w:lang w:eastAsia="ko-KR"/>
              </w:rPr>
              <w:t xml:space="preserve">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w:t>
            </w:r>
            <w:r>
              <w:rPr>
                <w:b/>
                <w:bCs/>
                <w:smallCaps/>
                <w:lang w:eastAsia="ko-KR"/>
              </w:rPr>
              <w:lastRenderedPageBreak/>
              <w:t xml:space="preserve">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w:t>
            </w:r>
            <w:r>
              <w:rPr>
                <w:kern w:val="0"/>
                <w:lang w:eastAsia="ko-KR"/>
              </w:rPr>
              <w:lastRenderedPageBreak/>
              <w:t xml:space="preserve">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 xml:space="preserve">We suggest </w:t>
            </w:r>
            <w:proofErr w:type="gramStart"/>
            <w:r>
              <w:rPr>
                <w:bCs/>
                <w:kern w:val="0"/>
                <w:lang w:eastAsia="ko-KR"/>
              </w:rPr>
              <w:t>to have</w:t>
            </w:r>
            <w:proofErr w:type="gramEnd"/>
            <w:r>
              <w:rPr>
                <w:bCs/>
                <w:kern w:val="0"/>
                <w:lang w:eastAsia="ko-KR"/>
              </w:rPr>
              <w:t xml:space="preser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lastRenderedPageBreak/>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 xml:space="preserve">We suggest </w:t>
            </w:r>
            <w:proofErr w:type="gramStart"/>
            <w:r>
              <w:rPr>
                <w:kern w:val="0"/>
                <w:lang w:eastAsia="ko-KR"/>
              </w:rPr>
              <w:t>to update</w:t>
            </w:r>
            <w:proofErr w:type="gramEnd"/>
            <w:r>
              <w:rPr>
                <w:kern w:val="0"/>
                <w:lang w:eastAsia="ko-KR"/>
              </w:rPr>
              <w:t xml:space="preserv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lastRenderedPageBreak/>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w:t>
            </w:r>
            <w:proofErr w:type="gramStart"/>
            <w:r>
              <w:rPr>
                <w:color w:val="000000" w:themeColor="text1"/>
                <w:kern w:val="0"/>
                <w:lang w:eastAsia="ko-KR"/>
              </w:rPr>
              <w:t>a number of</w:t>
            </w:r>
            <w:proofErr w:type="gramEnd"/>
            <w:r>
              <w:rPr>
                <w:color w:val="000000" w:themeColor="text1"/>
                <w:kern w:val="0"/>
                <w:lang w:eastAsia="ko-KR"/>
              </w:rPr>
              <w:t xml:space="preserve">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 xml:space="preserve">For wide to narrow beam prediction, if we just say M is the total number of beams, it is not 100% clear what we are referring to. Wide beams or narrow beams (?) If we say in the prediction space, </w:t>
            </w:r>
            <w:proofErr w:type="gramStart"/>
            <w:r>
              <w:rPr>
                <w:kern w:val="0"/>
                <w:lang w:eastAsia="ko-KR"/>
              </w:rPr>
              <w:t>it is clear that we</w:t>
            </w:r>
            <w:proofErr w:type="gramEnd"/>
            <w:r>
              <w:rPr>
                <w:kern w:val="0"/>
                <w:lang w:eastAsia="ko-KR"/>
              </w:rPr>
              <w:t xml:space="preserv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w:t>
            </w:r>
            <w:proofErr w:type="gramStart"/>
            <w:r>
              <w:rPr>
                <w:kern w:val="0"/>
                <w:lang w:eastAsia="ko-KR"/>
              </w:rPr>
              <w:t>and also</w:t>
            </w:r>
            <w:proofErr w:type="gramEnd"/>
            <w:r>
              <w:rPr>
                <w:kern w:val="0"/>
                <w:lang w:eastAsia="ko-KR"/>
              </w:rPr>
              <w:t xml:space="preserve">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 xml:space="preserve">UCI report and UCI payload can be reported by </w:t>
            </w:r>
            <w:proofErr w:type="gramStart"/>
            <w:r>
              <w:rPr>
                <w:bCs/>
                <w:lang w:eastAsia="ko-KR"/>
              </w:rPr>
              <w:t>companies</w:t>
            </w:r>
            <w:proofErr w:type="gramEnd"/>
            <w:r>
              <w:rPr>
                <w:bCs/>
                <w:lang w:eastAsia="ko-KR"/>
              </w:rPr>
              <w:t xml:space="preserve">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w:t>
            </w:r>
            <w:proofErr w:type="gramStart"/>
            <w:r>
              <w:rPr>
                <w:rFonts w:eastAsia="MS Mincho"/>
                <w:kern w:val="0"/>
                <w:lang w:eastAsia="ja-JP"/>
              </w:rPr>
              <w:t>main focus</w:t>
            </w:r>
            <w:proofErr w:type="gramEnd"/>
            <w:r>
              <w:rPr>
                <w:rFonts w:eastAsia="MS Mincho"/>
                <w:kern w:val="0"/>
                <w:lang w:eastAsia="ja-JP"/>
              </w:rPr>
              <w:t xml:space="preserve">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 xml:space="preserve">please provide you </w:t>
      </w:r>
      <w:proofErr w:type="gramStart"/>
      <w:r>
        <w:t>view, if</w:t>
      </w:r>
      <w:proofErr w:type="gramEnd"/>
      <w:r>
        <w:t xml:space="preserve">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w:t>
      </w:r>
      <w:proofErr w:type="gramStart"/>
      <w:r>
        <w:t>consumption</w:t>
      </w:r>
      <w:proofErr w:type="gramEnd"/>
      <w:r>
        <w:t xml:space="preserve">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w:t>
            </w:r>
            <w:proofErr w:type="gramStart"/>
            <w:r>
              <w:rPr>
                <w:kern w:val="0"/>
                <w:lang w:eastAsia="ko-KR"/>
              </w:rPr>
              <w:t>device-specific</w:t>
            </w:r>
            <w:proofErr w:type="gramEnd"/>
            <w:r>
              <w:rPr>
                <w:kern w:val="0"/>
                <w:lang w:eastAsia="ko-KR"/>
              </w:rPr>
              <w:t xml:space="preserve">.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proofErr w:type="gramStart"/>
            <w:r>
              <w:rPr>
                <w:rFonts w:hint="eastAsia"/>
                <w:kern w:val="0"/>
                <w:lang w:eastAsia="ko-KR"/>
              </w:rPr>
              <w:t>Actually, power</w:t>
            </w:r>
            <w:proofErr w:type="gramEnd"/>
            <w:r>
              <w:rPr>
                <w:rFonts w:hint="eastAsia"/>
                <w:kern w:val="0"/>
                <w:lang w:eastAsia="ko-KR"/>
              </w:rPr>
              <w:t xml:space="preserve">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17CE1F5D" w14:textId="77777777" w:rsidR="0037058C" w:rsidRDefault="0037058C"/>
    <w:p w14:paraId="5995EA75" w14:textId="4E6278E8" w:rsidR="0037058C" w:rsidRDefault="00D71C53">
      <w:pPr>
        <w:pStyle w:val="Heading2"/>
        <w:numPr>
          <w:ilvl w:val="1"/>
          <w:numId w:val="1"/>
        </w:numPr>
      </w:pPr>
      <w:r>
        <w:t>Capability-related KPIs</w:t>
      </w:r>
      <w:r w:rsidR="00DB0EDB">
        <w:t>(closed)</w:t>
      </w:r>
    </w:p>
    <w:p w14:paraId="675062C4" w14:textId="1BE8773D" w:rsidR="0037058C" w:rsidRDefault="00421220" w:rsidP="00421220">
      <w:pPr>
        <w:pStyle w:val="Heading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w:t>
      </w:r>
      <w:r>
        <w:rPr>
          <w:sz w:val="18"/>
          <w:szCs w:val="18"/>
        </w:rPr>
        <w:lastRenderedPageBreak/>
        <w:t xml:space="preserve">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xml:space="preserve">) to generate training data set </w:t>
            </w:r>
            <w:proofErr w:type="gramStart"/>
            <w:r>
              <w:rPr>
                <w:color w:val="000000"/>
                <w:kern w:val="0"/>
                <w:szCs w:val="24"/>
                <w:lang w:eastAsia="ko-KR"/>
              </w:rPr>
              <w:t>A;</w:t>
            </w:r>
            <w:proofErr w:type="gramEnd"/>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xml:space="preserve">) to generate testing set </w:t>
            </w:r>
            <w:proofErr w:type="gramStart"/>
            <w:r>
              <w:rPr>
                <w:color w:val="000000"/>
                <w:kern w:val="0"/>
                <w:szCs w:val="24"/>
                <w:lang w:eastAsia="ko-KR"/>
              </w:rPr>
              <w:t>B;</w:t>
            </w:r>
            <w:proofErr w:type="gramEnd"/>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proofErr w:type="gramStart"/>
            <w:r>
              <w:rPr>
                <w:kern w:val="0"/>
                <w:lang w:eastAsia="ko-KR"/>
              </w:rPr>
              <w:t>Similar to</w:t>
            </w:r>
            <w:proofErr w:type="gramEnd"/>
            <w:r>
              <w:rPr>
                <w:kern w:val="0"/>
                <w:lang w:eastAsia="ko-KR"/>
              </w:rPr>
              <w:t xml:space="preserve">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w:t>
            </w:r>
            <w:proofErr w:type="gramStart"/>
            <w:r>
              <w:rPr>
                <w:lang w:eastAsia="ko-KR"/>
              </w:rPr>
              <w:t>look into</w:t>
            </w:r>
            <w:proofErr w:type="gramEnd"/>
            <w:r>
              <w:rPr>
                <w:lang w:eastAsia="ko-KR"/>
              </w:rPr>
              <w:t xml:space="preserve">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xml:space="preserve">.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ListParagraph"/>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w:t>
      </w:r>
      <w:proofErr w:type="gramStart"/>
      <w:r>
        <w:t>training</w:t>
      </w:r>
      <w:proofErr w:type="gramEnd"/>
      <w:r>
        <w:t xml:space="preserve">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w:t>
            </w:r>
            <w:proofErr w:type="gramStart"/>
            <w:r>
              <w:rPr>
                <w:rFonts w:hint="eastAsia"/>
                <w:kern w:val="0"/>
                <w:lang w:eastAsia="ko-KR"/>
              </w:rPr>
              <w:t>down-select</w:t>
            </w:r>
            <w:proofErr w:type="gramEnd"/>
            <w:r>
              <w:rPr>
                <w:rFonts w:hint="eastAsia"/>
                <w:kern w:val="0"/>
                <w:lang w:eastAsia="ko-KR"/>
              </w:rPr>
              <w:t xml:space="preserve">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 xml:space="preserve">Support the proposal 2-5a as the starting point, and further down-selection can be discussed since it is obviously not possible to evaluate generalization for all parameters. Therefore, we suggest </w:t>
            </w:r>
            <w:proofErr w:type="gramStart"/>
            <w:r>
              <w:rPr>
                <w:lang w:eastAsia="ko-KR"/>
              </w:rPr>
              <w:t>to update</w:t>
            </w:r>
            <w:proofErr w:type="gramEnd"/>
            <w:r>
              <w:rPr>
                <w:lang w:eastAsia="ko-KR"/>
              </w:rPr>
              <w:t xml:space="preserv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w:t>
            </w:r>
            <w:proofErr w:type="gramStart"/>
            <w:r>
              <w:rPr>
                <w:lang w:eastAsia="ko-KR"/>
              </w:rPr>
              <w:t>Others</w:t>
            </w:r>
            <w:proofErr w:type="gramEnd"/>
            <w:r>
              <w:rPr>
                <w:lang w:eastAsia="ko-KR"/>
              </w:rPr>
              <w:t xml:space="preserve">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 xml:space="preserve">Proposal 2-5a) Further study AI/ML model generalization in </w:t>
            </w:r>
            <w:proofErr w:type="gramStart"/>
            <w:r>
              <w:rPr>
                <w:b/>
                <w:bCs/>
                <w:lang w:eastAsia="ko-KR"/>
              </w:rPr>
              <w:t>BM, and</w:t>
            </w:r>
            <w:proofErr w:type="gramEnd"/>
            <w:r>
              <w:rPr>
                <w:b/>
                <w:bCs/>
                <w:lang w:eastAsia="ko-KR"/>
              </w:rPr>
              <w:t xml:space="preserve">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w:t>
      </w:r>
      <w:proofErr w:type="gramStart"/>
      <w:r>
        <w:t>companies</w:t>
      </w:r>
      <w:proofErr w:type="gramEnd"/>
      <w:r>
        <w:t xml:space="preserve">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xml:space="preserve">.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w:t>
      </w:r>
      <w:proofErr w:type="gramStart"/>
      <w:r>
        <w:t>companies</w:t>
      </w:r>
      <w:proofErr w:type="gramEnd"/>
      <w:r>
        <w:t xml:space="preserve">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 xml:space="preserve">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 xml:space="preserve">FL thinks it can provide some reasonable guidance for choosing proper assumptions for </w:t>
            </w:r>
            <w:proofErr w:type="gramStart"/>
            <w:r>
              <w:rPr>
                <w:color w:val="4472C4" w:themeColor="accent5"/>
                <w:lang w:eastAsia="ko-KR"/>
              </w:rPr>
              <w:t>generalization, and</w:t>
            </w:r>
            <w:proofErr w:type="gramEnd"/>
            <w:r>
              <w:rPr>
                <w:color w:val="4472C4" w:themeColor="accent5"/>
                <w:lang w:eastAsia="ko-KR"/>
              </w:rPr>
              <w:t xml:space="preserve">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Heading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 xml:space="preserve">Size of AI/ML </w:t>
      </w:r>
      <w:proofErr w:type="gramStart"/>
      <w:r>
        <w:rPr>
          <w:sz w:val="18"/>
          <w:szCs w:val="18"/>
          <w:u w:val="single"/>
        </w:rPr>
        <w:t>model;</w:t>
      </w:r>
      <w:proofErr w:type="gramEnd"/>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 xml:space="preserve">These  </w:t>
            </w:r>
            <w:r>
              <w:rPr>
                <w:kern w:val="0"/>
                <w:lang w:eastAsia="ko-KR"/>
              </w:rPr>
              <w:lastRenderedPageBreak/>
              <w:t>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Heading4"/>
        <w:rPr>
          <w:highlight w:val="cyan"/>
        </w:rPr>
      </w:pPr>
      <w:proofErr w:type="gramStart"/>
      <w:r>
        <w:rPr>
          <w:highlight w:val="cyan"/>
        </w:rPr>
        <w:t>6</w:t>
      </w:r>
      <w:r>
        <w:rPr>
          <w:highlight w:val="cyan"/>
          <w:vertAlign w:val="superscript"/>
        </w:rPr>
        <w:t>st</w:t>
      </w:r>
      <w:proofErr w:type="gramEnd"/>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rPr>
                <w:lang w:eastAsia="ko-KR"/>
              </w:rPr>
              <w:t>taken into account</w:t>
            </w:r>
            <w:proofErr w:type="gramEnd"/>
            <w:r>
              <w:rPr>
                <w:lang w:eastAsia="ko-KR"/>
              </w:rPr>
              <w:t xml:space="preserve">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proofErr w:type="gramStart"/>
            <w:r>
              <w:rPr>
                <w:lang w:eastAsia="ko-KR"/>
              </w:rPr>
              <w:t>moderate</w:t>
            </w:r>
            <w:proofErr w:type="gramEnd"/>
            <w:r>
              <w:rPr>
                <w:lang w:eastAsia="ko-KR"/>
              </w:rPr>
              <w:t xml:space="preserv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rPr>
                <w:lang w:eastAsia="ko-KR"/>
              </w:rPr>
              <w:t>complexity</w:t>
            </w:r>
            <w:proofErr w:type="gramEnd"/>
            <w:r>
              <w:rPr>
                <w:lang w:eastAsia="ko-KR"/>
              </w:rPr>
              <w:t xml:space="preserve">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Heading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 xml:space="preserve">b) Genie assuming knowledge of the optimal beam pair in the predicted time. We are open to discuss the latest beam, but how to quantify top-N beam accuracy </w:t>
            </w:r>
            <w:proofErr w:type="gramStart"/>
            <w:r>
              <w:rPr>
                <w:lang w:eastAsia="ko-KR"/>
              </w:rPr>
              <w:t>is should be</w:t>
            </w:r>
            <w:proofErr w:type="gramEnd"/>
            <w:r>
              <w:rPr>
                <w:lang w:eastAsia="ko-KR"/>
              </w:rPr>
              <w:t xml:space="preserv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w:t>
            </w:r>
            <w:proofErr w:type="gramStart"/>
            <w:r>
              <w:rPr>
                <w:lang w:eastAsia="ko-KR"/>
              </w:rPr>
              <w:t>open</w:t>
            </w:r>
            <w:proofErr w:type="gramEnd"/>
            <w:r>
              <w:rPr>
                <w:lang w:eastAsia="ko-KR"/>
              </w:rPr>
              <w:t xml:space="preserve">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w:t>
            </w:r>
            <w:proofErr w:type="gramStart"/>
            <w:r>
              <w:rPr>
                <w:kern w:val="0"/>
                <w:lang w:eastAsia="ko-KR"/>
              </w:rPr>
              <w:t>so as to</w:t>
            </w:r>
            <w:proofErr w:type="gramEnd"/>
            <w:r>
              <w:rPr>
                <w:kern w:val="0"/>
                <w:lang w:eastAsia="ko-KR"/>
              </w:rPr>
              <w:t xml:space="preserve">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w:t>
            </w:r>
            <w:proofErr w:type="gramStart"/>
            <w:r>
              <w:rPr>
                <w:rFonts w:hint="eastAsia"/>
                <w:kern w:val="0"/>
                <w:lang w:eastAsia="ko-KR"/>
              </w:rPr>
              <w:t>have to</w:t>
            </w:r>
            <w:proofErr w:type="gramEnd"/>
            <w:r>
              <w:rPr>
                <w:rFonts w:hint="eastAsia"/>
                <w:kern w:val="0"/>
                <w:lang w:eastAsia="ko-KR"/>
              </w:rPr>
              <w:t xml:space="preserve">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lastRenderedPageBreak/>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gNB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w:t>
            </w:r>
            <w:proofErr w:type="gramStart"/>
            <w:r>
              <w:rPr>
                <w:rFonts w:eastAsia="MS Mincho"/>
                <w:kern w:val="0"/>
                <w:lang w:eastAsia="ja-JP"/>
              </w:rPr>
              <w:t>feasible, but</w:t>
            </w:r>
            <w:proofErr w:type="gramEnd"/>
            <w:r>
              <w:rPr>
                <w:rFonts w:eastAsia="MS Mincho"/>
                <w:kern w:val="0"/>
                <w:lang w:eastAsia="ja-JP"/>
              </w:rPr>
              <w:t xml:space="preserve">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ListParagraph"/>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w:t>
            </w:r>
            <w:proofErr w:type="gramStart"/>
            <w:r>
              <w:rPr>
                <w:kern w:val="0"/>
                <w:lang w:eastAsia="ko-KR"/>
              </w:rPr>
              <w:t>to change</w:t>
            </w:r>
            <w:proofErr w:type="gramEnd"/>
            <w:r>
              <w:rPr>
                <w:kern w:val="0"/>
                <w:lang w:eastAsia="ko-KR"/>
              </w:rPr>
              <w:t xml:space="preserv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lastRenderedPageBreak/>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 xml:space="preserve">While we are generally fine with the proposal, we </w:t>
            </w:r>
            <w:proofErr w:type="gramStart"/>
            <w:r>
              <w:rPr>
                <w:rFonts w:hint="eastAsia"/>
                <w:kern w:val="0"/>
                <w:lang w:eastAsia="ko-KR"/>
              </w:rPr>
              <w:t>have to</w:t>
            </w:r>
            <w:proofErr w:type="gramEnd"/>
            <w:r>
              <w:rPr>
                <w:rFonts w:hint="eastAsia"/>
                <w:kern w:val="0"/>
                <w:lang w:eastAsia="ko-KR"/>
              </w:rPr>
              <w:t xml:space="preserve">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proofErr w:type="gramStart"/>
            <w:r>
              <w:rPr>
                <w:lang w:eastAsia="ko-KR"/>
              </w:rPr>
              <w:t>no</w:t>
            </w:r>
            <w:proofErr w:type="spellEnd"/>
            <w:proofErr w:type="gram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 xml:space="preserve">OK to remove Option 1. Definitions of T1 and T2 should be included in the Proposal </w:t>
            </w:r>
            <w:proofErr w:type="gramStart"/>
            <w:r>
              <w:rPr>
                <w:rFonts w:eastAsia="MS Mincho"/>
                <w:lang w:eastAsia="ja-JP"/>
              </w:rPr>
              <w:t>text, and</w:t>
            </w:r>
            <w:proofErr w:type="gramEnd"/>
            <w:r>
              <w:rPr>
                <w:rFonts w:eastAsia="MS Mincho"/>
                <w:lang w:eastAsia="ja-JP"/>
              </w:rPr>
              <w:t xml:space="preserve">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Heading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2300ABB1" w14:textId="77777777" w:rsidR="00AB5068" w:rsidRDefault="00AB5068" w:rsidP="00AB5068">
      <w:pPr>
        <w:pStyle w:val="ListParagraph"/>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w:t>
            </w:r>
            <w:proofErr w:type="gramStart"/>
            <w:r>
              <w:rPr>
                <w:color w:val="4472C4" w:themeColor="accent5"/>
              </w:rPr>
              <w:t>a</w:t>
            </w:r>
            <w:proofErr w:type="gramEnd"/>
            <w:r>
              <w:rPr>
                <w:color w:val="4472C4" w:themeColor="accent5"/>
              </w:rPr>
              <w:t xml:space="preserve">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343C7F69" w14:textId="77777777" w:rsidR="0037058C" w:rsidRDefault="00D71C53">
      <w:pPr>
        <w:pStyle w:val="ListParagraph"/>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lastRenderedPageBreak/>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Heading1"/>
      </w:pPr>
      <w:r>
        <w:t>Agreements approved by email (5/20)</w:t>
      </w:r>
    </w:p>
    <w:p w14:paraId="0194C4EB"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w:t>
            </w:r>
            <w:r w:rsidRPr="00AE191E">
              <w:rPr>
                <w:rFonts w:eastAsia="Microsoft YaHei UI"/>
                <w:color w:val="000000"/>
              </w:rPr>
              <w:lastRenderedPageBreak/>
              <w:t>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w:t>
            </w:r>
            <w:proofErr w:type="gramStart"/>
            <w:r w:rsidRPr="00AE191E">
              <w:rPr>
                <w:rFonts w:eastAsia="Microsoft YaHei UI"/>
                <w:color w:val="000000"/>
              </w:rPr>
              <w:t>M,N</w:t>
            </w:r>
            <w:proofErr w:type="gramEnd"/>
            <w:r w:rsidRPr="00AE191E">
              <w:rPr>
                <w:rFonts w:eastAsia="Microsoft YaHei UI"/>
                <w:color w:val="000000"/>
              </w:rPr>
              <w:t>,P) = (1,4,2)]</w:t>
            </w:r>
          </w:p>
          <w:p w14:paraId="2A1D4121"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Companies to explain beam correspondence assumptions (in accordance </w:t>
            </w:r>
            <w:proofErr w:type="gramStart"/>
            <w:r w:rsidRPr="00AE191E">
              <w:rPr>
                <w:rFonts w:eastAsia="Microsoft YaHei UI"/>
                <w:color w:val="000000"/>
              </w:rPr>
              <w:t>to</w:t>
            </w:r>
            <w:proofErr w:type="gramEnd"/>
            <w:r w:rsidRPr="00AE191E">
              <w:rPr>
                <w:rFonts w:eastAsia="Microsoft YaHei UI"/>
                <w:color w:val="000000"/>
              </w:rPr>
              <w:t xml:space="preserve">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ListParagraph"/>
        <w:numPr>
          <w:ilvl w:val="1"/>
          <w:numId w:val="62"/>
        </w:numPr>
        <w:rPr>
          <w:b/>
          <w:bCs/>
        </w:rPr>
      </w:pPr>
      <w:r>
        <w:rPr>
          <w:b/>
          <w:bCs/>
        </w:rPr>
        <w:t>Option #2: Linear trajectory model with random direction change.</w:t>
      </w:r>
    </w:p>
    <w:p w14:paraId="53A80B1D" w14:textId="77777777" w:rsidR="00DB0EDB" w:rsidRDefault="00DB0EDB" w:rsidP="00DB0EDB">
      <w:pPr>
        <w:pStyle w:val="ListParagraph"/>
        <w:numPr>
          <w:ilvl w:val="2"/>
          <w:numId w:val="62"/>
        </w:numPr>
      </w:pPr>
      <w:r>
        <w:t xml:space="preserve">UE moving trajectory: UE will move straightly along the selected direction to the end of </w:t>
      </w:r>
      <w:proofErr w:type="gramStart"/>
      <w:r>
        <w:t>a</w:t>
      </w:r>
      <w:r w:rsidRPr="00AD4E39">
        <w:rPr>
          <w:strike/>
          <w:color w:val="5B9BD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BF412E" w14:textId="77777777" w:rsidR="00DB0EDB" w:rsidRDefault="00DB0EDB" w:rsidP="00DB0EDB">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4348642" w14:textId="77777777" w:rsidR="00DB0EDB" w:rsidRDefault="00DB0EDB" w:rsidP="00DB0EDB">
      <w:pPr>
        <w:pStyle w:val="ListParagraph"/>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ListParagraph"/>
        <w:numPr>
          <w:ilvl w:val="1"/>
          <w:numId w:val="62"/>
        </w:numPr>
        <w:rPr>
          <w:b/>
          <w:bCs/>
        </w:rPr>
      </w:pPr>
      <w:r>
        <w:rPr>
          <w:b/>
          <w:bCs/>
        </w:rPr>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moving trajectory: UE will change the moving direction by multiple steps within </w:t>
      </w:r>
      <w:proofErr w:type="gramStart"/>
      <w:r>
        <w:rPr>
          <w:rFonts w:ascii="Times New Roman" w:eastAsia="DengXian" w:hAnsi="Times New Roman"/>
          <w:sz w:val="20"/>
        </w:rPr>
        <w:t>a</w:t>
      </w:r>
      <w:r w:rsidRPr="00AD4E39">
        <w:rPr>
          <w:rFonts w:ascii="Times New Roman" w:eastAsia="DengXian" w:hAnsi="Times New Roman"/>
          <w:strike/>
          <w:color w:val="5B9BD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33BB0A3C"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56CE7B5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1C3865F1" w14:textId="77777777" w:rsidR="00DB0EDB" w:rsidRDefault="00DB0EDB" w:rsidP="00DB0EDB">
      <w:pPr>
        <w:pStyle w:val="TAL"/>
        <w:keepNext w:val="0"/>
        <w:keepLines w:val="0"/>
        <w:spacing w:before="120"/>
        <w:ind w:left="2520"/>
        <w:rPr>
          <w:rFonts w:ascii="Times New Roman" w:eastAsia="DengXian" w:hAnsi="Times New Roman"/>
          <w:sz w:val="20"/>
        </w:rPr>
      </w:pPr>
    </w:p>
    <w:p w14:paraId="3AAB9A3B"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ListParagraph"/>
        <w:numPr>
          <w:ilvl w:val="1"/>
          <w:numId w:val="62"/>
        </w:numPr>
        <w:ind w:left="3180"/>
      </w:pPr>
      <w:r>
        <w:t>The initial UE location should be randomly drop within the following blue area</w:t>
      </w:r>
    </w:p>
    <w:p w14:paraId="222A6F3C" w14:textId="77777777" w:rsidR="00DB0EDB" w:rsidRDefault="00517F40" w:rsidP="00DB0EDB">
      <w:pPr>
        <w:pStyle w:val="ListParagraph"/>
        <w:ind w:left="800"/>
        <w:jc w:val="center"/>
        <w:rPr>
          <w:b/>
          <w:bCs/>
        </w:rPr>
      </w:pPr>
      <w:r>
        <w:rPr>
          <w:noProof/>
        </w:rPr>
        <w:object w:dxaOrig="3455" w:dyaOrig="2943" w14:anchorId="15F12860">
          <v:shape id="_x0000_i1025" type="#_x0000_t75" alt="" style="width:172.8pt;height:146.75pt;mso-width-percent:0;mso-height-percent:0;mso-width-percent:0;mso-height-percent:0" o:ole="">
            <v:imagedata r:id="rId21" o:title=""/>
          </v:shape>
          <o:OLEObject Type="Embed" ProgID="Visio.Drawing.15" ShapeID="_x0000_i1025" DrawAspect="Content" ObjectID="_1714825929" r:id="rId43"/>
        </w:object>
      </w:r>
    </w:p>
    <w:p w14:paraId="50FA0399" w14:textId="77777777" w:rsidR="00DB0EDB" w:rsidRDefault="00DB0EDB" w:rsidP="00DB0EDB">
      <w:pPr>
        <w:pStyle w:val="ListParagraph"/>
        <w:ind w:left="800"/>
      </w:pPr>
      <w:r>
        <w:t xml:space="preserve">where d1 is the minimum distance that UE should be away from the BS. </w:t>
      </w:r>
    </w:p>
    <w:p w14:paraId="2268E445"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ListParagraph"/>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ListParagraph"/>
        <w:numPr>
          <w:ilvl w:val="1"/>
          <w:numId w:val="62"/>
        </w:numPr>
        <w:ind w:left="3180"/>
      </w:pPr>
      <w:r>
        <w:t>The value of T (or D) can be further discussed</w:t>
      </w:r>
    </w:p>
    <w:p w14:paraId="645F516E" w14:textId="77777777" w:rsidR="00DB0EDB" w:rsidRDefault="00DB0EDB" w:rsidP="00DB0EDB">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37C3E09F" w14:textId="77777777" w:rsidR="00DB0EDB" w:rsidRDefault="00DB0EDB" w:rsidP="00DB0EDB">
      <w:pPr>
        <w:pStyle w:val="ListParagraph"/>
        <w:numPr>
          <w:ilvl w:val="0"/>
          <w:numId w:val="62"/>
        </w:numPr>
        <w:ind w:left="2460"/>
      </w:pPr>
      <w:r>
        <w:t>UE can move straightly along the entire trajectory, or</w:t>
      </w:r>
    </w:p>
    <w:p w14:paraId="708D10AC" w14:textId="4AD8FDC2"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8CBE262" w14:textId="77777777" w:rsidR="00DB0EDB" w:rsidRDefault="00DB0EDB" w:rsidP="00DB0EDB">
      <w:pPr>
        <w:pStyle w:val="ListParagraph"/>
        <w:numPr>
          <w:ilvl w:val="0"/>
          <w:numId w:val="62"/>
        </w:numPr>
        <w:ind w:left="2460"/>
      </w:pPr>
      <w:r>
        <w:t xml:space="preserve">If the UE trajectory hit the cell boundary (the red line), the trajectory should be terminated. </w:t>
      </w:r>
    </w:p>
    <w:p w14:paraId="30B887DE" w14:textId="77777777" w:rsidR="00DB0EDB" w:rsidRDefault="00DB0EDB" w:rsidP="00DB0EDB">
      <w:pPr>
        <w:pStyle w:val="ListParagraph"/>
        <w:numPr>
          <w:ilvl w:val="1"/>
          <w:numId w:val="62"/>
        </w:numPr>
        <w:ind w:left="3180"/>
      </w:pPr>
      <w:r>
        <w:lastRenderedPageBreak/>
        <w:t xml:space="preserve">If the trajectory length (in time) is less than the length of observation window + prediction window, the trajectory should be discarded. </w:t>
      </w:r>
    </w:p>
    <w:p w14:paraId="32412751" w14:textId="77777777" w:rsidR="00DB0EDB" w:rsidRDefault="00DB0EDB" w:rsidP="00DB0EDB">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ListParagraph"/>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DengXian"/>
        </w:rPr>
      </w:pPr>
    </w:p>
    <w:p w14:paraId="39076AE0" w14:textId="77777777" w:rsidR="00DB0EDB" w:rsidRPr="00AE191E" w:rsidRDefault="00DB0EDB" w:rsidP="00DB0EDB">
      <w:pPr>
        <w:rPr>
          <w:rFonts w:eastAsia="DengXian"/>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9" w:name="_Ref102845044"/>
      <w:r>
        <w:t xml:space="preserve">Table </w:t>
      </w:r>
      <w:fldSimple w:instr=" SEQ Table \* ARABIC ">
        <w:r>
          <w:t>2</w:t>
        </w:r>
      </w:fldSimple>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lastRenderedPageBreak/>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517F40">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517F40">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517F40">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517F40">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517F40">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517F40">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517F40">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517F40">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517F40">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517F40">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517F40">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517F40">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517F40">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517F40">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517F40">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517F40">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517F40">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517F40">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517F40">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517F40">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517F40">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517F40">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517F40">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517F40">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6AC8" w14:textId="77777777" w:rsidR="00517F40" w:rsidRDefault="00517F40" w:rsidP="00594AE1">
      <w:r>
        <w:separator/>
      </w:r>
    </w:p>
  </w:endnote>
  <w:endnote w:type="continuationSeparator" w:id="0">
    <w:p w14:paraId="5881305C" w14:textId="77777777" w:rsidR="00517F40" w:rsidRDefault="00517F40"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FFAE" w14:textId="77777777" w:rsidR="00517F40" w:rsidRDefault="00517F40" w:rsidP="00594AE1">
      <w:r>
        <w:separator/>
      </w:r>
    </w:p>
  </w:footnote>
  <w:footnote w:type="continuationSeparator" w:id="0">
    <w:p w14:paraId="3CC4EBD2" w14:textId="77777777" w:rsidR="00517F40" w:rsidRDefault="00517F40"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2764393">
    <w:abstractNumId w:val="11"/>
  </w:num>
  <w:num w:numId="2" w16cid:durableId="787048650">
    <w:abstractNumId w:val="85"/>
  </w:num>
  <w:num w:numId="3" w16cid:durableId="1923685518">
    <w:abstractNumId w:val="67"/>
  </w:num>
  <w:num w:numId="4" w16cid:durableId="1532843893">
    <w:abstractNumId w:val="130"/>
  </w:num>
  <w:num w:numId="5" w16cid:durableId="1200775087">
    <w:abstractNumId w:val="150"/>
  </w:num>
  <w:num w:numId="6" w16cid:durableId="1688210205">
    <w:abstractNumId w:val="45"/>
  </w:num>
  <w:num w:numId="7" w16cid:durableId="746464241">
    <w:abstractNumId w:val="151"/>
  </w:num>
  <w:num w:numId="8" w16cid:durableId="302077519">
    <w:abstractNumId w:val="82"/>
  </w:num>
  <w:num w:numId="9" w16cid:durableId="1077366259">
    <w:abstractNumId w:val="190"/>
  </w:num>
  <w:num w:numId="10" w16cid:durableId="662658107">
    <w:abstractNumId w:val="65"/>
  </w:num>
  <w:num w:numId="11" w16cid:durableId="541790751">
    <w:abstractNumId w:val="94"/>
  </w:num>
  <w:num w:numId="12" w16cid:durableId="1812677471">
    <w:abstractNumId w:val="31"/>
  </w:num>
  <w:num w:numId="13" w16cid:durableId="958340785">
    <w:abstractNumId w:val="137"/>
  </w:num>
  <w:num w:numId="14" w16cid:durableId="1868059887">
    <w:abstractNumId w:val="142"/>
  </w:num>
  <w:num w:numId="15" w16cid:durableId="2062438729">
    <w:abstractNumId w:val="57"/>
  </w:num>
  <w:num w:numId="16" w16cid:durableId="194926950">
    <w:abstractNumId w:val="3"/>
  </w:num>
  <w:num w:numId="17" w16cid:durableId="1264264856">
    <w:abstractNumId w:val="168"/>
  </w:num>
  <w:num w:numId="18" w16cid:durableId="230627766">
    <w:abstractNumId w:val="63"/>
  </w:num>
  <w:num w:numId="19" w16cid:durableId="971833603">
    <w:abstractNumId w:val="149"/>
  </w:num>
  <w:num w:numId="20" w16cid:durableId="1402755520">
    <w:abstractNumId w:val="96"/>
  </w:num>
  <w:num w:numId="21" w16cid:durableId="934627705">
    <w:abstractNumId w:val="164"/>
  </w:num>
  <w:num w:numId="22" w16cid:durableId="2146776589">
    <w:abstractNumId w:val="180"/>
  </w:num>
  <w:num w:numId="23" w16cid:durableId="879321432">
    <w:abstractNumId w:val="167"/>
  </w:num>
  <w:num w:numId="24" w16cid:durableId="932587924">
    <w:abstractNumId w:val="37"/>
  </w:num>
  <w:num w:numId="25" w16cid:durableId="23403890">
    <w:abstractNumId w:val="83"/>
  </w:num>
  <w:num w:numId="26" w16cid:durableId="1536045115">
    <w:abstractNumId w:val="192"/>
  </w:num>
  <w:num w:numId="27" w16cid:durableId="644820416">
    <w:abstractNumId w:val="50"/>
  </w:num>
  <w:num w:numId="28" w16cid:durableId="255066261">
    <w:abstractNumId w:val="146"/>
  </w:num>
  <w:num w:numId="29" w16cid:durableId="578710426">
    <w:abstractNumId w:val="70"/>
  </w:num>
  <w:num w:numId="30" w16cid:durableId="1228569859">
    <w:abstractNumId w:val="122"/>
  </w:num>
  <w:num w:numId="31" w16cid:durableId="1561406450">
    <w:abstractNumId w:val="75"/>
  </w:num>
  <w:num w:numId="32" w16cid:durableId="439494701">
    <w:abstractNumId w:val="113"/>
  </w:num>
  <w:num w:numId="33" w16cid:durableId="2012905369">
    <w:abstractNumId w:val="103"/>
  </w:num>
  <w:num w:numId="34" w16cid:durableId="31463875">
    <w:abstractNumId w:val="73"/>
  </w:num>
  <w:num w:numId="35" w16cid:durableId="1411780352">
    <w:abstractNumId w:val="121"/>
  </w:num>
  <w:num w:numId="36" w16cid:durableId="696466325">
    <w:abstractNumId w:val="115"/>
  </w:num>
  <w:num w:numId="37" w16cid:durableId="1300696051">
    <w:abstractNumId w:val="132"/>
  </w:num>
  <w:num w:numId="38" w16cid:durableId="1347172935">
    <w:abstractNumId w:val="91"/>
  </w:num>
  <w:num w:numId="39" w16cid:durableId="1426144833">
    <w:abstractNumId w:val="1"/>
  </w:num>
  <w:num w:numId="40" w16cid:durableId="1357926432">
    <w:abstractNumId w:val="110"/>
  </w:num>
  <w:num w:numId="41" w16cid:durableId="2101749846">
    <w:abstractNumId w:val="156"/>
  </w:num>
  <w:num w:numId="42" w16cid:durableId="2027973953">
    <w:abstractNumId w:val="127"/>
  </w:num>
  <w:num w:numId="43" w16cid:durableId="322123516">
    <w:abstractNumId w:val="123"/>
  </w:num>
  <w:num w:numId="44" w16cid:durableId="1818493435">
    <w:abstractNumId w:val="60"/>
  </w:num>
  <w:num w:numId="45" w16cid:durableId="87191430">
    <w:abstractNumId w:val="16"/>
  </w:num>
  <w:num w:numId="46" w16cid:durableId="2105808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5509865">
    <w:abstractNumId w:val="126"/>
  </w:num>
  <w:num w:numId="48" w16cid:durableId="758141521">
    <w:abstractNumId w:val="165"/>
  </w:num>
  <w:num w:numId="49" w16cid:durableId="1219560814">
    <w:abstractNumId w:val="49"/>
  </w:num>
  <w:num w:numId="50" w16cid:durableId="2052069438">
    <w:abstractNumId w:val="68"/>
  </w:num>
  <w:num w:numId="51" w16cid:durableId="1869173033">
    <w:abstractNumId w:val="109"/>
  </w:num>
  <w:num w:numId="52" w16cid:durableId="442696482">
    <w:abstractNumId w:val="138"/>
  </w:num>
  <w:num w:numId="53" w16cid:durableId="673141905">
    <w:abstractNumId w:val="118"/>
  </w:num>
  <w:num w:numId="54" w16cid:durableId="328211827">
    <w:abstractNumId w:val="62"/>
  </w:num>
  <w:num w:numId="55" w16cid:durableId="677318713">
    <w:abstractNumId w:val="32"/>
  </w:num>
  <w:num w:numId="56" w16cid:durableId="380134394">
    <w:abstractNumId w:val="43"/>
  </w:num>
  <w:num w:numId="57" w16cid:durableId="418872419">
    <w:abstractNumId w:val="10"/>
  </w:num>
  <w:num w:numId="58" w16cid:durableId="460653205">
    <w:abstractNumId w:val="171"/>
  </w:num>
  <w:num w:numId="59" w16cid:durableId="16023014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1194268">
    <w:abstractNumId w:val="35"/>
  </w:num>
  <w:num w:numId="61" w16cid:durableId="696197340">
    <w:abstractNumId w:val="178"/>
  </w:num>
  <w:num w:numId="62" w16cid:durableId="974682443">
    <w:abstractNumId w:val="92"/>
  </w:num>
  <w:num w:numId="63" w16cid:durableId="922449791">
    <w:abstractNumId w:val="187"/>
  </w:num>
  <w:num w:numId="64" w16cid:durableId="1235435883">
    <w:abstractNumId w:val="20"/>
  </w:num>
  <w:num w:numId="65" w16cid:durableId="1775906890">
    <w:abstractNumId w:val="144"/>
  </w:num>
  <w:num w:numId="66" w16cid:durableId="1816214143">
    <w:abstractNumId w:val="8"/>
  </w:num>
  <w:num w:numId="67" w16cid:durableId="1537769352">
    <w:abstractNumId w:val="188"/>
  </w:num>
  <w:num w:numId="68" w16cid:durableId="444352922">
    <w:abstractNumId w:val="117"/>
  </w:num>
  <w:num w:numId="69" w16cid:durableId="2019579431">
    <w:abstractNumId w:val="155"/>
  </w:num>
  <w:num w:numId="70" w16cid:durableId="1497649601">
    <w:abstractNumId w:val="25"/>
  </w:num>
  <w:num w:numId="71" w16cid:durableId="293950590">
    <w:abstractNumId w:val="18"/>
  </w:num>
  <w:num w:numId="72" w16cid:durableId="1636062697">
    <w:abstractNumId w:val="114"/>
  </w:num>
  <w:num w:numId="73" w16cid:durableId="312831991">
    <w:abstractNumId w:val="128"/>
  </w:num>
  <w:num w:numId="74" w16cid:durableId="135420644">
    <w:abstractNumId w:val="24"/>
  </w:num>
  <w:num w:numId="75" w16cid:durableId="42488805">
    <w:abstractNumId w:val="26"/>
  </w:num>
  <w:num w:numId="76" w16cid:durableId="156456616">
    <w:abstractNumId w:val="2"/>
  </w:num>
  <w:num w:numId="77" w16cid:durableId="1549798016">
    <w:abstractNumId w:val="36"/>
  </w:num>
  <w:num w:numId="78" w16cid:durableId="219753712">
    <w:abstractNumId w:val="27"/>
  </w:num>
  <w:num w:numId="79" w16cid:durableId="617027731">
    <w:abstractNumId w:val="64"/>
  </w:num>
  <w:num w:numId="80" w16cid:durableId="1691030993">
    <w:abstractNumId w:val="163"/>
  </w:num>
  <w:num w:numId="81" w16cid:durableId="8908481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8108378">
    <w:abstractNumId w:val="102"/>
  </w:num>
  <w:num w:numId="83" w16cid:durableId="1061103526">
    <w:abstractNumId w:val="166"/>
  </w:num>
  <w:num w:numId="84" w16cid:durableId="2121678831">
    <w:abstractNumId w:val="135"/>
  </w:num>
  <w:num w:numId="85" w16cid:durableId="1794207702">
    <w:abstractNumId w:val="131"/>
  </w:num>
  <w:num w:numId="86" w16cid:durableId="148250800">
    <w:abstractNumId w:val="119"/>
  </w:num>
  <w:num w:numId="87" w16cid:durableId="2004239064">
    <w:abstractNumId w:val="170"/>
  </w:num>
  <w:num w:numId="88" w16cid:durableId="328338367">
    <w:abstractNumId w:val="22"/>
  </w:num>
  <w:num w:numId="89" w16cid:durableId="1439910412">
    <w:abstractNumId w:val="39"/>
  </w:num>
  <w:num w:numId="90" w16cid:durableId="1887252477">
    <w:abstractNumId w:val="147"/>
  </w:num>
  <w:num w:numId="91" w16cid:durableId="648092362">
    <w:abstractNumId w:val="0"/>
  </w:num>
  <w:num w:numId="92" w16cid:durableId="784422637">
    <w:abstractNumId w:val="11"/>
    <w:lvlOverride w:ilvl="0">
      <w:startOverride w:val="1"/>
    </w:lvlOverride>
    <w:lvlOverride w:ilvl="1">
      <w:startOverride w:val="5"/>
    </w:lvlOverride>
  </w:num>
  <w:num w:numId="93" w16cid:durableId="1406954932">
    <w:abstractNumId w:val="58"/>
  </w:num>
  <w:num w:numId="94" w16cid:durableId="188420459">
    <w:abstractNumId w:val="28"/>
  </w:num>
  <w:num w:numId="95" w16cid:durableId="1960916956">
    <w:abstractNumId w:val="54"/>
  </w:num>
  <w:num w:numId="96" w16cid:durableId="1820995720">
    <w:abstractNumId w:val="12"/>
  </w:num>
  <w:num w:numId="97" w16cid:durableId="142964508">
    <w:abstractNumId w:val="90"/>
  </w:num>
  <w:num w:numId="98" w16cid:durableId="464156605">
    <w:abstractNumId w:val="107"/>
  </w:num>
  <w:num w:numId="99" w16cid:durableId="2045326157">
    <w:abstractNumId w:val="140"/>
  </w:num>
  <w:num w:numId="100" w16cid:durableId="1644920390">
    <w:abstractNumId w:val="40"/>
  </w:num>
  <w:num w:numId="101" w16cid:durableId="2086683209">
    <w:abstractNumId w:val="133"/>
  </w:num>
  <w:num w:numId="102" w16cid:durableId="423503350">
    <w:abstractNumId w:val="160"/>
  </w:num>
  <w:num w:numId="103" w16cid:durableId="2085685459">
    <w:abstractNumId w:val="59"/>
  </w:num>
  <w:num w:numId="104" w16cid:durableId="865406549">
    <w:abstractNumId w:val="179"/>
  </w:num>
  <w:num w:numId="105" w16cid:durableId="1472360960">
    <w:abstractNumId w:val="30"/>
  </w:num>
  <w:num w:numId="106" w16cid:durableId="560990817">
    <w:abstractNumId w:val="186"/>
  </w:num>
  <w:num w:numId="107" w16cid:durableId="124858678">
    <w:abstractNumId w:val="51"/>
  </w:num>
  <w:num w:numId="108" w16cid:durableId="353963961">
    <w:abstractNumId w:val="34"/>
  </w:num>
  <w:num w:numId="109" w16cid:durableId="258102768">
    <w:abstractNumId w:val="95"/>
  </w:num>
  <w:num w:numId="110" w16cid:durableId="1236817891">
    <w:abstractNumId w:val="152"/>
  </w:num>
  <w:num w:numId="111" w16cid:durableId="1351839096">
    <w:abstractNumId w:val="48"/>
  </w:num>
  <w:num w:numId="112" w16cid:durableId="144326235">
    <w:abstractNumId w:val="87"/>
  </w:num>
  <w:num w:numId="113" w16cid:durableId="1501778560">
    <w:abstractNumId w:val="116"/>
  </w:num>
  <w:num w:numId="114" w16cid:durableId="2008048869">
    <w:abstractNumId w:val="141"/>
  </w:num>
  <w:num w:numId="115" w16cid:durableId="1246261523">
    <w:abstractNumId w:val="172"/>
  </w:num>
  <w:num w:numId="116" w16cid:durableId="341588703">
    <w:abstractNumId w:val="66"/>
  </w:num>
  <w:num w:numId="117" w16cid:durableId="850484967">
    <w:abstractNumId w:val="106"/>
  </w:num>
  <w:num w:numId="118" w16cid:durableId="2085369462">
    <w:abstractNumId w:val="169"/>
  </w:num>
  <w:num w:numId="119" w16cid:durableId="283468005">
    <w:abstractNumId w:val="5"/>
  </w:num>
  <w:num w:numId="120" w16cid:durableId="1893036648">
    <w:abstractNumId w:val="143"/>
  </w:num>
  <w:num w:numId="121" w16cid:durableId="1744788492">
    <w:abstractNumId w:val="84"/>
  </w:num>
  <w:num w:numId="122" w16cid:durableId="560167092">
    <w:abstractNumId w:val="136"/>
  </w:num>
  <w:num w:numId="123" w16cid:durableId="1030716859">
    <w:abstractNumId w:val="19"/>
  </w:num>
  <w:num w:numId="124" w16cid:durableId="897789787">
    <w:abstractNumId w:val="189"/>
  </w:num>
  <w:num w:numId="125" w16cid:durableId="1938176450">
    <w:abstractNumId w:val="153"/>
  </w:num>
  <w:num w:numId="126" w16cid:durableId="651174949">
    <w:abstractNumId w:val="173"/>
  </w:num>
  <w:num w:numId="127" w16cid:durableId="1655375008">
    <w:abstractNumId w:val="129"/>
  </w:num>
  <w:num w:numId="128" w16cid:durableId="416639680">
    <w:abstractNumId w:val="104"/>
  </w:num>
  <w:num w:numId="129" w16cid:durableId="997925235">
    <w:abstractNumId w:val="185"/>
  </w:num>
  <w:num w:numId="130" w16cid:durableId="202835123">
    <w:abstractNumId w:val="139"/>
  </w:num>
  <w:num w:numId="131" w16cid:durableId="993949046">
    <w:abstractNumId w:val="7"/>
  </w:num>
  <w:num w:numId="132" w16cid:durableId="494348288">
    <w:abstractNumId w:val="9"/>
  </w:num>
  <w:num w:numId="133" w16cid:durableId="959530486">
    <w:abstractNumId w:val="79"/>
  </w:num>
  <w:num w:numId="134" w16cid:durableId="1864661679">
    <w:abstractNumId w:val="72"/>
  </w:num>
  <w:num w:numId="135" w16cid:durableId="1282228951">
    <w:abstractNumId w:val="56"/>
  </w:num>
  <w:num w:numId="136" w16cid:durableId="1949702184">
    <w:abstractNumId w:val="191"/>
  </w:num>
  <w:num w:numId="137" w16cid:durableId="962540997">
    <w:abstractNumId w:val="52"/>
  </w:num>
  <w:num w:numId="138" w16cid:durableId="1753818346">
    <w:abstractNumId w:val="93"/>
  </w:num>
  <w:num w:numId="139" w16cid:durableId="1212620191">
    <w:abstractNumId w:val="98"/>
  </w:num>
  <w:num w:numId="140" w16cid:durableId="1008749126">
    <w:abstractNumId w:val="108"/>
  </w:num>
  <w:num w:numId="141" w16cid:durableId="1137802803">
    <w:abstractNumId w:val="33"/>
  </w:num>
  <w:num w:numId="142" w16cid:durableId="1197892024">
    <w:abstractNumId w:val="111"/>
  </w:num>
  <w:num w:numId="143" w16cid:durableId="1887178141">
    <w:abstractNumId w:val="99"/>
  </w:num>
  <w:num w:numId="144" w16cid:durableId="1382559838">
    <w:abstractNumId w:val="81"/>
  </w:num>
  <w:num w:numId="145" w16cid:durableId="850681975">
    <w:abstractNumId w:val="4"/>
  </w:num>
  <w:num w:numId="146" w16cid:durableId="524830628">
    <w:abstractNumId w:val="29"/>
  </w:num>
  <w:num w:numId="147" w16cid:durableId="312494501">
    <w:abstractNumId w:val="15"/>
  </w:num>
  <w:num w:numId="148" w16cid:durableId="547188353">
    <w:abstractNumId w:val="120"/>
  </w:num>
  <w:num w:numId="149" w16cid:durableId="1027095319">
    <w:abstractNumId w:val="71"/>
  </w:num>
  <w:num w:numId="150" w16cid:durableId="298414947">
    <w:abstractNumId w:val="105"/>
  </w:num>
  <w:num w:numId="151" w16cid:durableId="401682058">
    <w:abstractNumId w:val="183"/>
  </w:num>
  <w:num w:numId="152" w16cid:durableId="1802263192">
    <w:abstractNumId w:val="184"/>
  </w:num>
  <w:num w:numId="153" w16cid:durableId="1934245415">
    <w:abstractNumId w:val="161"/>
  </w:num>
  <w:num w:numId="154" w16cid:durableId="468208663">
    <w:abstractNumId w:val="158"/>
  </w:num>
  <w:num w:numId="155" w16cid:durableId="738939587">
    <w:abstractNumId w:val="125"/>
  </w:num>
  <w:num w:numId="156" w16cid:durableId="1696418317">
    <w:abstractNumId w:val="145"/>
  </w:num>
  <w:num w:numId="157" w16cid:durableId="1615164723">
    <w:abstractNumId w:val="134"/>
  </w:num>
  <w:num w:numId="158" w16cid:durableId="2049405581">
    <w:abstractNumId w:val="88"/>
  </w:num>
  <w:num w:numId="159" w16cid:durableId="38407248">
    <w:abstractNumId w:val="100"/>
  </w:num>
  <w:num w:numId="160" w16cid:durableId="1366906081">
    <w:abstractNumId w:val="23"/>
  </w:num>
  <w:num w:numId="161" w16cid:durableId="1745181985">
    <w:abstractNumId w:val="74"/>
  </w:num>
  <w:num w:numId="162" w16cid:durableId="706297484">
    <w:abstractNumId w:val="174"/>
  </w:num>
  <w:num w:numId="163" w16cid:durableId="1154878970">
    <w:abstractNumId w:val="41"/>
  </w:num>
  <w:num w:numId="164" w16cid:durableId="1021902992">
    <w:abstractNumId w:val="148"/>
  </w:num>
  <w:num w:numId="165" w16cid:durableId="1140271962">
    <w:abstractNumId w:val="78"/>
  </w:num>
  <w:num w:numId="166" w16cid:durableId="742147620">
    <w:abstractNumId w:val="89"/>
  </w:num>
  <w:num w:numId="167" w16cid:durableId="126749694">
    <w:abstractNumId w:val="80"/>
  </w:num>
  <w:num w:numId="168" w16cid:durableId="1794246027">
    <w:abstractNumId w:val="44"/>
  </w:num>
  <w:num w:numId="169" w16cid:durableId="634027956">
    <w:abstractNumId w:val="17"/>
  </w:num>
  <w:num w:numId="170" w16cid:durableId="466973316">
    <w:abstractNumId w:val="157"/>
  </w:num>
  <w:num w:numId="171" w16cid:durableId="947279500">
    <w:abstractNumId w:val="175"/>
  </w:num>
  <w:num w:numId="172" w16cid:durableId="212009176">
    <w:abstractNumId w:val="177"/>
  </w:num>
  <w:num w:numId="173" w16cid:durableId="912593355">
    <w:abstractNumId w:val="6"/>
  </w:num>
  <w:num w:numId="174" w16cid:durableId="2073888817">
    <w:abstractNumId w:val="55"/>
  </w:num>
  <w:num w:numId="175" w16cid:durableId="1881623410">
    <w:abstractNumId w:val="101"/>
  </w:num>
  <w:num w:numId="176" w16cid:durableId="733625437">
    <w:abstractNumId w:val="162"/>
  </w:num>
  <w:num w:numId="177" w16cid:durableId="1818255445">
    <w:abstractNumId w:val="61"/>
  </w:num>
  <w:num w:numId="178" w16cid:durableId="276916019">
    <w:abstractNumId w:val="47"/>
  </w:num>
  <w:num w:numId="179" w16cid:durableId="884875011">
    <w:abstractNumId w:val="181"/>
  </w:num>
  <w:num w:numId="180" w16cid:durableId="1793786741">
    <w:abstractNumId w:val="21"/>
  </w:num>
  <w:num w:numId="181" w16cid:durableId="1756239999">
    <w:abstractNumId w:val="124"/>
  </w:num>
  <w:num w:numId="182" w16cid:durableId="1528835384">
    <w:abstractNumId w:val="154"/>
  </w:num>
  <w:num w:numId="183" w16cid:durableId="783766778">
    <w:abstractNumId w:val="46"/>
  </w:num>
  <w:num w:numId="184" w16cid:durableId="355742522">
    <w:abstractNumId w:val="182"/>
  </w:num>
  <w:num w:numId="185" w16cid:durableId="418334521">
    <w:abstractNumId w:val="176"/>
  </w:num>
  <w:num w:numId="186" w16cid:durableId="707268070">
    <w:abstractNumId w:val="97"/>
  </w:num>
  <w:num w:numId="187" w16cid:durableId="144708955">
    <w:abstractNumId w:val="86"/>
  </w:num>
  <w:num w:numId="188" w16cid:durableId="373579649">
    <w:abstractNumId w:val="14"/>
  </w:num>
  <w:num w:numId="189" w16cid:durableId="91895947">
    <w:abstractNumId w:val="77"/>
  </w:num>
  <w:num w:numId="190" w16cid:durableId="1044065616">
    <w:abstractNumId w:val="159"/>
  </w:num>
  <w:num w:numId="191" w16cid:durableId="1859199477">
    <w:abstractNumId w:val="53"/>
  </w:num>
  <w:num w:numId="192" w16cid:durableId="1477606270">
    <w:abstractNumId w:val="69"/>
  </w:num>
  <w:num w:numId="193" w16cid:durableId="1437558000">
    <w:abstractNumId w:val="112"/>
  </w:num>
  <w:num w:numId="194" w16cid:durableId="1079206215">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12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1.vsdx"/><Relationship Id="rId28" Type="http://schemas.openxmlformats.org/officeDocument/2006/relationships/package" Target="embeddings/Microsoft_Visio____2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9455816-AF34-4468-A33F-D3D557AE7A95}" type="presOf" srcId="{1FB8779A-B880-4949-83AB-E55229F61B3C}" destId="{23872FD3-16A6-314A-B7BB-8B9B41D3E2A8}" srcOrd="0" destOrd="0" presId="urn:microsoft.com/office/officeart/2005/8/layout/process1"/>
    <dgm:cxn modelId="{F5236069-855C-44CE-88E0-7EE7ABEF3C9F}" type="presOf" srcId="{925B5CEC-4169-BE45-B664-24AA21481004}" destId="{A660A21D-E6C8-204D-BAFD-FFBAE817B87C}" srcOrd="0" destOrd="0" presId="urn:microsoft.com/office/officeart/2005/8/layout/process1"/>
    <dgm:cxn modelId="{6548446D-6372-41BA-B144-90C0F78CD1F9}" type="presOf" srcId="{925B5CEC-4169-BE45-B664-24AA21481004}" destId="{4912DCA2-A151-4F42-BC65-BCDCBA440DA8}" srcOrd="1" destOrd="0" presId="urn:microsoft.com/office/officeart/2005/8/layout/process1"/>
    <dgm:cxn modelId="{B6844A7D-14C4-4207-A99F-608A1134F26D}" type="presOf" srcId="{9DB0F578-5179-9541-916C-4DEE59DA72C0}" destId="{410389D0-787D-D149-BB77-E2C9509E4E92}" srcOrd="0" destOrd="0" presId="urn:microsoft.com/office/officeart/2005/8/layout/process1"/>
    <dgm:cxn modelId="{05887B9F-16CB-4BDE-A76E-57D02EB09490}"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5292E5A3-9879-486B-A783-4DD40D9CE82E}" type="presParOf" srcId="{6D1AE6BF-416A-E048-BA5F-24E96DEF727A}" destId="{23872FD3-16A6-314A-B7BB-8B9B41D3E2A8}" srcOrd="0" destOrd="0" presId="urn:microsoft.com/office/officeart/2005/8/layout/process1"/>
    <dgm:cxn modelId="{18218716-49F5-464A-AC6E-CC39914DB4DA}" type="presParOf" srcId="{6D1AE6BF-416A-E048-BA5F-24E96DEF727A}" destId="{A660A21D-E6C8-204D-BAFD-FFBAE817B87C}" srcOrd="1" destOrd="0" presId="urn:microsoft.com/office/officeart/2005/8/layout/process1"/>
    <dgm:cxn modelId="{AC7F58EC-F04B-4C70-B89A-C28E03BEA19E}" type="presParOf" srcId="{A660A21D-E6C8-204D-BAFD-FFBAE817B87C}" destId="{4912DCA2-A151-4F42-BC65-BCDCBA440DA8}" srcOrd="0" destOrd="0" presId="urn:microsoft.com/office/officeart/2005/8/layout/process1"/>
    <dgm:cxn modelId="{DFCDDA75-B1DA-4D01-ADF2-84555C24DDC2}"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F0C55303-73DD-4B3D-B2E7-FEB28BB3596E}" type="presOf" srcId="{3DD74E41-AA47-EE44-BBB7-2AE8EDF01AE7}" destId="{6D1AE6BF-416A-E048-BA5F-24E96DEF727A}" srcOrd="0" destOrd="0" presId="urn:microsoft.com/office/officeart/2005/8/layout/process1"/>
    <dgm:cxn modelId="{15406A06-0CF9-4A04-ADE0-1E75641D7F0E}" type="presOf" srcId="{1FB8779A-B880-4949-83AB-E55229F61B3C}" destId="{23872FD3-16A6-314A-B7BB-8B9B41D3E2A8}"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2AEDD364-74AE-43A1-AF8F-B70A80A1A62C}" type="presOf" srcId="{B6AFACC5-738B-224B-B954-815F187202FE}" destId="{A73DE973-15CC-D142-8E79-B847BFEE0A2B}" srcOrd="0" destOrd="0" presId="urn:microsoft.com/office/officeart/2005/8/layout/process1"/>
    <dgm:cxn modelId="{3DE9AD7E-3C0F-4B65-9462-57C98A228231}" type="presOf" srcId="{9DB0F578-5179-9541-916C-4DEE59DA72C0}" destId="{410389D0-787D-D149-BB77-E2C9509E4E92}" srcOrd="0" destOrd="0" presId="urn:microsoft.com/office/officeart/2005/8/layout/process1"/>
    <dgm:cxn modelId="{F76C4684-2CEB-4881-8AF4-A11CCC423C0C}" type="presOf" srcId="{925B5CEC-4169-BE45-B664-24AA21481004}" destId="{4912DCA2-A151-4F42-BC65-BCDCBA440DA8}" srcOrd="1" destOrd="0" presId="urn:microsoft.com/office/officeart/2005/8/layout/process1"/>
    <dgm:cxn modelId="{B282CBCA-0F94-4A99-BB57-0FEDE8FC8DB9}" type="presOf" srcId="{925B5CEC-4169-BE45-B664-24AA21481004}" destId="{A660A21D-E6C8-204D-BAFD-FFBAE817B87C}" srcOrd="0" destOrd="0" presId="urn:microsoft.com/office/officeart/2005/8/layout/process1"/>
    <dgm:cxn modelId="{70A09FCC-F51D-4CEE-8A2C-B129DF9DAEB0}"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193671E7-F358-49E5-9B23-BF3CC820E153}" type="presOf" srcId="{B42EB646-76DD-F64F-A581-8C325F788964}" destId="{E8410727-7864-9C4C-BE4C-E1F1A5C8DAEB}"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DA1ABC73-30EE-447B-B5D0-CFF940E238D6}" type="presParOf" srcId="{6D1AE6BF-416A-E048-BA5F-24E96DEF727A}" destId="{23872FD3-16A6-314A-B7BB-8B9B41D3E2A8}" srcOrd="0" destOrd="0" presId="urn:microsoft.com/office/officeart/2005/8/layout/process1"/>
    <dgm:cxn modelId="{51A631F2-213A-41C4-AAD9-7E10292680DC}" type="presParOf" srcId="{6D1AE6BF-416A-E048-BA5F-24E96DEF727A}" destId="{A660A21D-E6C8-204D-BAFD-FFBAE817B87C}" srcOrd="1" destOrd="0" presId="urn:microsoft.com/office/officeart/2005/8/layout/process1"/>
    <dgm:cxn modelId="{5A7870B5-E1FD-475E-B44E-C8EE0CCE9FFF}" type="presParOf" srcId="{A660A21D-E6C8-204D-BAFD-FFBAE817B87C}" destId="{4912DCA2-A151-4F42-BC65-BCDCBA440DA8}" srcOrd="0" destOrd="0" presId="urn:microsoft.com/office/officeart/2005/8/layout/process1"/>
    <dgm:cxn modelId="{33A1A343-3C9B-4F40-B40D-3EE410B2E526}" type="presParOf" srcId="{6D1AE6BF-416A-E048-BA5F-24E96DEF727A}" destId="{410389D0-787D-D149-BB77-E2C9509E4E92}" srcOrd="2" destOrd="0" presId="urn:microsoft.com/office/officeart/2005/8/layout/process1"/>
    <dgm:cxn modelId="{DE1F7A79-B20D-4BAF-A508-35DD93565666}" type="presParOf" srcId="{6D1AE6BF-416A-E048-BA5F-24E96DEF727A}" destId="{E8410727-7864-9C4C-BE4C-E1F1A5C8DAEB}" srcOrd="3" destOrd="0" presId="urn:microsoft.com/office/officeart/2005/8/layout/process1"/>
    <dgm:cxn modelId="{10DBF55B-607A-40CC-B6F3-C30971E9CB94}" type="presParOf" srcId="{E8410727-7864-9C4C-BE4C-E1F1A5C8DAEB}" destId="{3342C686-E50E-3B41-AA6B-C7A16103313A}" srcOrd="0" destOrd="0" presId="urn:microsoft.com/office/officeart/2005/8/layout/process1"/>
    <dgm:cxn modelId="{123DB05A-865D-4AE3-8BA5-D05A6FA12522}"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2FE1FD71-C815-4C5B-8AF9-2694CC56F90D}">
  <ds:schemaRefs>
    <ds:schemaRef ds:uri="http://schemas.openxmlformats.org/officeDocument/2006/bibliography"/>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168</Pages>
  <Words>61942</Words>
  <Characters>353070</Characters>
  <Application>Microsoft Office Word</Application>
  <DocSecurity>0</DocSecurity>
  <Lines>2942</Lines>
  <Paragraphs>828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Yushu Zhang</cp:lastModifiedBy>
  <cp:revision>2</cp:revision>
  <dcterms:created xsi:type="dcterms:W3CDTF">2022-05-23T07:38:00Z</dcterms:created>
  <dcterms:modified xsi:type="dcterms:W3CDTF">2022-05-23T07:38:00Z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