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e"/>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e"/>
        <w:numPr>
          <w:ilvl w:val="1"/>
          <w:numId w:val="4"/>
        </w:numPr>
      </w:pPr>
      <w:r>
        <w:t>CSI feedback enhancement, e.g., overhead reduction, improved accuracy, prediction [RAN1]</w:t>
      </w:r>
    </w:p>
    <w:p w14:paraId="59B70B6E" w14:textId="77777777" w:rsidR="009E41AE" w:rsidRDefault="00EF7DFF">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e"/>
        <w:numPr>
          <w:ilvl w:val="0"/>
          <w:numId w:val="5"/>
        </w:numPr>
      </w:pPr>
      <w:r>
        <w:t>Evaluate performance benefits of AI/ML based algorithms for the agreed use cases in the final representative set:</w:t>
      </w:r>
    </w:p>
    <w:p w14:paraId="64D779E5" w14:textId="77777777" w:rsidR="009E41AE" w:rsidRDefault="00EF7DFF">
      <w:pPr>
        <w:pStyle w:val="ae"/>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e"/>
        <w:numPr>
          <w:ilvl w:val="2"/>
          <w:numId w:val="4"/>
        </w:numPr>
      </w:pPr>
      <w:r>
        <w:t>Extensions of 3GPP evaluation methodology for better suitability to AI/ML based techniques should be considered as needed.</w:t>
      </w:r>
    </w:p>
    <w:p w14:paraId="0596D341" w14:textId="77777777" w:rsidR="009E41AE" w:rsidRDefault="00EF7DFF">
      <w:pPr>
        <w:pStyle w:val="ae"/>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e"/>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e"/>
        <w:numPr>
          <w:ilvl w:val="2"/>
          <w:numId w:val="4"/>
        </w:numPr>
      </w:pPr>
      <w:r>
        <w:t>Consider adequate model training strategy, collaboration levels and associated implications</w:t>
      </w:r>
    </w:p>
    <w:p w14:paraId="3FAE68AD" w14:textId="77777777" w:rsidR="009E41AE" w:rsidRDefault="00EF7DFF">
      <w:pPr>
        <w:pStyle w:val="ae"/>
        <w:numPr>
          <w:ilvl w:val="2"/>
          <w:numId w:val="4"/>
        </w:numPr>
      </w:pPr>
      <w:r>
        <w:t>Consider agreed-upon base AI model(s) for calibration</w:t>
      </w:r>
    </w:p>
    <w:p w14:paraId="20F281F3" w14:textId="77777777" w:rsidR="009E41AE" w:rsidRDefault="00EF7DFF">
      <w:pPr>
        <w:pStyle w:val="ae"/>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e"/>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e"/>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In this contribution summarized the discussions and proposal on evaluation methodology (EVM) and KPIs from contributions submitted to AI 9.2.3.1 for beam management (BM).</w:t>
      </w:r>
    </w:p>
    <w:p w14:paraId="79A730F4" w14:textId="77777777" w:rsidR="009E41AE" w:rsidRDefault="00EF7DFF">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e"/>
        <w:numPr>
          <w:ilvl w:val="0"/>
          <w:numId w:val="6"/>
        </w:numPr>
      </w:pPr>
      <w:r>
        <w:t>Document-v000-Mod.docx</w:t>
      </w:r>
    </w:p>
    <w:p w14:paraId="1421464B" w14:textId="77777777" w:rsidR="009E41AE" w:rsidRDefault="00EF7DFF">
      <w:pPr>
        <w:pStyle w:val="ae"/>
        <w:numPr>
          <w:ilvl w:val="0"/>
          <w:numId w:val="6"/>
        </w:numPr>
      </w:pPr>
      <w:r>
        <w:t>Document-v001-Mod-CompanyA.docx</w:t>
      </w:r>
    </w:p>
    <w:p w14:paraId="5B925CB3" w14:textId="77777777" w:rsidR="009E41AE" w:rsidRDefault="00EF7DFF">
      <w:pPr>
        <w:pStyle w:val="ae"/>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e"/>
        <w:numPr>
          <w:ilvl w:val="0"/>
          <w:numId w:val="7"/>
        </w:numPr>
      </w:pPr>
      <w:r>
        <w:t>CompanyC uploads an empty file named Document-v003-CompanyB-CompanyC</w:t>
      </w:r>
      <w:r>
        <w:rPr>
          <w:color w:val="FF0000"/>
        </w:rPr>
        <w:t>.checkout</w:t>
      </w:r>
    </w:p>
    <w:p w14:paraId="5F7827BD" w14:textId="77777777" w:rsidR="009E41AE" w:rsidRDefault="00EF7DFF">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F995BD9" w14:textId="77777777" w:rsidR="009E41AE" w:rsidRDefault="00EF7DFF">
      <w:pPr>
        <w:pStyle w:val="ae"/>
        <w:numPr>
          <w:ilvl w:val="0"/>
          <w:numId w:val="7"/>
        </w:numPr>
      </w:pPr>
      <w:r>
        <w:t>CompanyC then has 30 minutes to upload Document</w:t>
      </w:r>
      <w:r>
        <w:rPr>
          <w:i/>
          <w:iCs/>
        </w:rPr>
        <w:t>-v003-CompanyB-CompanyC</w:t>
      </w:r>
      <w:r>
        <w:rPr>
          <w:i/>
          <w:iCs/>
          <w:color w:val="FF0000"/>
        </w:rPr>
        <w:t>.docx</w:t>
      </w:r>
    </w:p>
    <w:p w14:paraId="596553AB" w14:textId="77777777" w:rsidR="009E41AE" w:rsidRDefault="00EF7DFF">
      <w:pPr>
        <w:pStyle w:val="ae"/>
        <w:numPr>
          <w:ilvl w:val="0"/>
          <w:numId w:val="7"/>
        </w:numPr>
      </w:pPr>
      <w:r>
        <w:t>If no update is uploaded in 30 minutes, other companies can ignore the checkout file.</w:t>
      </w:r>
    </w:p>
    <w:p w14:paraId="1F47BE09" w14:textId="77777777" w:rsidR="009E41AE" w:rsidRDefault="009E41AE">
      <w:pPr>
        <w:pStyle w:val="ae"/>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4"/>
        <w:rPr>
          <w:highlight w:val="yellow"/>
        </w:rPr>
      </w:pPr>
      <w:r>
        <w:rPr>
          <w:highlight w:val="yellow"/>
        </w:rPr>
        <w:t>FL5 Question 0-1a</w:t>
      </w:r>
    </w:p>
    <w:p w14:paraId="31181CB5" w14:textId="77777777" w:rsidR="009E41AE" w:rsidRDefault="00EF7DFF">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466EEA">
            <w:pPr>
              <w:rPr>
                <w:kern w:val="0"/>
              </w:rPr>
            </w:pPr>
            <w:hyperlink r:id="rId13" w:history="1">
              <w:r w:rsidR="00EF7DFF">
                <w:rPr>
                  <w:rStyle w:val="ac"/>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466EEA">
            <w:pPr>
              <w:rPr>
                <w:kern w:val="0"/>
              </w:rPr>
            </w:pPr>
            <w:hyperlink r:id="rId14" w:history="1">
              <w:r w:rsidR="00EF7DFF">
                <w:rPr>
                  <w:rStyle w:val="ac"/>
                  <w:rFonts w:hint="eastAsia"/>
                  <w:kern w:val="0"/>
                </w:rPr>
                <w:t>sw.</w:t>
              </w:r>
              <w:r w:rsidR="00EF7DFF">
                <w:rPr>
                  <w:rStyle w:val="ac"/>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SimSun"/>
                <w:kern w:val="0"/>
              </w:rPr>
            </w:pPr>
            <w:r>
              <w:rPr>
                <w:rFonts w:eastAsia="SimSun"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SimSun"/>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466EEA">
            <w:hyperlink r:id="rId15" w:history="1">
              <w:r w:rsidR="00EF7DFF">
                <w:rPr>
                  <w:rStyle w:val="ac"/>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r>
              <w:t>Youngwoo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r>
              <w:t>Baoling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466EEA">
            <w:hyperlink r:id="rId16" w:history="1">
              <w:r w:rsidR="00EF7DFF">
                <w:rPr>
                  <w:rStyle w:val="ac"/>
                  <w:rFonts w:eastAsia="MS Mincho" w:hint="eastAsia"/>
                  <w:lang w:eastAsia="ja-JP"/>
                </w:rPr>
                <w:t>l</w:t>
              </w:r>
              <w:r w:rsidR="00EF7DFF">
                <w:rPr>
                  <w:rStyle w:val="ac"/>
                  <w:rFonts w:eastAsia="MS Mincho"/>
                  <w:lang w:eastAsia="ja-JP"/>
                </w:rPr>
                <w:t>iul@docomolabs-beijing.com.cn</w:t>
              </w:r>
            </w:hyperlink>
            <w:r w:rsidR="00EF7DFF">
              <w:rPr>
                <w:rFonts w:eastAsia="MS Mincho"/>
                <w:lang w:eastAsia="ja-JP"/>
              </w:rPr>
              <w:t xml:space="preserve">, </w:t>
            </w:r>
            <w:hyperlink r:id="rId17" w:history="1">
              <w:r w:rsidR="00EF7DFF">
                <w:rPr>
                  <w:rStyle w:val="ac"/>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e"/>
        <w:numPr>
          <w:ilvl w:val="1"/>
          <w:numId w:val="9"/>
        </w:numPr>
        <w:rPr>
          <w:sz w:val="18"/>
          <w:szCs w:val="18"/>
        </w:rPr>
      </w:pPr>
      <w:r>
        <w:rPr>
          <w:sz w:val="18"/>
          <w:szCs w:val="18"/>
        </w:rPr>
        <w:t xml:space="preserve">Option 1: Field data as indicated in SID. </w:t>
      </w:r>
    </w:p>
    <w:p w14:paraId="0614EB08" w14:textId="77777777" w:rsidR="009E41AE" w:rsidRDefault="00EF7DFF">
      <w:pPr>
        <w:pStyle w:val="ae"/>
        <w:numPr>
          <w:ilvl w:val="1"/>
          <w:numId w:val="9"/>
        </w:numPr>
        <w:rPr>
          <w:sz w:val="18"/>
          <w:szCs w:val="18"/>
        </w:rPr>
      </w:pPr>
      <w:r>
        <w:rPr>
          <w:sz w:val="18"/>
          <w:szCs w:val="18"/>
        </w:rPr>
        <w:t>Option 2: Ray-tracing channel model.</w:t>
      </w:r>
    </w:p>
    <w:p w14:paraId="6B89380B" w14:textId="77777777" w:rsidR="009E41AE" w:rsidRDefault="00EF7DFF">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ac"/>
          </w:rPr>
          <w:t>http://www.mobileai-dataset.com/</w:t>
        </w:r>
      </w:hyperlink>
      <w:r>
        <w:t xml:space="preserve">. </w:t>
      </w:r>
    </w:p>
    <w:p w14:paraId="6E672EE9" w14:textId="77777777" w:rsidR="009E41AE" w:rsidRDefault="00EF7DFF">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e"/>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e"/>
        <w:numPr>
          <w:ilvl w:val="1"/>
          <w:numId w:val="9"/>
        </w:numPr>
        <w:rPr>
          <w:sz w:val="18"/>
          <w:szCs w:val="18"/>
        </w:rPr>
      </w:pPr>
      <w:r>
        <w:rPr>
          <w:sz w:val="18"/>
          <w:szCs w:val="18"/>
        </w:rPr>
        <w:t xml:space="preserve">Option 1: Field data as indicated in SID. </w:t>
      </w:r>
    </w:p>
    <w:p w14:paraId="5F38D45C" w14:textId="77777777" w:rsidR="009E41AE" w:rsidRDefault="00EF7DFF">
      <w:pPr>
        <w:pStyle w:val="ae"/>
        <w:numPr>
          <w:ilvl w:val="1"/>
          <w:numId w:val="9"/>
        </w:numPr>
        <w:rPr>
          <w:sz w:val="18"/>
          <w:szCs w:val="18"/>
        </w:rPr>
      </w:pPr>
      <w:r>
        <w:rPr>
          <w:sz w:val="18"/>
          <w:szCs w:val="18"/>
        </w:rPr>
        <w:t>Option 2: Ray-tracing channel model.</w:t>
      </w:r>
    </w:p>
    <w:p w14:paraId="2237A65D" w14:textId="77777777" w:rsidR="009E41AE" w:rsidRDefault="00EF7DFF">
      <w:pPr>
        <w:pStyle w:val="ae"/>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e"/>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e"/>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e"/>
        <w:numPr>
          <w:ilvl w:val="0"/>
          <w:numId w:val="11"/>
        </w:numPr>
      </w:pPr>
      <w:r>
        <w:t>Whether the above proposal 1-1 can be adopted?</w:t>
      </w:r>
    </w:p>
    <w:p w14:paraId="4D7B7F0A" w14:textId="77777777" w:rsidR="009E41AE" w:rsidRDefault="00EF7DFF">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SimSun"/>
                <w:kern w:val="0"/>
              </w:rPr>
            </w:pPr>
            <w:r>
              <w:rPr>
                <w:rFonts w:eastAsia="SimSun" w:hint="eastAsia"/>
                <w:kern w:val="0"/>
              </w:rPr>
              <w:t>ZTE, Sanechips</w:t>
            </w:r>
          </w:p>
        </w:tc>
        <w:tc>
          <w:tcPr>
            <w:tcW w:w="946" w:type="dxa"/>
          </w:tcPr>
          <w:p w14:paraId="6B6C0320" w14:textId="77777777" w:rsidR="009E41AE" w:rsidRDefault="00EF7DFF">
            <w:pPr>
              <w:rPr>
                <w:rFonts w:eastAsia="SimSun"/>
                <w:kern w:val="0"/>
              </w:rPr>
            </w:pPr>
            <w:r>
              <w:rPr>
                <w:rFonts w:eastAsia="SimSun"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SimSun"/>
                <w:kern w:val="0"/>
              </w:rPr>
            </w:pPr>
            <w:r>
              <w:rPr>
                <w:rFonts w:hint="eastAsia"/>
              </w:rPr>
              <w:t>C</w:t>
            </w:r>
            <w:r>
              <w:t>AICT</w:t>
            </w:r>
          </w:p>
        </w:tc>
        <w:tc>
          <w:tcPr>
            <w:tcW w:w="946" w:type="dxa"/>
          </w:tcPr>
          <w:p w14:paraId="628217AF" w14:textId="77777777" w:rsidR="009E41AE" w:rsidRDefault="00EF7DFF">
            <w:pPr>
              <w:rPr>
                <w:rFonts w:eastAsia="SimSun"/>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HW/HiSi</w:t>
            </w:r>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r>
              <w:t>InterDigital</w:t>
            </w:r>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e"/>
              <w:numPr>
                <w:ilvl w:val="0"/>
                <w:numId w:val="12"/>
              </w:numPr>
            </w:pPr>
            <w:r>
              <w:t>Yes</w:t>
            </w:r>
          </w:p>
          <w:p w14:paraId="3EE6E605" w14:textId="77777777" w:rsidR="009E41AE" w:rsidRDefault="00EF7DFF">
            <w:pPr>
              <w:pStyle w:val="ae"/>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e"/>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e"/>
              <w:numPr>
                <w:ilvl w:val="0"/>
                <w:numId w:val="13"/>
              </w:numPr>
            </w:pPr>
            <w:r>
              <w:t>No need for optional real data/field data.</w:t>
            </w:r>
          </w:p>
        </w:tc>
      </w:tr>
      <w:tr w:rsidR="009E41AE" w14:paraId="7796E8FC" w14:textId="77777777">
        <w:tc>
          <w:tcPr>
            <w:tcW w:w="1163" w:type="dxa"/>
          </w:tcPr>
          <w:p w14:paraId="7AFB5F9E" w14:textId="77777777" w:rsidR="009E41AE" w:rsidRDefault="00EF7DFF">
            <w:r>
              <w:rPr>
                <w:smallCaps/>
              </w:rPr>
              <w:t>Futurewei</w:t>
            </w:r>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e"/>
        <w:numPr>
          <w:ilvl w:val="0"/>
          <w:numId w:val="14"/>
        </w:numPr>
      </w:pPr>
      <w:r>
        <w:t>No need (at this stage) (7): vivo, LGE, CAICT, Samsung, Fujitsu, MediaTek, Qualcomm</w:t>
      </w:r>
    </w:p>
    <w:p w14:paraId="5FB5AE4C" w14:textId="77777777" w:rsidR="009E41AE" w:rsidRDefault="00EF7DFF">
      <w:pPr>
        <w:pStyle w:val="ae"/>
        <w:numPr>
          <w:ilvl w:val="0"/>
          <w:numId w:val="14"/>
        </w:numPr>
      </w:pPr>
      <w:r>
        <w:t>Fine as optional (9):  Nokia/NSB, NVIDIA OPPO, CATT, ZTE/Sanechips, HW/HiSi, InterDigital,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573E66C1" w14:textId="77777777" w:rsidR="009E41AE" w:rsidRDefault="00EF7DFF">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718DCAEF" w14:textId="77777777" w:rsidR="009E41AE" w:rsidRDefault="00EF7DFF">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e"/>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e"/>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e"/>
        <w:numPr>
          <w:ilvl w:val="0"/>
          <w:numId w:val="16"/>
        </w:numPr>
      </w:pPr>
      <w:r>
        <w:t>Whether the above proposal 1-2 can be adopted?</w:t>
      </w:r>
    </w:p>
    <w:p w14:paraId="585111CC" w14:textId="77777777" w:rsidR="009E41AE" w:rsidRDefault="00EF7DFF">
      <w:pPr>
        <w:pStyle w:val="ae"/>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e"/>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e"/>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b"/>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ae"/>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61687700" w14:textId="77777777" w:rsidR="009E41AE" w:rsidRDefault="00EF7DFF">
            <w:pPr>
              <w:pStyle w:val="ae"/>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e"/>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e"/>
              <w:numPr>
                <w:ilvl w:val="0"/>
                <w:numId w:val="18"/>
              </w:numPr>
              <w:rPr>
                <w:kern w:val="0"/>
              </w:rPr>
            </w:pPr>
            <w:r>
              <w:rPr>
                <w:kern w:val="0"/>
              </w:rPr>
              <w:t>Agree</w:t>
            </w:r>
          </w:p>
          <w:p w14:paraId="7F90DFED" w14:textId="77777777" w:rsidR="009E41AE" w:rsidRDefault="00EF7DFF">
            <w:pPr>
              <w:pStyle w:val="ae"/>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e"/>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SimSun"/>
                <w:kern w:val="0"/>
              </w:rPr>
            </w:pPr>
            <w:r>
              <w:rPr>
                <w:rFonts w:eastAsia="SimSun" w:hint="eastAsia"/>
                <w:kern w:val="0"/>
              </w:rPr>
              <w:t>ZTE, Sanechips</w:t>
            </w:r>
          </w:p>
        </w:tc>
        <w:tc>
          <w:tcPr>
            <w:tcW w:w="1216" w:type="dxa"/>
          </w:tcPr>
          <w:p w14:paraId="5D94ACA1" w14:textId="77777777" w:rsidR="009E41AE" w:rsidRDefault="00EF7DFF">
            <w:pPr>
              <w:rPr>
                <w:rFonts w:eastAsia="SimSun"/>
                <w:kern w:val="0"/>
              </w:rPr>
            </w:pPr>
            <w:r>
              <w:rPr>
                <w:rFonts w:eastAsia="SimSun"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r>
              <w:rPr>
                <w:rFonts w:hint="eastAsia"/>
                <w:kern w:val="0"/>
              </w:rPr>
              <w:t xml:space="preserve">UMi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SimSun"/>
                <w:kern w:val="0"/>
              </w:rPr>
            </w:pPr>
            <w:r>
              <w:rPr>
                <w:rFonts w:hint="eastAsia"/>
              </w:rPr>
              <w:t>C</w:t>
            </w:r>
            <w:r>
              <w:t>AICT</w:t>
            </w:r>
          </w:p>
        </w:tc>
        <w:tc>
          <w:tcPr>
            <w:tcW w:w="1216" w:type="dxa"/>
          </w:tcPr>
          <w:p w14:paraId="6039C5BB" w14:textId="77777777" w:rsidR="009E41AE" w:rsidRDefault="00EF7DFF">
            <w:pPr>
              <w:rPr>
                <w:rFonts w:eastAsia="SimSun"/>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lastRenderedPageBreak/>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e"/>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e"/>
              <w:numPr>
                <w:ilvl w:val="0"/>
                <w:numId w:val="20"/>
              </w:numPr>
            </w:pPr>
            <w:r>
              <w:t xml:space="preserve">For Table 1, the following parameters can be further considered: </w:t>
            </w:r>
          </w:p>
          <w:p w14:paraId="640E3ADF" w14:textId="77777777" w:rsidR="009E41AE" w:rsidRDefault="00EF7DFF">
            <w:pPr>
              <w:pStyle w:val="ae"/>
            </w:pPr>
            <w:r>
              <w:t xml:space="preserve">- Same as comments from Apple and others, 30kmph can be a good starting point to be researched. </w:t>
            </w:r>
          </w:p>
          <w:p w14:paraId="10F5670A" w14:textId="77777777" w:rsidR="009E41AE" w:rsidRDefault="00EF7DFF">
            <w:pPr>
              <w:pStyle w:val="ae"/>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e"/>
            </w:pPr>
            <w:r>
              <w:t xml:space="preserve">- For beam correspondence, to simplify the study, we can prioritize BC without SRS assistance, which is more common in existing product. </w:t>
            </w:r>
          </w:p>
          <w:p w14:paraId="61A4086B" w14:textId="77777777" w:rsidR="009E41AE" w:rsidRDefault="009E41AE">
            <w:pPr>
              <w:pStyle w:val="ae"/>
            </w:pPr>
          </w:p>
          <w:p w14:paraId="6CE3E9A7" w14:textId="77777777" w:rsidR="009E41AE" w:rsidRDefault="00EF7DFF">
            <w:pPr>
              <w:pStyle w:val="ae"/>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e"/>
              <w:numPr>
                <w:ilvl w:val="0"/>
                <w:numId w:val="21"/>
              </w:numPr>
            </w:pPr>
            <w:r>
              <w:t>Yes.</w:t>
            </w:r>
          </w:p>
          <w:p w14:paraId="55BADB61" w14:textId="77777777" w:rsidR="009E41AE" w:rsidRDefault="00EF7DFF">
            <w:pPr>
              <w:pStyle w:val="ae"/>
              <w:numPr>
                <w:ilvl w:val="0"/>
                <w:numId w:val="21"/>
              </w:numPr>
            </w:pPr>
            <w:r>
              <w:t>The beam prediction in spatial domain and time domain should be provided with different parameter tables.</w:t>
            </w:r>
          </w:p>
          <w:p w14:paraId="7C7F0BD9" w14:textId="77777777" w:rsidR="009E41AE" w:rsidRDefault="00EF7DFF">
            <w:pPr>
              <w:pStyle w:val="ae"/>
              <w:ind w:left="360"/>
            </w:pPr>
            <w:r>
              <w:t>In table 1, 120km/h in urban scenario is not practical, UE mobility with 30km/h and 90km/h are recommended.</w:t>
            </w:r>
          </w:p>
          <w:p w14:paraId="30F68E73" w14:textId="77777777" w:rsidR="009E41AE" w:rsidRDefault="00EF7DFF">
            <w:pPr>
              <w:pStyle w:val="ae"/>
              <w:ind w:left="360"/>
            </w:pPr>
            <w:r>
              <w:t>For spatial domain prediction, at least the following parameters are recommended</w:t>
            </w:r>
          </w:p>
          <w:p w14:paraId="7DC3AD1D" w14:textId="77777777" w:rsidR="009E41AE" w:rsidRDefault="00EF7DFF">
            <w:pPr>
              <w:pStyle w:val="ae"/>
              <w:numPr>
                <w:ilvl w:val="0"/>
                <w:numId w:val="10"/>
              </w:numPr>
            </w:pPr>
            <w:r>
              <w:t xml:space="preserve">Low UE mobility (e.g. 3km/h) </w:t>
            </w:r>
          </w:p>
          <w:p w14:paraId="56D51B7C" w14:textId="77777777" w:rsidR="009E41AE" w:rsidRDefault="00EF7DFF">
            <w:pPr>
              <w:pStyle w:val="ae"/>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W/Hisi</w:t>
            </w:r>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e"/>
              <w:numPr>
                <w:ilvl w:val="0"/>
                <w:numId w:val="22"/>
              </w:numPr>
            </w:pPr>
            <w:r>
              <w:t>BW can be 20MHz for simplifying simulation and accelerating model training at the beginning stage</w:t>
            </w:r>
          </w:p>
          <w:p w14:paraId="1DDA43EA" w14:textId="77777777" w:rsidR="009E41AE" w:rsidRDefault="00EF7DFF">
            <w:pPr>
              <w:pStyle w:val="ae"/>
              <w:numPr>
                <w:ilvl w:val="0"/>
                <w:numId w:val="22"/>
              </w:numPr>
            </w:pPr>
            <w:r>
              <w:rPr>
                <w:rFonts w:hint="eastAsia"/>
              </w:rPr>
              <w:t>3</w:t>
            </w:r>
            <w:r>
              <w:t>km/h , 30km/h can be added to UE speed</w:t>
            </w:r>
          </w:p>
          <w:p w14:paraId="596C33C2" w14:textId="77777777" w:rsidR="009E41AE" w:rsidRDefault="00EF7DFF">
            <w:pPr>
              <w:pStyle w:val="ae"/>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r>
              <w:t>InterDigital</w:t>
            </w:r>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km/hr in dense urban is not a realistic evaluation assumption. We suggest to add 3km/hr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Panel model 1, Mg = 1, Ng = 1, P = 2, dH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e"/>
              <w:numPr>
                <w:ilvl w:val="0"/>
                <w:numId w:val="23"/>
              </w:numPr>
            </w:pPr>
            <w:r>
              <w:t>Yes</w:t>
            </w:r>
          </w:p>
          <w:p w14:paraId="10F12C16" w14:textId="77777777" w:rsidR="009E41AE" w:rsidRDefault="00EF7DFF">
            <w:pPr>
              <w:pStyle w:val="ae"/>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0F34EF2F" w14:textId="77777777" w:rsidR="009E41AE" w:rsidRDefault="00EF7DFF">
            <w:pPr>
              <w:pStyle w:val="ae"/>
              <w:numPr>
                <w:ilvl w:val="0"/>
                <w:numId w:val="23"/>
              </w:numPr>
            </w:pPr>
            <w:r>
              <w:t xml:space="preserve">Yes. </w:t>
            </w:r>
          </w:p>
          <w:p w14:paraId="7CC89179" w14:textId="77777777" w:rsidR="009E41AE" w:rsidRDefault="00EF7DFF">
            <w:pPr>
              <w:pStyle w:val="ae"/>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e"/>
              <w:numPr>
                <w:ilvl w:val="0"/>
                <w:numId w:val="24"/>
              </w:numPr>
            </w:pPr>
            <w:r>
              <w:t>Yes</w:t>
            </w:r>
          </w:p>
          <w:p w14:paraId="23AA4DD7" w14:textId="77777777" w:rsidR="009E41AE" w:rsidRDefault="00EF7DFF">
            <w:pPr>
              <w:pStyle w:val="ae"/>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e"/>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e"/>
              <w:numPr>
                <w:ilvl w:val="0"/>
                <w:numId w:val="24"/>
              </w:numPr>
            </w:pPr>
            <w:r>
              <w:t xml:space="preserve">Yes, but do not see the necessity to consider “UMa LOS” as the baseline scenario. Baseline scenario could be UMa with mixed LOS/NLOS. </w:t>
            </w:r>
          </w:p>
          <w:p w14:paraId="32BA2075" w14:textId="77777777" w:rsidR="009E41AE" w:rsidRDefault="00EF7DFF">
            <w:pPr>
              <w:pStyle w:val="ae"/>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9E41AE" w14:paraId="703DC4EF" w14:textId="77777777">
        <w:trPr>
          <w:trHeight w:val="333"/>
        </w:trPr>
        <w:tc>
          <w:tcPr>
            <w:tcW w:w="1720" w:type="dxa"/>
          </w:tcPr>
          <w:p w14:paraId="14F16177" w14:textId="77777777" w:rsidR="009E41AE" w:rsidRDefault="00EF7DFF">
            <w:r>
              <w:rPr>
                <w:smallCaps/>
              </w:rPr>
              <w:lastRenderedPageBreak/>
              <w:t>Futurewei</w:t>
            </w:r>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b"/>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e"/>
              <w:numPr>
                <w:ilvl w:val="0"/>
                <w:numId w:val="25"/>
              </w:numPr>
              <w:rPr>
                <w:kern w:val="0"/>
              </w:rPr>
            </w:pPr>
            <w:r>
              <w:rPr>
                <w:kern w:val="0"/>
              </w:rPr>
              <w:t>SCS: 120 kHz</w:t>
            </w:r>
          </w:p>
          <w:p w14:paraId="3377909A" w14:textId="77777777" w:rsidR="009E41AE" w:rsidRDefault="00EF7DFF">
            <w:pPr>
              <w:pStyle w:val="ae"/>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e"/>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e"/>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e"/>
              <w:numPr>
                <w:ilvl w:val="0"/>
                <w:numId w:val="28"/>
              </w:numPr>
              <w:rPr>
                <w:kern w:val="0"/>
              </w:rPr>
            </w:pPr>
            <w:r>
              <w:rPr>
                <w:kern w:val="0"/>
              </w:rPr>
              <w:t>cell with 3 sectors:</w:t>
            </w:r>
          </w:p>
          <w:p w14:paraId="4234EBA4" w14:textId="77777777" w:rsidR="009E41AE" w:rsidRDefault="00EF7DFF">
            <w:pPr>
              <w:pStyle w:val="ae"/>
              <w:numPr>
                <w:ilvl w:val="1"/>
                <w:numId w:val="28"/>
              </w:numPr>
              <w:rPr>
                <w:kern w:val="0"/>
              </w:rPr>
            </w:pPr>
            <w:r>
              <w:rPr>
                <w:kern w:val="0"/>
              </w:rPr>
              <w:t>: Apple</w:t>
            </w:r>
          </w:p>
          <w:p w14:paraId="0340D078" w14:textId="77777777" w:rsidR="009E41AE" w:rsidRDefault="00EF7DFF">
            <w:pPr>
              <w:pStyle w:val="ae"/>
              <w:numPr>
                <w:ilvl w:val="0"/>
                <w:numId w:val="28"/>
              </w:numPr>
              <w:rPr>
                <w:kern w:val="0"/>
              </w:rPr>
            </w:pPr>
            <w:r>
              <w:rPr>
                <w:kern w:val="0"/>
              </w:rPr>
              <w:t>More UE per sector:</w:t>
            </w:r>
          </w:p>
          <w:p w14:paraId="688A2F8F" w14:textId="77777777" w:rsidR="009E41AE" w:rsidRDefault="00EF7DFF">
            <w:pPr>
              <w:pStyle w:val="ae"/>
              <w:numPr>
                <w:ilvl w:val="1"/>
                <w:numId w:val="28"/>
              </w:numPr>
              <w:rPr>
                <w:kern w:val="0"/>
              </w:rPr>
            </w:pPr>
            <w:r>
              <w:rPr>
                <w:kern w:val="0"/>
              </w:rPr>
              <w:t xml:space="preserve">Supported by (9) : Nokia/NSB, Xiaomi, ZTE/Sanechips, </w:t>
            </w:r>
            <w:r>
              <w:t>Fujitsu, MediaTek, InterDigital,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e"/>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e"/>
              <w:numPr>
                <w:ilvl w:val="1"/>
                <w:numId w:val="26"/>
              </w:numPr>
              <w:rPr>
                <w:kern w:val="0"/>
              </w:rPr>
            </w:pPr>
            <w:r>
              <w:t>Supported by: InterDigital</w:t>
            </w:r>
          </w:p>
          <w:p w14:paraId="1634E173" w14:textId="77777777" w:rsidR="009E41AE" w:rsidRDefault="00EF7DFF">
            <w:pPr>
              <w:pStyle w:val="ae"/>
              <w:numPr>
                <w:ilvl w:val="0"/>
                <w:numId w:val="26"/>
              </w:numPr>
              <w:rPr>
                <w:kern w:val="0"/>
              </w:rPr>
            </w:pPr>
            <w:r>
              <w:rPr>
                <w:kern w:val="0"/>
              </w:rPr>
              <w:t>Indoor hotspot (for spatial domain)</w:t>
            </w:r>
          </w:p>
          <w:p w14:paraId="05B9A54A" w14:textId="77777777" w:rsidR="009E41AE" w:rsidRDefault="00EF7DFF">
            <w:pPr>
              <w:pStyle w:val="ae"/>
              <w:numPr>
                <w:ilvl w:val="1"/>
                <w:numId w:val="26"/>
              </w:numPr>
              <w:rPr>
                <w:kern w:val="0"/>
              </w:rPr>
            </w:pPr>
            <w:r>
              <w:t>Supported by:</w:t>
            </w:r>
            <w:r>
              <w:rPr>
                <w:kern w:val="0"/>
              </w:rPr>
              <w:t xml:space="preserve"> OPPO, AT&amp;T, Qualcomm</w:t>
            </w:r>
          </w:p>
          <w:p w14:paraId="3E06B750" w14:textId="77777777" w:rsidR="009E41AE" w:rsidRDefault="00EF7DFF">
            <w:pPr>
              <w:pStyle w:val="ae"/>
              <w:numPr>
                <w:ilvl w:val="0"/>
                <w:numId w:val="26"/>
              </w:numPr>
              <w:rPr>
                <w:kern w:val="0"/>
              </w:rPr>
            </w:pPr>
            <w:r>
              <w:rPr>
                <w:kern w:val="0"/>
              </w:rPr>
              <w:t>Stadium/venue</w:t>
            </w:r>
          </w:p>
          <w:p w14:paraId="22B35114" w14:textId="77777777" w:rsidR="009E41AE" w:rsidRDefault="00EF7DFF">
            <w:pPr>
              <w:pStyle w:val="ae"/>
              <w:numPr>
                <w:ilvl w:val="1"/>
                <w:numId w:val="26"/>
              </w:numPr>
              <w:rPr>
                <w:kern w:val="0"/>
              </w:rPr>
            </w:pPr>
            <w:r>
              <w:t>Supported by:</w:t>
            </w:r>
            <w:r>
              <w:rPr>
                <w:kern w:val="0"/>
              </w:rPr>
              <w:t xml:space="preserve"> AT&amp;T</w:t>
            </w:r>
          </w:p>
          <w:p w14:paraId="543A3E03" w14:textId="77777777" w:rsidR="009E41AE" w:rsidRDefault="00EF7DFF">
            <w:pPr>
              <w:pStyle w:val="ae"/>
              <w:numPr>
                <w:ilvl w:val="0"/>
                <w:numId w:val="26"/>
              </w:numPr>
              <w:rPr>
                <w:kern w:val="0"/>
              </w:rPr>
            </w:pPr>
            <w:r>
              <w:rPr>
                <w:kern w:val="0"/>
              </w:rPr>
              <w:t xml:space="preserve">HST/highway </w:t>
            </w:r>
          </w:p>
          <w:p w14:paraId="5969D972" w14:textId="77777777" w:rsidR="009E41AE" w:rsidRDefault="00EF7DFF">
            <w:pPr>
              <w:pStyle w:val="ae"/>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 xml:space="preserve">For Dense Urban:  60 km/hr and 120 km/hr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e"/>
              <w:numPr>
                <w:ilvl w:val="0"/>
                <w:numId w:val="26"/>
              </w:numPr>
              <w:rPr>
                <w:kern w:val="0"/>
              </w:rPr>
            </w:pPr>
            <w:r>
              <w:rPr>
                <w:kern w:val="0"/>
              </w:rPr>
              <w:t xml:space="preserve">Supported by (13): Apple, Xiaomi, vivo, CATT, LGE, Ericsson, Samsung, </w:t>
            </w:r>
            <w:r>
              <w:t>Fujitsu, MediaTek, HW/HiSi, InterDigital,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ae"/>
              <w:numPr>
                <w:ilvl w:val="0"/>
                <w:numId w:val="26"/>
              </w:numPr>
              <w:rPr>
                <w:kern w:val="0"/>
              </w:rPr>
            </w:pPr>
            <w:r>
              <w:rPr>
                <w:kern w:val="0"/>
              </w:rPr>
              <w:lastRenderedPageBreak/>
              <w:t xml:space="preserve">Supported by (10): OPPO, CATT(open), LGE, Ericsson, </w:t>
            </w:r>
            <w:r>
              <w:t>Fujitsu, MediaTek, HW/HiSi, InterDigital,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e"/>
              <w:numPr>
                <w:ilvl w:val="0"/>
                <w:numId w:val="26"/>
              </w:numPr>
              <w:rPr>
                <w:kern w:val="0"/>
              </w:rPr>
            </w:pPr>
            <w:r>
              <w:rPr>
                <w:kern w:val="0"/>
              </w:rPr>
              <w:t>45/60/75/90km/h (sub-use case specific): Nokia/NSB</w:t>
            </w:r>
          </w:p>
          <w:p w14:paraId="1C4F41C0" w14:textId="77777777" w:rsidR="009E41AE" w:rsidRDefault="00EF7DFF">
            <w:pPr>
              <w:pStyle w:val="ae"/>
              <w:numPr>
                <w:ilvl w:val="0"/>
                <w:numId w:val="26"/>
              </w:numPr>
              <w:rPr>
                <w:kern w:val="0"/>
              </w:rPr>
            </w:pPr>
            <w:r>
              <w:rPr>
                <w:kern w:val="0"/>
              </w:rPr>
              <w:t>10km/h: Ericsson</w:t>
            </w:r>
          </w:p>
          <w:p w14:paraId="279A3672" w14:textId="77777777" w:rsidR="009E41AE" w:rsidRDefault="00EF7DFF">
            <w:pPr>
              <w:pStyle w:val="ae"/>
              <w:numPr>
                <w:ilvl w:val="0"/>
                <w:numId w:val="26"/>
              </w:numPr>
              <w:rPr>
                <w:kern w:val="0"/>
              </w:rPr>
            </w:pPr>
            <w:r>
              <w:rPr>
                <w:kern w:val="0"/>
              </w:rPr>
              <w:t>300km/h: ZTE</w:t>
            </w:r>
          </w:p>
          <w:p w14:paraId="62278921" w14:textId="77777777" w:rsidR="009E41AE" w:rsidRDefault="00EF7DFF">
            <w:pPr>
              <w:pStyle w:val="ae"/>
              <w:numPr>
                <w:ilvl w:val="0"/>
                <w:numId w:val="26"/>
              </w:numPr>
              <w:rPr>
                <w:kern w:val="0"/>
              </w:rPr>
            </w:pPr>
            <w:r>
              <w:rPr>
                <w:kern w:val="0"/>
              </w:rPr>
              <w:t xml:space="preserve">90km/h: </w:t>
            </w:r>
            <w:r>
              <w:t>Fujitsu</w:t>
            </w:r>
          </w:p>
          <w:p w14:paraId="21C4AF66" w14:textId="77777777" w:rsidR="009E41AE" w:rsidRDefault="00EF7DFF">
            <w:pPr>
              <w:pStyle w:val="ae"/>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e"/>
              <w:numPr>
                <w:ilvl w:val="0"/>
                <w:numId w:val="26"/>
              </w:numPr>
              <w:rPr>
                <w:kern w:val="0"/>
                <w:lang w:val="en-GB"/>
              </w:rPr>
            </w:pPr>
            <w:r>
              <w:rPr>
                <w:kern w:val="0"/>
                <w:lang w:val="en-GB"/>
              </w:rPr>
              <w:t xml:space="preserve">Vivo, Samsung, </w:t>
            </w:r>
            <w:r>
              <w:rPr>
                <w:rFonts w:hint="eastAsia"/>
              </w:rPr>
              <w:t>H</w:t>
            </w:r>
            <w:r>
              <w:t>W/Hisi</w:t>
            </w:r>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7100F4F6" w14:textId="77777777" w:rsidR="009E41AE" w:rsidRDefault="00EF7DFF">
            <w:pPr>
              <w:pStyle w:val="ae"/>
              <w:numPr>
                <w:ilvl w:val="1"/>
                <w:numId w:val="26"/>
              </w:numPr>
              <w:rPr>
                <w:kern w:val="0"/>
                <w:lang w:val="en-GB"/>
              </w:rPr>
            </w:pPr>
            <w:r>
              <w:t>Supported by: InterDigital</w:t>
            </w:r>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0FC44D2F" w14:textId="77777777" w:rsidR="009E41AE" w:rsidRDefault="00EF7DFF">
            <w:pPr>
              <w:pStyle w:val="ae"/>
              <w:numPr>
                <w:ilvl w:val="0"/>
                <w:numId w:val="26"/>
              </w:numPr>
              <w:rPr>
                <w:kern w:val="0"/>
              </w:rPr>
            </w:pPr>
            <w:r>
              <w:t xml:space="preserve">Supported by: </w:t>
            </w:r>
            <w:r>
              <w:rPr>
                <w:kern w:val="0"/>
              </w:rPr>
              <w:t xml:space="preserve">ZTE, </w:t>
            </w:r>
            <w:r>
              <w:rPr>
                <w:rFonts w:eastAsia="SimSun" w:hint="eastAsia"/>
                <w:kern w:val="0"/>
              </w:rPr>
              <w:t>Sanechips</w:t>
            </w:r>
          </w:p>
          <w:p w14:paraId="78D1B320" w14:textId="77777777" w:rsidR="009E41AE" w:rsidRDefault="00EF7DFF">
            <w:pPr>
              <w:rPr>
                <w:kern w:val="0"/>
              </w:rPr>
            </w:pPr>
            <w:r>
              <w:rPr>
                <w:kern w:val="0"/>
              </w:rPr>
              <w:t>Single panel</w:t>
            </w:r>
          </w:p>
          <w:p w14:paraId="1FD1D587" w14:textId="77777777" w:rsidR="009E41AE" w:rsidRDefault="00EF7DFF">
            <w:pPr>
              <w:pStyle w:val="ae"/>
              <w:numPr>
                <w:ilvl w:val="0"/>
                <w:numId w:val="26"/>
              </w:numPr>
              <w:rPr>
                <w:kern w:val="0"/>
              </w:rPr>
            </w:pPr>
            <w:r>
              <w:t xml:space="preserve">Supported by: </w:t>
            </w:r>
            <w:r>
              <w:rPr>
                <w:rFonts w:hint="eastAsia"/>
              </w:rPr>
              <w:t>H</w:t>
            </w:r>
            <w:r>
              <w:t>W/Hisi</w:t>
            </w:r>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e"/>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e"/>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e"/>
              <w:numPr>
                <w:ilvl w:val="0"/>
                <w:numId w:val="26"/>
              </w:numPr>
              <w:rPr>
                <w:kern w:val="0"/>
              </w:rPr>
            </w:pPr>
            <w:r>
              <w:t xml:space="preserve">Supported by: </w:t>
            </w:r>
            <w:r>
              <w:rPr>
                <w:kern w:val="0"/>
              </w:rPr>
              <w:t xml:space="preserve">CATT, </w:t>
            </w:r>
            <w:r>
              <w:t>InterDigital</w:t>
            </w:r>
          </w:p>
          <w:p w14:paraId="543C8A1D" w14:textId="77777777" w:rsidR="009E41AE" w:rsidRDefault="00EF7DFF">
            <w:pPr>
              <w:rPr>
                <w:kern w:val="0"/>
              </w:rPr>
            </w:pPr>
            <w:r>
              <w:rPr>
                <w:kern w:val="0"/>
              </w:rPr>
              <w:t>Other traffic</w:t>
            </w:r>
          </w:p>
          <w:p w14:paraId="318B6B3A" w14:textId="77777777" w:rsidR="009E41AE" w:rsidRDefault="00EF7DFF">
            <w:pPr>
              <w:pStyle w:val="ae"/>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e"/>
              <w:numPr>
                <w:ilvl w:val="0"/>
                <w:numId w:val="25"/>
              </w:numPr>
              <w:rPr>
                <w:kern w:val="0"/>
              </w:rPr>
            </w:pPr>
            <w:r>
              <w:rPr>
                <w:kern w:val="0"/>
              </w:rPr>
              <w:t>Beam reporting mechanism</w:t>
            </w:r>
          </w:p>
          <w:p w14:paraId="7D2EB95A" w14:textId="77777777" w:rsidR="009E41AE" w:rsidRDefault="00EF7DFF">
            <w:pPr>
              <w:pStyle w:val="ae"/>
              <w:numPr>
                <w:ilvl w:val="0"/>
                <w:numId w:val="25"/>
              </w:numPr>
              <w:rPr>
                <w:kern w:val="0"/>
              </w:rPr>
            </w:pPr>
            <w:r>
              <w:rPr>
                <w:kern w:val="0"/>
              </w:rPr>
              <w:t>Beam metric L1-RSRP</w:t>
            </w:r>
          </w:p>
          <w:p w14:paraId="0489B187" w14:textId="77777777" w:rsidR="009E41AE" w:rsidRDefault="00EF7DFF">
            <w:pPr>
              <w:pStyle w:val="ae"/>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r>
              <w:t>InterDigital</w:t>
            </w:r>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r>
              <w:rPr>
                <w:kern w:val="0"/>
              </w:rPr>
              <w:t>UMa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e"/>
              <w:numPr>
                <w:ilvl w:val="0"/>
                <w:numId w:val="26"/>
              </w:numPr>
              <w:rPr>
                <w:kern w:val="0"/>
              </w:rPr>
            </w:pPr>
            <w:r>
              <w:rPr>
                <w:kern w:val="0"/>
              </w:rPr>
              <w:t>Nokia, Qualcomm</w:t>
            </w:r>
          </w:p>
          <w:p w14:paraId="13817D99" w14:textId="77777777" w:rsidR="009E41AE" w:rsidRDefault="00EF7DFF">
            <w:pPr>
              <w:pStyle w:val="ae"/>
              <w:numPr>
                <w:ilvl w:val="0"/>
                <w:numId w:val="26"/>
              </w:numPr>
              <w:rPr>
                <w:kern w:val="0"/>
              </w:rPr>
            </w:pPr>
            <w:r>
              <w:rPr>
                <w:kern w:val="0"/>
              </w:rPr>
              <w:t>considering a distance-dependent LoS probability function as currently done in 38.901.</w:t>
            </w:r>
          </w:p>
          <w:p w14:paraId="69BC0D0D" w14:textId="77777777" w:rsidR="009E41AE" w:rsidRDefault="00EF7DFF">
            <w:pPr>
              <w:rPr>
                <w:kern w:val="0"/>
              </w:rPr>
            </w:pPr>
            <w:r>
              <w:rPr>
                <w:kern w:val="0"/>
              </w:rPr>
              <w:t>NLoS:</w:t>
            </w:r>
          </w:p>
          <w:p w14:paraId="6E4DADF2" w14:textId="77777777" w:rsidR="009E41AE" w:rsidRDefault="00EF7DFF">
            <w:pPr>
              <w:pStyle w:val="ae"/>
              <w:numPr>
                <w:ilvl w:val="0"/>
                <w:numId w:val="26"/>
              </w:numPr>
              <w:rPr>
                <w:kern w:val="0"/>
              </w:rPr>
            </w:pPr>
            <w:r>
              <w:rPr>
                <w:kern w:val="0"/>
              </w:rPr>
              <w:t>HW/HiSi</w:t>
            </w:r>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e"/>
              <w:numPr>
                <w:ilvl w:val="0"/>
                <w:numId w:val="26"/>
              </w:numPr>
              <w:rPr>
                <w:kern w:val="0"/>
              </w:rPr>
            </w:pPr>
            <w:r>
              <w:rPr>
                <w:kern w:val="0"/>
              </w:rPr>
              <w:t>HW/HiSi</w:t>
            </w:r>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lastRenderedPageBreak/>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e"/>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b"/>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 , Spreadtrum, CMCC, MediaTek, NVIDIA,  Qualcomm, InterDigital</w:t>
            </w:r>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[HW/HiSi]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e"/>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HW/HiSi,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HW/HiSi</w:t>
            </w:r>
          </w:p>
        </w:tc>
        <w:tc>
          <w:tcPr>
            <w:tcW w:w="8085" w:type="dxa"/>
          </w:tcPr>
          <w:p w14:paraId="5524B1BA" w14:textId="77777777" w:rsidR="009E41AE" w:rsidRDefault="00EF7DFF">
            <w:pPr>
              <w:rPr>
                <w:kern w:val="0"/>
              </w:rPr>
            </w:pPr>
            <w:r>
              <w:rPr>
                <w:kern w:val="0"/>
              </w:rPr>
              <w:t>Sypport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r>
              <w:rPr>
                <w:smallCaps/>
                <w:kern w:val="0"/>
              </w:rPr>
              <w:t>Futurewei</w:t>
            </w:r>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e"/>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r>
              <w:rPr>
                <w:kern w:val="0"/>
              </w:rPr>
              <w:t>InterDigital</w:t>
            </w:r>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w:t>
      </w:r>
      <w:r>
        <w:rPr>
          <w:rStyle w:val="normaltextrun"/>
        </w:rPr>
        <w:lastRenderedPageBreak/>
        <w:t xml:space="preserve">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ae"/>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r>
              <w:rPr>
                <w:b/>
                <w:bCs/>
                <w:smallCaps/>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HW/HiSi</w:t>
            </w:r>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r>
              <w:rPr>
                <w:smallCaps/>
              </w:rPr>
              <w:t>Futurewei</w:t>
            </w:r>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e"/>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SimSun" w:hint="eastAsia"/>
                <w:smallCaps/>
              </w:rPr>
              <w:t>ZTE, Sanechips</w:t>
            </w:r>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lastRenderedPageBreak/>
        <w:t xml:space="preserve">Proposal 2-1c: </w:t>
      </w:r>
    </w:p>
    <w:p w14:paraId="51DF70D3" w14:textId="77777777" w:rsidR="009E41AE" w:rsidRDefault="00EF7DFF">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e"/>
        <w:numPr>
          <w:ilvl w:val="1"/>
          <w:numId w:val="10"/>
        </w:numPr>
        <w:rPr>
          <w:b/>
          <w:bCs/>
        </w:rPr>
      </w:pPr>
      <w:r>
        <w:rPr>
          <w:b/>
          <w:bCs/>
        </w:rPr>
        <w:t>Link level simulation is optionally adopted</w:t>
      </w:r>
    </w:p>
    <w:p w14:paraId="644CE364" w14:textId="77777777" w:rsidR="009E41AE" w:rsidRDefault="009E41AE">
      <w:pPr>
        <w:pStyle w:val="ae"/>
        <w:rPr>
          <w:rStyle w:val="normaltextrun"/>
        </w:rPr>
      </w:pPr>
    </w:p>
    <w:tbl>
      <w:tblPr>
        <w:tblStyle w:val="ab"/>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HW/HiSi,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e"/>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Intel, InterDigital</w:t>
            </w:r>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e"/>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Fine with above proposal. However, we think A different scenarios should also be included, e.g., UMi,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HW/HiSi</w:t>
            </w:r>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r>
              <w:rPr>
                <w:smallCaps/>
                <w:kern w:val="0"/>
              </w:rPr>
              <w:lastRenderedPageBreak/>
              <w:t>Futurewei</w:t>
            </w:r>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r>
              <w:rPr>
                <w:kern w:val="0"/>
              </w:rPr>
              <w:t>InterDigital</w:t>
            </w:r>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e"/>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e"/>
        <w:rPr>
          <w:b/>
          <w:bCs/>
        </w:rPr>
      </w:pPr>
    </w:p>
    <w:tbl>
      <w:tblPr>
        <w:tblStyle w:val="ab"/>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smallCaps/>
              </w:rPr>
              <w:t>Futurewei, Lenovo, Qualcomm</w:t>
            </w:r>
            <w:r>
              <w:rPr>
                <w:rFonts w:eastAsia="맑은 고딕"/>
                <w:b/>
                <w:bCs/>
              </w:rPr>
              <w:t>, Xiaomi, MediaTek,</w:t>
            </w:r>
            <w:r>
              <w:rPr>
                <w:rFonts w:eastAsia="SimSun"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e"/>
              <w:numPr>
                <w:ilvl w:val="1"/>
                <w:numId w:val="33"/>
              </w:numPr>
              <w:rPr>
                <w:b/>
                <w:bCs/>
              </w:rPr>
            </w:pPr>
            <w:r>
              <w:rPr>
                <w:b/>
                <w:bCs/>
              </w:rPr>
              <w:t>Other scenarios are not precluded.</w:t>
            </w:r>
          </w:p>
          <w:p w14:paraId="3B1C0A55"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e"/>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lastRenderedPageBreak/>
        <w:t>Proposal 1-2-2:</w:t>
      </w:r>
    </w:p>
    <w:p w14:paraId="5780F2AF" w14:textId="77777777" w:rsidR="009E41AE" w:rsidRDefault="00EF7DFF">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e"/>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e"/>
        <w:numPr>
          <w:ilvl w:val="1"/>
          <w:numId w:val="33"/>
        </w:numPr>
        <w:rPr>
          <w:b/>
          <w:bCs/>
        </w:rPr>
      </w:pPr>
      <w:r>
        <w:rPr>
          <w:b/>
          <w:bCs/>
        </w:rPr>
        <w:t xml:space="preserve">Option 2: </w:t>
      </w:r>
      <w:r>
        <w:rPr>
          <w:b/>
          <w:bCs/>
          <w:kern w:val="0"/>
        </w:rPr>
        <w:t>Indoor hotspot</w:t>
      </w:r>
    </w:p>
    <w:p w14:paraId="1C6062F5" w14:textId="77777777" w:rsidR="009E41AE" w:rsidRDefault="00EF7DFF">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kern w:val="0"/>
              </w:rPr>
              <w:t xml:space="preserve">Futurewei, Lenovo, </w:t>
            </w:r>
            <w:r>
              <w:rPr>
                <w:b/>
                <w:bCs/>
              </w:rPr>
              <w:t>Qualcomm, Intel, InterDigital</w:t>
            </w:r>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Vivo(UMi can also be included for generalization performance evaluation)</w:t>
            </w:r>
          </w:p>
          <w:p w14:paraId="18C6266A" w14:textId="77777777" w:rsidR="009E41AE" w:rsidRDefault="00EF7DFF">
            <w:pPr>
              <w:rPr>
                <w:b/>
                <w:bCs/>
              </w:rPr>
            </w:pPr>
            <w:r>
              <w:rPr>
                <w:b/>
                <w:bCs/>
              </w:rPr>
              <w:t>InterDigital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e"/>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ZTE, Sanechips</w:t>
            </w:r>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r>
              <w:rPr>
                <w:b/>
                <w:bCs/>
              </w:rPr>
              <w:t>UMi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HW/HiSi</w:t>
            </w:r>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r>
              <w:rPr>
                <w:smallCaps/>
                <w:kern w:val="0"/>
              </w:rPr>
              <w:t>Futurewei</w:t>
            </w:r>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r>
              <w:rPr>
                <w:kern w:val="0"/>
              </w:rPr>
              <w:t>InterDigital</w:t>
            </w:r>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lastRenderedPageBreak/>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e"/>
        <w:numPr>
          <w:ilvl w:val="0"/>
          <w:numId w:val="33"/>
        </w:numPr>
      </w:pPr>
      <w:r>
        <w:t xml:space="preserve">Option 1: </w:t>
      </w:r>
      <w:r>
        <w:rPr>
          <w:kern w:val="0"/>
        </w:rPr>
        <w:t xml:space="preserve">Dense Urban (macro-layer only, TR 38.913) </w:t>
      </w:r>
    </w:p>
    <w:p w14:paraId="0FA59100" w14:textId="77777777" w:rsidR="009E41AE" w:rsidRDefault="00EF7DFF">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5DB8717C" w14:textId="77777777" w:rsidR="009E41AE" w:rsidRDefault="00EF7DFF">
      <w:pPr>
        <w:pStyle w:val="ae"/>
        <w:numPr>
          <w:ilvl w:val="0"/>
          <w:numId w:val="33"/>
        </w:numPr>
      </w:pPr>
      <w:r>
        <w:t xml:space="preserve">Option 2: </w:t>
      </w:r>
      <w:r>
        <w:rPr>
          <w:kern w:val="0"/>
        </w:rPr>
        <w:t>Indoor hotspot</w:t>
      </w:r>
    </w:p>
    <w:p w14:paraId="07E67CA4" w14:textId="77777777" w:rsidR="009E41AE" w:rsidRDefault="00EF7DFF">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e"/>
        <w:numPr>
          <w:ilvl w:val="0"/>
          <w:numId w:val="33"/>
        </w:numPr>
      </w:pPr>
      <w:r>
        <w:t>Option 3: Other scenarios</w:t>
      </w:r>
    </w:p>
    <w:p w14:paraId="5F5F8C02" w14:textId="77777777" w:rsidR="009E41AE" w:rsidRDefault="00EF7DFF">
      <w:pPr>
        <w:pStyle w:val="ae"/>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e"/>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b"/>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 xml:space="preserve">amsung,Ericsson, HW/HiSi, Nokia, </w:t>
            </w:r>
            <w:r>
              <w:rPr>
                <w:rFonts w:eastAsia="맑은 고딕"/>
                <w:b/>
                <w:bCs/>
                <w:iCs/>
                <w:smallCaps/>
              </w:rPr>
              <w:t>Futurewei, Lenovo, Qualcomm</w:t>
            </w:r>
            <w:r>
              <w:rPr>
                <w:rFonts w:eastAsia="맑은 고딕"/>
                <w:b/>
                <w:bCs/>
              </w:rPr>
              <w:t>, Xiaomi, MediaTek,</w:t>
            </w:r>
            <w:r>
              <w:rPr>
                <w:rFonts w:eastAsia="SimSun"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e"/>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e"/>
              <w:numPr>
                <w:ilvl w:val="1"/>
                <w:numId w:val="33"/>
              </w:numPr>
              <w:rPr>
                <w:b/>
                <w:bCs/>
              </w:rPr>
            </w:pPr>
            <w:r>
              <w:rPr>
                <w:b/>
                <w:bCs/>
              </w:rPr>
              <w:t>Other scenarios are not precluded.</w:t>
            </w:r>
          </w:p>
          <w:p w14:paraId="201D0DB0" w14:textId="77777777" w:rsidR="009E41AE" w:rsidRDefault="00EF7DFF">
            <w:pPr>
              <w:pStyle w:val="ae"/>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e"/>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lastRenderedPageBreak/>
        <w:t xml:space="preserve">For single scenarios of dataset generation and performance evaluation for with AI/ML in BM, the following assumptions are used:  </w:t>
      </w:r>
    </w:p>
    <w:p w14:paraId="189C9F49" w14:textId="77777777" w:rsidR="009E41AE" w:rsidRDefault="00EF7DFF">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 xml:space="preserve">Futurewei, Lenovo, </w:t>
            </w:r>
            <w:r>
              <w:rPr>
                <w:b/>
                <w:bCs/>
              </w:rPr>
              <w:t>Qualcomm, InterDigital</w:t>
            </w:r>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e"/>
        <w:numPr>
          <w:ilvl w:val="0"/>
          <w:numId w:val="26"/>
        </w:numPr>
        <w:rPr>
          <w:kern w:val="0"/>
        </w:rPr>
      </w:pPr>
      <w:r>
        <w:rPr>
          <w:kern w:val="0"/>
        </w:rPr>
        <w:t xml:space="preserve">Scenarios: </w:t>
      </w:r>
    </w:p>
    <w:p w14:paraId="08E492E6" w14:textId="77777777" w:rsidR="009E41AE" w:rsidRDefault="00EF7DFF">
      <w:pPr>
        <w:pStyle w:val="ae"/>
        <w:numPr>
          <w:ilvl w:val="1"/>
          <w:numId w:val="26"/>
        </w:numPr>
        <w:rPr>
          <w:kern w:val="0"/>
        </w:rPr>
      </w:pPr>
      <w:r>
        <w:rPr>
          <w:kern w:val="0"/>
        </w:rPr>
        <w:t xml:space="preserve">For Dense Urban (macro-layer only, TR 38.913), </w:t>
      </w:r>
    </w:p>
    <w:p w14:paraId="43E440CB" w14:textId="77777777" w:rsidR="009E41AE" w:rsidRDefault="00EF7DFF">
      <w:pPr>
        <w:pStyle w:val="ae"/>
        <w:numPr>
          <w:ilvl w:val="2"/>
          <w:numId w:val="26"/>
        </w:numPr>
        <w:rPr>
          <w:kern w:val="0"/>
        </w:rPr>
      </w:pPr>
      <w:r>
        <w:rPr>
          <w:kern w:val="0"/>
        </w:rPr>
        <w:t>Deployment: 200m ISD, 2-tier model with wrap-around (7 sites, 3 sectors/cells per site)</w:t>
      </w:r>
    </w:p>
    <w:p w14:paraId="26969147" w14:textId="77777777" w:rsidR="009E41AE" w:rsidRDefault="00EF7DFF">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e"/>
        <w:numPr>
          <w:ilvl w:val="2"/>
          <w:numId w:val="26"/>
        </w:numPr>
        <w:rPr>
          <w:kern w:val="0"/>
        </w:rPr>
      </w:pPr>
      <w:r>
        <w:rPr>
          <w:kern w:val="0"/>
        </w:rPr>
        <w:t xml:space="preserve">System BW: 80MHz </w:t>
      </w:r>
    </w:p>
    <w:p w14:paraId="0E75B498" w14:textId="77777777" w:rsidR="009E41AE" w:rsidRDefault="00EF7DFF">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바탕"/>
          <w:strike/>
          <w:color w:val="FF0000"/>
          <w:kern w:val="0"/>
          <w:lang w:eastAsia="ko-KR"/>
        </w:rPr>
      </w:pPr>
    </w:p>
    <w:p w14:paraId="2C7D3732" w14:textId="77777777" w:rsidR="009E41AE" w:rsidRDefault="00EF7DFF">
      <w:pPr>
        <w:pStyle w:val="ae"/>
        <w:numPr>
          <w:ilvl w:val="0"/>
          <w:numId w:val="26"/>
        </w:numPr>
        <w:rPr>
          <w:kern w:val="0"/>
        </w:rPr>
      </w:pPr>
      <w:r>
        <w:rPr>
          <w:kern w:val="0"/>
        </w:rPr>
        <w:t>UE Speed</w:t>
      </w:r>
    </w:p>
    <w:p w14:paraId="5ABB39AD" w14:textId="77777777" w:rsidR="009E41AE" w:rsidRDefault="00EF7DFF">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Spreadtrum, HW/HiSi, CMCC, MediaTek, NVIDIA, </w:t>
            </w:r>
            <w:r>
              <w:rPr>
                <w:b/>
                <w:bCs/>
                <w:smallCaps/>
              </w:rPr>
              <w:t xml:space="preserve">Futurewei, Lenovo, </w:t>
            </w:r>
            <w:r>
              <w:rPr>
                <w:b/>
                <w:bCs/>
              </w:rPr>
              <w:t>Qualcomm, InterDigital</w:t>
            </w:r>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e"/>
        <w:numPr>
          <w:ilvl w:val="0"/>
          <w:numId w:val="26"/>
        </w:numPr>
        <w:rPr>
          <w:kern w:val="0"/>
        </w:rPr>
      </w:pPr>
      <w:r>
        <w:rPr>
          <w:kern w:val="0"/>
        </w:rPr>
        <w:t>UE distribution:</w:t>
      </w:r>
    </w:p>
    <w:p w14:paraId="5F7FC19A" w14:textId="77777777" w:rsidR="009E41AE" w:rsidRDefault="00EF7DFF">
      <w:pPr>
        <w:pStyle w:val="ae"/>
        <w:numPr>
          <w:ilvl w:val="1"/>
          <w:numId w:val="26"/>
        </w:numPr>
        <w:rPr>
          <w:kern w:val="0"/>
        </w:rPr>
      </w:pPr>
      <w:r>
        <w:rPr>
          <w:kern w:val="0"/>
        </w:rPr>
        <w:t xml:space="preserve">UE distribution: </w:t>
      </w:r>
    </w:p>
    <w:p w14:paraId="433326A8" w14:textId="77777777" w:rsidR="009E41AE" w:rsidRDefault="00EF7DFF">
      <w:pPr>
        <w:pStyle w:val="ae"/>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e"/>
        <w:numPr>
          <w:ilvl w:val="1"/>
          <w:numId w:val="26"/>
        </w:numPr>
        <w:rPr>
          <w:kern w:val="0"/>
        </w:rPr>
      </w:pPr>
      <w:r>
        <w:rPr>
          <w:kern w:val="0"/>
        </w:rPr>
        <w:t>For spatial domain beam prediction: 80% indoor and 20% outdoor</w:t>
      </w:r>
    </w:p>
    <w:p w14:paraId="212904F5" w14:textId="77777777" w:rsidR="009E41AE" w:rsidRDefault="00EF7DFF">
      <w:pPr>
        <w:pStyle w:val="ae"/>
        <w:numPr>
          <w:ilvl w:val="1"/>
          <w:numId w:val="26"/>
        </w:numPr>
        <w:rPr>
          <w:kern w:val="0"/>
        </w:rPr>
      </w:pPr>
      <w:r>
        <w:rPr>
          <w:kern w:val="0"/>
        </w:rPr>
        <w:t xml:space="preserve">For temporal domain prediction: 100% outdoor </w:t>
      </w:r>
    </w:p>
    <w:p w14:paraId="3DAFF110" w14:textId="77777777" w:rsidR="009E41AE" w:rsidRDefault="00EF7DFF">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MediaTek, Lenovo, InterDigital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Nokia (first bullet), InterDigital (the first bullet, in addition “temporal domain” should be changed to “time domain”)</w:t>
            </w:r>
          </w:p>
        </w:tc>
      </w:tr>
    </w:tbl>
    <w:p w14:paraId="56B4E76D" w14:textId="77777777" w:rsidR="009E41AE" w:rsidRDefault="00EF7DFF">
      <w:pPr>
        <w:pStyle w:val="ae"/>
        <w:numPr>
          <w:ilvl w:val="0"/>
          <w:numId w:val="26"/>
        </w:numPr>
        <w:rPr>
          <w:rFonts w:eastAsia="바탕"/>
          <w:lang w:eastAsia="ko-KR"/>
        </w:rPr>
      </w:pPr>
      <w:r>
        <w:rPr>
          <w:kern w:val="0"/>
        </w:rPr>
        <w:t>BS Antenna Configuration</w:t>
      </w:r>
    </w:p>
    <w:p w14:paraId="751F15A3"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9BA85F6" w14:textId="77777777" w:rsidR="009E41AE" w:rsidRDefault="00EF7DFF">
      <w:pPr>
        <w:pStyle w:val="ae"/>
        <w:numPr>
          <w:ilvl w:val="2"/>
          <w:numId w:val="26"/>
        </w:numPr>
        <w:rPr>
          <w:rFonts w:eastAsia="PMingLiU"/>
          <w:lang w:eastAsia="zh-TW"/>
        </w:rPr>
      </w:pPr>
      <w:r>
        <w:rPr>
          <w:rFonts w:eastAsia="PMingLiU"/>
          <w:lang w:eastAsia="zh-TW"/>
        </w:rPr>
        <w:lastRenderedPageBreak/>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23B1F28E" w14:textId="77777777" w:rsidR="009E41AE" w:rsidRDefault="00EF7DFF">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(Baseline),</w:t>
            </w:r>
            <w:r>
              <w:rPr>
                <w:b/>
                <w:bCs/>
              </w:rPr>
              <w:t xml:space="preserve"> InterDigital</w:t>
            </w:r>
          </w:p>
        </w:tc>
      </w:tr>
    </w:tbl>
    <w:p w14:paraId="7E548D27" w14:textId="77777777" w:rsidR="009E41AE" w:rsidRDefault="009E41AE">
      <w:pPr>
        <w:rPr>
          <w:kern w:val="0"/>
        </w:rPr>
      </w:pPr>
    </w:p>
    <w:p w14:paraId="0CB8199E" w14:textId="77777777" w:rsidR="009E41AE" w:rsidRDefault="00EF7DFF">
      <w:pPr>
        <w:pStyle w:val="ae"/>
        <w:numPr>
          <w:ilvl w:val="0"/>
          <w:numId w:val="26"/>
        </w:numPr>
        <w:rPr>
          <w:kern w:val="0"/>
        </w:rPr>
      </w:pPr>
      <w:r>
        <w:rPr>
          <w:kern w:val="0"/>
        </w:rPr>
        <w:t>UE Antenna Configuration</w:t>
      </w:r>
    </w:p>
    <w:p w14:paraId="0DBB6D09" w14:textId="77777777" w:rsidR="009E41AE" w:rsidRDefault="00EF7DFF">
      <w:pPr>
        <w:pStyle w:val="ae"/>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01B5AAA8" w14:textId="77777777" w:rsidR="009E41AE" w:rsidRDefault="00EF7DFF">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bl>
    <w:p w14:paraId="74D5E93B" w14:textId="77777777" w:rsidR="009E41AE" w:rsidRDefault="009E41AE">
      <w:pPr>
        <w:rPr>
          <w:kern w:val="0"/>
        </w:rPr>
      </w:pPr>
    </w:p>
    <w:p w14:paraId="4D617943" w14:textId="77777777" w:rsidR="009E41AE" w:rsidRDefault="00EF7DFF">
      <w:pPr>
        <w:pStyle w:val="ae"/>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e"/>
        <w:numPr>
          <w:ilvl w:val="1"/>
          <w:numId w:val="26"/>
        </w:numPr>
      </w:pPr>
      <w:r>
        <w:rPr>
          <w:kern w:val="0"/>
        </w:rPr>
        <w:t xml:space="preserve">Option 1: Full buffer </w:t>
      </w:r>
    </w:p>
    <w:p w14:paraId="5AA5E284" w14:textId="77777777" w:rsidR="009E41AE" w:rsidRDefault="00EF7DFF">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vivo, Ericsson, NVIDIA, Qualcomm InterDigital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e"/>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e"/>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ae"/>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e"/>
              <w:rPr>
                <w:kern w:val="0"/>
              </w:rPr>
            </w:pPr>
            <w:r>
              <w:rPr>
                <w:kern w:val="0"/>
              </w:rPr>
              <w:t xml:space="preserve">A similar view seems to be supported by multiple companies. </w:t>
            </w:r>
          </w:p>
          <w:p w14:paraId="7AF3527F" w14:textId="77777777" w:rsidR="009E41AE" w:rsidRDefault="00EF7DFF">
            <w:pPr>
              <w:pStyle w:val="ae"/>
              <w:rPr>
                <w:kern w:val="0"/>
              </w:rPr>
            </w:pPr>
            <w:r>
              <w:rPr>
                <w:kern w:val="0"/>
              </w:rPr>
              <w:t>More UE per sector:</w:t>
            </w:r>
          </w:p>
          <w:p w14:paraId="63B0C90C" w14:textId="77777777" w:rsidR="009E41AE" w:rsidRDefault="00EF7DFF">
            <w:pPr>
              <w:pStyle w:val="ae"/>
              <w:numPr>
                <w:ilvl w:val="1"/>
                <w:numId w:val="33"/>
              </w:numPr>
              <w:rPr>
                <w:kern w:val="0"/>
              </w:rPr>
            </w:pPr>
            <w:r>
              <w:rPr>
                <w:kern w:val="0"/>
              </w:rPr>
              <w:t xml:space="preserve">Supported by (9) : Nokia/NSB, Xiaomi, ZTE/Sanechips, </w:t>
            </w:r>
            <w:r>
              <w:t>Fujitsu, MediaTek, InterDigital,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e"/>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ZTE, Sanechips</w:t>
            </w:r>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HW/HiSi</w:t>
            </w:r>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r>
              <w:rPr>
                <w:smallCaps/>
                <w:kern w:val="0"/>
              </w:rPr>
              <w:t>Futurewei</w:t>
            </w:r>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dropped in the deployment. No need to limit the number of UEs since RSRP and beam index may </w:t>
            </w:r>
            <w:r>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r>
              <w:rPr>
                <w:kern w:val="0"/>
              </w:rPr>
              <w:lastRenderedPageBreak/>
              <w:t>InterDigital</w:t>
            </w:r>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HW/HiSi</w:t>
            </w:r>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e"/>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ae"/>
              <w:numPr>
                <w:ilvl w:val="0"/>
                <w:numId w:val="37"/>
              </w:numPr>
              <w:rPr>
                <w:kern w:val="0"/>
              </w:rPr>
            </w:pPr>
            <w:r>
              <w:rPr>
                <w:kern w:val="0"/>
              </w:rPr>
              <w:t xml:space="preserve">For spatial domain beam prediction,  3km/h </w:t>
            </w:r>
          </w:p>
          <w:p w14:paraId="43632A40" w14:textId="77777777" w:rsidR="009E41AE" w:rsidRDefault="00EF7DFF">
            <w:pPr>
              <w:pStyle w:val="ae"/>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e"/>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e"/>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e"/>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e"/>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e"/>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(d</w:t>
            </w:r>
            <w:r>
              <w:rPr>
                <w:kern w:val="0"/>
                <w:highlight w:val="yellow"/>
                <w:vertAlign w:val="subscript"/>
              </w:rPr>
              <w:t>V</w:t>
            </w:r>
            <w:r>
              <w:rPr>
                <w:kern w:val="0"/>
                <w:highlight w:val="yellow"/>
              </w:rPr>
              <w:t>, d</w:t>
            </w:r>
            <w:r>
              <w:rPr>
                <w:kern w:val="0"/>
                <w:highlight w:val="yellow"/>
                <w:vertAlign w:val="subscript"/>
              </w:rPr>
              <w:t>H</w:t>
            </w:r>
            <w:r>
              <w:rPr>
                <w:kern w:val="0"/>
                <w:highlight w:val="yellow"/>
              </w:rPr>
              <w:t xml:space="preserve">) = (0.5, 0.5) </w:t>
            </w:r>
            <w:r>
              <w:rPr>
                <w:kern w:val="0"/>
                <w:highlight w:val="yellow"/>
                <w:lang w:val="en-GB"/>
              </w:rPr>
              <w:t>λ as baseline</w:t>
            </w:r>
          </w:p>
          <w:p w14:paraId="63895557" w14:textId="77777777" w:rsidR="009E41AE" w:rsidRDefault="00EF7DFF">
            <w:pPr>
              <w:pStyle w:val="ae"/>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e"/>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e"/>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ae"/>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e"/>
              <w:numPr>
                <w:ilvl w:val="0"/>
                <w:numId w:val="25"/>
              </w:numPr>
              <w:rPr>
                <w:strike/>
                <w:color w:val="FF0000"/>
                <w:kern w:val="0"/>
              </w:rPr>
            </w:pPr>
            <w:r>
              <w:rPr>
                <w:strike/>
                <w:color w:val="FF0000"/>
                <w:kern w:val="0"/>
              </w:rPr>
              <w:t>Beam reporting mechanism</w:t>
            </w:r>
          </w:p>
          <w:p w14:paraId="51C6FF08" w14:textId="77777777" w:rsidR="009E41AE" w:rsidRDefault="00EF7DFF">
            <w:pPr>
              <w:pStyle w:val="ae"/>
              <w:numPr>
                <w:ilvl w:val="0"/>
                <w:numId w:val="25"/>
              </w:numPr>
              <w:rPr>
                <w:strike/>
                <w:color w:val="FF0000"/>
                <w:kern w:val="0"/>
              </w:rPr>
            </w:pPr>
            <w:r>
              <w:rPr>
                <w:strike/>
                <w:color w:val="FF0000"/>
                <w:kern w:val="0"/>
              </w:rPr>
              <w:t>Beam metric L1-RSRP</w:t>
            </w:r>
          </w:p>
          <w:p w14:paraId="5A32B6DD" w14:textId="77777777" w:rsidR="009E41AE" w:rsidRDefault="00EF7DFF">
            <w:pPr>
              <w:pStyle w:val="ae"/>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38.901, sec 7.4.3.2: μ = 9 dB, σ</w:t>
            </w:r>
            <w:r>
              <w:rPr>
                <w:kern w:val="0"/>
                <w:vertAlign w:val="subscript"/>
              </w:rPr>
              <w:t>p</w:t>
            </w:r>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parameter update), Nokia, </w:t>
            </w:r>
            <w:r>
              <w:rPr>
                <w:rFonts w:eastAsia="맑은 고딕"/>
                <w:b/>
                <w:bCs/>
                <w:iCs/>
                <w:smallCaps/>
              </w:rPr>
              <w:t>Futurewei, Lenovo (with changes), Qualcomm, MediaTek,</w:t>
            </w:r>
            <w:r>
              <w:rPr>
                <w:rFonts w:eastAsia="SimSun"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HW/HiSi</w:t>
            </w:r>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ZTE, Sanechips</w:t>
            </w:r>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r>
              <w:rPr>
                <w:kern w:val="0"/>
              </w:rPr>
              <w:t>InterDigital</w:t>
            </w:r>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lastRenderedPageBreak/>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e"/>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e"/>
              <w:numPr>
                <w:ilvl w:val="0"/>
                <w:numId w:val="37"/>
              </w:numPr>
              <w:rPr>
                <w:kern w:val="0"/>
              </w:rPr>
            </w:pPr>
            <w:r>
              <w:rPr>
                <w:kern w:val="0"/>
              </w:rPr>
              <w:t>2-tier model with wrap-around (7 sites, 3 sectors/cells per site)</w:t>
            </w:r>
          </w:p>
          <w:p w14:paraId="0DCB3458" w14:textId="77777777" w:rsidR="009E41AE" w:rsidRDefault="00EF7DFF">
            <w:pPr>
              <w:pStyle w:val="ae"/>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e"/>
              <w:numPr>
                <w:ilvl w:val="0"/>
                <w:numId w:val="37"/>
              </w:numPr>
              <w:rPr>
                <w:kern w:val="0"/>
              </w:rPr>
            </w:pPr>
            <w:r>
              <w:rPr>
                <w:kern w:val="0"/>
              </w:rPr>
              <w:t xml:space="preserve">For spatial domain beam prediction, 3km/h </w:t>
            </w:r>
          </w:p>
          <w:p w14:paraId="6688C716" w14:textId="77777777" w:rsidR="009E41AE" w:rsidRDefault="00EF7DFF">
            <w:pPr>
              <w:pStyle w:val="ae"/>
              <w:numPr>
                <w:ilvl w:val="0"/>
                <w:numId w:val="37"/>
              </w:numPr>
              <w:rPr>
                <w:kern w:val="0"/>
              </w:rPr>
            </w:pPr>
            <w:r>
              <w:rPr>
                <w:kern w:val="0"/>
              </w:rPr>
              <w:t>For time domain beam prediction: 30km/h (baseline), 60km/h (optional)</w:t>
            </w:r>
          </w:p>
          <w:p w14:paraId="284A7926" w14:textId="77777777" w:rsidR="009E41AE" w:rsidRDefault="00EF7DFF">
            <w:pPr>
              <w:pStyle w:val="ae"/>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e"/>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e"/>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ae"/>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e"/>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3DA513F" w14:textId="77777777" w:rsidR="009E41AE" w:rsidRDefault="00EF7DFF">
            <w:pPr>
              <w:pStyle w:val="ae"/>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(d</w:t>
            </w:r>
            <w:r>
              <w:rPr>
                <w:color w:val="FF0000"/>
                <w:kern w:val="0"/>
                <w:u w:val="single"/>
                <w:vertAlign w:val="subscript"/>
              </w:rPr>
              <w:t>V</w:t>
            </w:r>
            <w:r>
              <w:rPr>
                <w:color w:val="FF0000"/>
                <w:kern w:val="0"/>
                <w:u w:val="single"/>
              </w:rPr>
              <w:t>, d</w:t>
            </w:r>
            <w:r>
              <w:rPr>
                <w:color w:val="FF0000"/>
                <w:kern w:val="0"/>
                <w:u w:val="single"/>
                <w:vertAlign w:val="subscript"/>
              </w:rPr>
              <w:t>H</w:t>
            </w:r>
            <w:r>
              <w:rPr>
                <w:color w:val="FF0000"/>
                <w:kern w:val="0"/>
                <w:u w:val="single"/>
              </w:rPr>
              <w:t xml:space="preserve">) = (0.5, 0.5) </w:t>
            </w:r>
            <w:r>
              <w:rPr>
                <w:color w:val="FF0000"/>
                <w:kern w:val="0"/>
                <w:u w:val="single"/>
                <w:lang w:val="en-GB"/>
              </w:rPr>
              <w:t>λ</w:t>
            </w:r>
            <w:r>
              <w:rPr>
                <w:color w:val="FF0000"/>
                <w:kern w:val="0"/>
                <w:u w:val="single"/>
              </w:rPr>
              <w:t>. (d</w:t>
            </w:r>
            <w:r>
              <w:rPr>
                <w:color w:val="FF0000"/>
                <w:kern w:val="0"/>
                <w:u w:val="single"/>
                <w:vertAlign w:val="subscript"/>
              </w:rPr>
              <w:t>g,V</w:t>
            </w:r>
            <w:r>
              <w:rPr>
                <w:color w:val="FF0000"/>
                <w:kern w:val="0"/>
                <w:u w:val="single"/>
              </w:rPr>
              <w:t>, d</w:t>
            </w:r>
            <w:r>
              <w:rPr>
                <w:color w:val="FF0000"/>
                <w:kern w:val="0"/>
                <w:u w:val="single"/>
                <w:vertAlign w:val="subscript"/>
              </w:rPr>
              <w:t>g,H</w:t>
            </w:r>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e"/>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e"/>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e"/>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 xml:space="preserve">UE Antenna </w:t>
            </w:r>
            <w:r>
              <w:rPr>
                <w:b/>
                <w:bCs/>
                <w:kern w:val="0"/>
              </w:rPr>
              <w:lastRenderedPageBreak/>
              <w:t>radiation pattern</w:t>
            </w:r>
          </w:p>
        </w:tc>
        <w:tc>
          <w:tcPr>
            <w:tcW w:w="7650" w:type="dxa"/>
          </w:tcPr>
          <w:p w14:paraId="2317C7E4" w14:textId="77777777" w:rsidR="009E41AE" w:rsidRDefault="00EF7DFF">
            <w:pPr>
              <w:rPr>
                <w:kern w:val="0"/>
              </w:rPr>
            </w:pPr>
            <w:r>
              <w:rPr>
                <w:kern w:val="0"/>
              </w:rPr>
              <w:lastRenderedPageBreak/>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SimSun"/>
                <w:b/>
                <w:bCs/>
              </w:rPr>
            </w:pPr>
            <w:r>
              <w:rPr>
                <w:b/>
                <w:bCs/>
              </w:rPr>
              <w:t>OPPO, Samsung, [HW/HiSi] (there seems to be a typo), CMCC, Xiaomi</w:t>
            </w:r>
            <w:r>
              <w:rPr>
                <w:rFonts w:hint="eastAsia"/>
                <w:b/>
                <w:bCs/>
              </w:rPr>
              <w:t>, CATT</w:t>
            </w:r>
            <w:r>
              <w:rPr>
                <w:b/>
                <w:bCs/>
              </w:rPr>
              <w:t xml:space="preserve">, Fujitsu, Nokia, NVIDIA, </w:t>
            </w:r>
            <w:r>
              <w:rPr>
                <w:b/>
                <w:bCs/>
                <w:smallCaps/>
              </w:rPr>
              <w:t>Futurewei, caict,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08AA54E9" w:rsidR="009E41AE" w:rsidRDefault="00714248">
            <w:pPr>
              <w:rPr>
                <w:b/>
                <w:bCs/>
              </w:rPr>
            </w:pPr>
            <w:r>
              <w:rPr>
                <w:b/>
                <w:bCs/>
              </w:rPr>
              <w:t>OP</w:t>
            </w:r>
            <w:r w:rsidR="00466EEA">
              <w:rPr>
                <w:b/>
                <w:bCs/>
              </w:rPr>
              <w:t>PO, Samsung</w:t>
            </w:r>
            <w:r w:rsidR="00E821A2">
              <w:rPr>
                <w:b/>
                <w:bCs/>
              </w:rPr>
              <w:t>, HW/HiSi (with fi</w:t>
            </w:r>
            <w:r>
              <w:rPr>
                <w:b/>
                <w:bCs/>
              </w:rPr>
              <w:t>xed</w:t>
            </w:r>
            <w:r w:rsidR="00EF7DFF">
              <w:rPr>
                <w:b/>
                <w:bCs/>
              </w:rPr>
              <w:t xml:space="preserve"> typo), [CMCC], [Xiaomi]</w:t>
            </w:r>
            <w:r w:rsidR="00EF7DFF">
              <w:rPr>
                <w:rFonts w:hint="eastAsia"/>
                <w:b/>
                <w:bCs/>
              </w:rPr>
              <w:t xml:space="preserve">, </w:t>
            </w:r>
            <w:r w:rsidR="00EF7DFF">
              <w:rPr>
                <w:b/>
                <w:bCs/>
              </w:rPr>
              <w:t>[</w:t>
            </w:r>
            <w:r w:rsidR="00EF7DFF">
              <w:rPr>
                <w:rFonts w:hint="eastAsia"/>
                <w:b/>
                <w:bCs/>
              </w:rPr>
              <w:t>CATT</w:t>
            </w:r>
            <w:r w:rsidR="00EF7DFF">
              <w:rPr>
                <w:b/>
                <w:bCs/>
              </w:rPr>
              <w:t xml:space="preserve">], Fujitsu, Nokia, Lenovo, NVIDIA, </w:t>
            </w:r>
            <w:r w:rsidR="00EF7DFF">
              <w:rPr>
                <w:b/>
                <w:bCs/>
                <w:smallCaps/>
              </w:rPr>
              <w:t>Futurewei, Intel, caict, DCM</w:t>
            </w:r>
            <w:r w:rsidR="00EF7DFF">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7589BF0" w14:textId="77777777">
        <w:tc>
          <w:tcPr>
            <w:tcW w:w="1615" w:type="dxa"/>
          </w:tcPr>
          <w:p w14:paraId="3AC40379" w14:textId="77777777" w:rsidR="009E41AE" w:rsidRDefault="00EF7DFF">
            <w:r>
              <w:rPr>
                <w:color w:val="FF0000"/>
              </w:rPr>
              <w:t xml:space="preserve">Objecting </w:t>
            </w:r>
            <w:r>
              <w:rPr>
                <w:color w:val="FF0000"/>
              </w:rPr>
              <w:lastRenderedPageBreak/>
              <w:t>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HW/HiSi</w:t>
            </w:r>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For UE distribution on spatial domain prediction, it’s not necessary to restrict the performance reported method. AI/ML model training with indoor Ues may be used for outdoor Ues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and performance reported separately for indoor and outdoor Ues.</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and performance reported separately for indoor and outdoor Ues.</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r>
              <w:rPr>
                <w:smallCaps/>
              </w:rPr>
              <w:t>Futurewei</w:t>
            </w:r>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HW/HiSi</w:t>
            </w:r>
          </w:p>
        </w:tc>
        <w:tc>
          <w:tcPr>
            <w:tcW w:w="8085" w:type="dxa"/>
          </w:tcPr>
          <w:p w14:paraId="3977F4EB" w14:textId="444D210C" w:rsidR="00714248" w:rsidRDefault="00714248">
            <w:pPr>
              <w:rPr>
                <w:kern w:val="0"/>
              </w:rPr>
            </w:pPr>
            <w:r>
              <w:rPr>
                <w:kern w:val="0"/>
              </w:rPr>
              <w:t>Support</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e"/>
        <w:numPr>
          <w:ilvl w:val="0"/>
          <w:numId w:val="9"/>
        </w:numPr>
        <w:rPr>
          <w:sz w:val="18"/>
          <w:szCs w:val="18"/>
        </w:rPr>
      </w:pPr>
      <w:r>
        <w:rPr>
          <w:sz w:val="18"/>
          <w:szCs w:val="18"/>
        </w:rPr>
        <w:lastRenderedPageBreak/>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e"/>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e"/>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e"/>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e"/>
        <w:numPr>
          <w:ilvl w:val="0"/>
          <w:numId w:val="39"/>
        </w:numPr>
      </w:pPr>
      <w:r>
        <w:t xml:space="preserve">Whether spatial consistency should be modeled for time domain beam prediction? </w:t>
      </w:r>
    </w:p>
    <w:p w14:paraId="234387C6" w14:textId="77777777" w:rsidR="009E41AE" w:rsidRDefault="00EF7DFF">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e"/>
              <w:numPr>
                <w:ilvl w:val="0"/>
                <w:numId w:val="40"/>
              </w:numPr>
              <w:rPr>
                <w:kern w:val="0"/>
              </w:rPr>
            </w:pPr>
            <w:r>
              <w:rPr>
                <w:kern w:val="0"/>
              </w:rPr>
              <w:t>Yes, since spatial consistency enables to capture the correlated behaviour of the channel for UE moving over a path</w:t>
            </w:r>
          </w:p>
          <w:p w14:paraId="12128483" w14:textId="77777777" w:rsidR="009E41AE" w:rsidRDefault="00EF7DFF">
            <w:pPr>
              <w:pStyle w:val="ae"/>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e"/>
              <w:numPr>
                <w:ilvl w:val="0"/>
                <w:numId w:val="41"/>
              </w:numPr>
              <w:rPr>
                <w:kern w:val="0"/>
              </w:rPr>
            </w:pPr>
            <w:r>
              <w:rPr>
                <w:kern w:val="0"/>
              </w:rPr>
              <w:t>Yes, it’s necessary to model spatial consistency</w:t>
            </w:r>
          </w:p>
          <w:p w14:paraId="38F7AD0E" w14:textId="77777777" w:rsidR="009E41AE" w:rsidRDefault="00EF7DFF">
            <w:pPr>
              <w:pStyle w:val="ae"/>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e"/>
              <w:numPr>
                <w:ilvl w:val="0"/>
                <w:numId w:val="42"/>
              </w:numPr>
              <w:rPr>
                <w:kern w:val="0"/>
              </w:rPr>
            </w:pPr>
            <w:r>
              <w:rPr>
                <w:kern w:val="0"/>
              </w:rPr>
              <w:t>Yes, needed for spatial and time domain</w:t>
            </w:r>
          </w:p>
          <w:p w14:paraId="0FB0CF29" w14:textId="77777777" w:rsidR="009E41AE" w:rsidRDefault="00EF7DFF">
            <w:pPr>
              <w:pStyle w:val="ae"/>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lastRenderedPageBreak/>
              <w:t>Ericsson</w:t>
            </w:r>
          </w:p>
        </w:tc>
        <w:tc>
          <w:tcPr>
            <w:tcW w:w="8355" w:type="dxa"/>
          </w:tcPr>
          <w:p w14:paraId="1ACFA297" w14:textId="77777777" w:rsidR="009E41AE" w:rsidRDefault="00EF7DFF">
            <w:pPr>
              <w:pStyle w:val="ae"/>
              <w:numPr>
                <w:ilvl w:val="0"/>
                <w:numId w:val="43"/>
              </w:numPr>
              <w:rPr>
                <w:kern w:val="0"/>
              </w:rPr>
            </w:pPr>
            <w:r>
              <w:rPr>
                <w:kern w:val="0"/>
              </w:rPr>
              <w:t xml:space="preserve">Yes, It should also be modeled for spatial beam domain prediction. </w:t>
            </w:r>
          </w:p>
          <w:p w14:paraId="2A9D3DC5" w14:textId="77777777" w:rsidR="009E41AE" w:rsidRDefault="00EF7DFF">
            <w:pPr>
              <w:pStyle w:val="ae"/>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SimSun" w:hint="eastAsia"/>
                <w:kern w:val="0"/>
              </w:rPr>
              <w:t>ZTE, Sanechips</w:t>
            </w:r>
          </w:p>
        </w:tc>
        <w:tc>
          <w:tcPr>
            <w:tcW w:w="8355" w:type="dxa"/>
          </w:tcPr>
          <w:p w14:paraId="4AE9151B"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57797EC4" w14:textId="77777777">
        <w:trPr>
          <w:trHeight w:val="333"/>
        </w:trPr>
        <w:tc>
          <w:tcPr>
            <w:tcW w:w="1720" w:type="dxa"/>
          </w:tcPr>
          <w:p w14:paraId="66F98EA4" w14:textId="77777777" w:rsidR="009E41AE" w:rsidRDefault="00EF7DFF">
            <w:pPr>
              <w:rPr>
                <w:rFonts w:eastAsia="SimSun"/>
                <w:kern w:val="0"/>
              </w:rPr>
            </w:pPr>
            <w:r>
              <w:rPr>
                <w:rFonts w:hint="eastAsia"/>
              </w:rPr>
              <w:t>C</w:t>
            </w:r>
            <w:r>
              <w:t>AICT</w:t>
            </w:r>
          </w:p>
        </w:tc>
        <w:tc>
          <w:tcPr>
            <w:tcW w:w="8355" w:type="dxa"/>
          </w:tcPr>
          <w:p w14:paraId="0EE212C8" w14:textId="77777777" w:rsidR="009E41AE" w:rsidRDefault="00EF7DFF">
            <w:pPr>
              <w:pStyle w:val="ae"/>
              <w:numPr>
                <w:ilvl w:val="0"/>
                <w:numId w:val="44"/>
              </w:numPr>
            </w:pPr>
            <w:r>
              <w:t xml:space="preserve">Y. If channel prediction is simulated, spatial consistency should be considered. </w:t>
            </w:r>
          </w:p>
          <w:p w14:paraId="11F74E0A" w14:textId="77777777" w:rsidR="009E41AE" w:rsidRDefault="00EF7DFF">
            <w:pPr>
              <w:pStyle w:val="ae"/>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e"/>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e"/>
              <w:numPr>
                <w:ilvl w:val="0"/>
                <w:numId w:val="46"/>
              </w:numPr>
              <w:rPr>
                <w:rFonts w:eastAsia="PMingLiU"/>
                <w:lang w:eastAsia="zh-TW"/>
              </w:rPr>
            </w:pPr>
            <w:r>
              <w:rPr>
                <w:rFonts w:eastAsia="PMingLiU"/>
                <w:lang w:eastAsia="zh-TW"/>
              </w:rPr>
              <w:t>Yes</w:t>
            </w:r>
          </w:p>
          <w:p w14:paraId="3B6FBA5B" w14:textId="77777777" w:rsidR="009E41AE" w:rsidRDefault="00EF7DFF">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uawei/Hisi</w:t>
            </w:r>
          </w:p>
        </w:tc>
        <w:tc>
          <w:tcPr>
            <w:tcW w:w="8355" w:type="dxa"/>
          </w:tcPr>
          <w:p w14:paraId="53852973" w14:textId="77777777" w:rsidR="009E41AE" w:rsidRDefault="00EF7DFF">
            <w:pPr>
              <w:pStyle w:val="ae"/>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r>
              <w:t>InterDigital</w:t>
            </w:r>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e"/>
              <w:numPr>
                <w:ilvl w:val="0"/>
                <w:numId w:val="47"/>
              </w:numPr>
            </w:pPr>
            <w:r>
              <w:t>Yes, needed for time domain beam prediction. We think it is not needed for spatial domain beam prediction.</w:t>
            </w:r>
          </w:p>
          <w:p w14:paraId="3899B79A" w14:textId="77777777" w:rsidR="009E41AE" w:rsidRDefault="00EF7DFF">
            <w:pPr>
              <w:pStyle w:val="ae"/>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e"/>
              <w:numPr>
                <w:ilvl w:val="0"/>
                <w:numId w:val="48"/>
              </w:numPr>
            </w:pPr>
            <w:r>
              <w:t>Yes, it should also be modeled for spatial (+ temporal) beam prediction</w:t>
            </w:r>
          </w:p>
          <w:p w14:paraId="78171B19" w14:textId="77777777" w:rsidR="009E41AE" w:rsidRDefault="00EF7DFF">
            <w:pPr>
              <w:pStyle w:val="ae"/>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r>
              <w:rPr>
                <w:smallCaps/>
              </w:rPr>
              <w:t>Futurewei</w:t>
            </w:r>
          </w:p>
        </w:tc>
        <w:tc>
          <w:tcPr>
            <w:tcW w:w="8355" w:type="dxa"/>
          </w:tcPr>
          <w:p w14:paraId="20B8C340" w14:textId="77777777" w:rsidR="009E41AE" w:rsidRDefault="00EF7DFF">
            <w:pPr>
              <w:pStyle w:val="ae"/>
              <w:numPr>
                <w:ilvl w:val="0"/>
                <w:numId w:val="49"/>
              </w:numPr>
            </w:pPr>
            <w:r>
              <w:t>Yes</w:t>
            </w:r>
          </w:p>
          <w:p w14:paraId="6B2730DC" w14:textId="77777777" w:rsidR="009E41AE" w:rsidRDefault="00EF7DFF">
            <w:pPr>
              <w:pStyle w:val="ae"/>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e"/>
              <w:numPr>
                <w:ilvl w:val="0"/>
                <w:numId w:val="49"/>
              </w:numPr>
            </w:pPr>
            <w: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SimSun"/>
              </w:rPr>
            </w:pPr>
            <w:ins w:id="22" w:author="Feifei Sun" w:date="2022-05-13T21:48:00Z">
              <w:r>
                <w:rPr>
                  <w:rFonts w:eastAsia="SimSun" w:hint="eastAsia"/>
                </w:rPr>
                <w:t>PML</w:t>
              </w:r>
            </w:ins>
          </w:p>
        </w:tc>
        <w:tc>
          <w:tcPr>
            <w:tcW w:w="8355" w:type="dxa"/>
          </w:tcPr>
          <w:p w14:paraId="18ECCA22" w14:textId="77777777" w:rsidR="009E41AE" w:rsidRDefault="00EF7DFF">
            <w:pPr>
              <w:rPr>
                <w:ins w:id="23" w:author="Feifei Sun" w:date="2022-05-13T21:48:00Z"/>
                <w:kern w:val="0"/>
              </w:rPr>
            </w:pPr>
            <w:ins w:id="24" w:author="Feifei Sun" w:date="2022-05-13T21:48:00Z">
              <w:r>
                <w:rPr>
                  <w:kern w:val="0"/>
                </w:rPr>
                <w:t>a) Yes</w:t>
              </w:r>
            </w:ins>
          </w:p>
          <w:p w14:paraId="4F133D90" w14:textId="77777777" w:rsidR="009E41AE" w:rsidRDefault="00EF7DFF">
            <w:pPr>
              <w:pStyle w:val="ae"/>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lastRenderedPageBreak/>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e"/>
        <w:numPr>
          <w:ilvl w:val="0"/>
          <w:numId w:val="26"/>
        </w:numPr>
        <w:rPr>
          <w:kern w:val="0"/>
        </w:rPr>
      </w:pPr>
      <w:r>
        <w:rPr>
          <w:kern w:val="0"/>
        </w:rPr>
        <w:t>Option 1: Spatial consistency defined in 7.6.3.1 in TR 38.901</w:t>
      </w:r>
    </w:p>
    <w:p w14:paraId="231B5108" w14:textId="77777777" w:rsidR="009E41AE" w:rsidRDefault="00EF7DFF">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e"/>
        <w:numPr>
          <w:ilvl w:val="0"/>
          <w:numId w:val="26"/>
        </w:numPr>
      </w:pPr>
      <w:r>
        <w:t>Option 2: Procedure A in TR38.901</w:t>
      </w:r>
    </w:p>
    <w:p w14:paraId="29F3239F" w14:textId="77777777" w:rsidR="009E41AE" w:rsidRDefault="00EF7DFF">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e"/>
        <w:numPr>
          <w:ilvl w:val="0"/>
          <w:numId w:val="26"/>
        </w:numPr>
      </w:pPr>
      <w:r>
        <w:t>Option 3: Procedure B in TR38.901</w:t>
      </w:r>
    </w:p>
    <w:p w14:paraId="71D4B3D0" w14:textId="77777777" w:rsidR="009E41AE" w:rsidRDefault="00EF7DFF">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80318FE" w14:textId="77777777" w:rsidR="009E41AE" w:rsidRDefault="009E41AE">
      <w:pPr>
        <w:pStyle w:val="ae"/>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e"/>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e"/>
        <w:numPr>
          <w:ilvl w:val="1"/>
          <w:numId w:val="51"/>
        </w:numPr>
        <w:rPr>
          <w:b/>
          <w:bCs/>
          <w:kern w:val="0"/>
        </w:rPr>
      </w:pPr>
      <w:r>
        <w:rPr>
          <w:b/>
          <w:bCs/>
          <w:kern w:val="0"/>
        </w:rPr>
        <w:t>Option 1: Spatial consistency defined in 7.6.3.1 in TR 38.901</w:t>
      </w:r>
    </w:p>
    <w:p w14:paraId="20CC7003" w14:textId="77777777" w:rsidR="009E41AE" w:rsidRDefault="00EF7DFF">
      <w:pPr>
        <w:pStyle w:val="ae"/>
        <w:numPr>
          <w:ilvl w:val="1"/>
          <w:numId w:val="51"/>
        </w:numPr>
        <w:rPr>
          <w:b/>
          <w:bCs/>
        </w:rPr>
      </w:pPr>
      <w:r>
        <w:rPr>
          <w:b/>
          <w:bCs/>
        </w:rPr>
        <w:t>Option 2: Procedure A in TR38.901</w:t>
      </w:r>
    </w:p>
    <w:p w14:paraId="5DF1F6EF" w14:textId="77777777" w:rsidR="009E41AE" w:rsidRDefault="00EF7DFF">
      <w:pPr>
        <w:pStyle w:val="ae"/>
        <w:numPr>
          <w:ilvl w:val="1"/>
          <w:numId w:val="51"/>
        </w:numPr>
        <w:rPr>
          <w:b/>
          <w:bCs/>
        </w:rPr>
      </w:pPr>
      <w:r>
        <w:rPr>
          <w:b/>
          <w:bCs/>
        </w:rPr>
        <w:t>Option 3: Procedure B in TR38.901</w:t>
      </w:r>
    </w:p>
    <w:p w14:paraId="269B127B" w14:textId="77777777" w:rsidR="009E41AE" w:rsidRDefault="00EF7DFF">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Spreadtrum, CMCC(2nd), NVIDIA, </w:t>
            </w:r>
            <w:r>
              <w:rPr>
                <w:b/>
                <w:bCs/>
                <w:smallCaps/>
              </w:rPr>
              <w:t>Futurewei,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Pr>
                <w:b/>
                <w:bCs/>
              </w:rPr>
              <w:t xml:space="preserve">, vivo, Ericsson, HW/HiSi, CMCC(1st), NVIDIA, </w:t>
            </w:r>
            <w:r>
              <w:rPr>
                <w:b/>
                <w:bCs/>
                <w:smallCaps/>
              </w:rPr>
              <w:t>Futurewei, Qualcomm, Intel, InterDigital</w:t>
            </w:r>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e"/>
        <w:numPr>
          <w:ilvl w:val="0"/>
          <w:numId w:val="52"/>
        </w:numPr>
      </w:pPr>
      <w:r>
        <w:t>Please indicate whether proposal 1-3 can be adopted?</w:t>
      </w:r>
    </w:p>
    <w:p w14:paraId="4E19BE6D" w14:textId="77777777" w:rsidR="009E41AE" w:rsidRDefault="00EF7DFF">
      <w:pPr>
        <w:pStyle w:val="ae"/>
        <w:numPr>
          <w:ilvl w:val="0"/>
          <w:numId w:val="52"/>
        </w:numPr>
      </w:pPr>
      <w:r>
        <w:t xml:space="preserve">Please further explain the reason of one of three options.  </w:t>
      </w:r>
    </w:p>
    <w:p w14:paraId="4CAB3583" w14:textId="77777777" w:rsidR="009E41AE" w:rsidRDefault="009E41AE"/>
    <w:tbl>
      <w:tblPr>
        <w:tblStyle w:val="ab"/>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lastRenderedPageBreak/>
              <w:t>N</w:t>
            </w:r>
            <w:r>
              <w:rPr>
                <w:kern w:val="0"/>
              </w:rPr>
              <w:t>TT DOCOMO</w:t>
            </w:r>
          </w:p>
        </w:tc>
        <w:tc>
          <w:tcPr>
            <w:tcW w:w="610" w:type="pct"/>
          </w:tcPr>
          <w:p w14:paraId="3078DB3E" w14:textId="77777777" w:rsidR="009E41AE" w:rsidRDefault="00EF7DFF">
            <w:pPr>
              <w:pStyle w:val="ae"/>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e"/>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e"/>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e"/>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HW/HiSi</w:t>
            </w:r>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r>
              <w:rPr>
                <w:kern w:val="0"/>
              </w:rPr>
              <w:t>InterDigital</w:t>
            </w:r>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e"/>
        <w:numPr>
          <w:ilvl w:val="1"/>
          <w:numId w:val="51"/>
        </w:numPr>
        <w:rPr>
          <w:kern w:val="0"/>
        </w:rPr>
      </w:pPr>
      <w:r>
        <w:rPr>
          <w:kern w:val="0"/>
        </w:rPr>
        <w:t>Option 1: Spatial consistency defined in 7.6.3.1 in TR 38.901</w:t>
      </w:r>
    </w:p>
    <w:p w14:paraId="52941F09" w14:textId="77777777" w:rsidR="009E41AE" w:rsidRDefault="00EF7DFF">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e"/>
        <w:numPr>
          <w:ilvl w:val="1"/>
          <w:numId w:val="51"/>
        </w:numPr>
      </w:pPr>
      <w:r>
        <w:t>Option 2: Procedure A in TR38.901</w:t>
      </w:r>
    </w:p>
    <w:p w14:paraId="601CDDC3" w14:textId="77777777" w:rsidR="009E41AE" w:rsidRDefault="00EF7DFF">
      <w:pPr>
        <w:pStyle w:val="ae"/>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Spreadtrum, CMCC(2nd), NVIDIA, </w:t>
      </w:r>
      <w:r>
        <w:rPr>
          <w:smallCaps/>
        </w:rPr>
        <w:t>Futurewei, Lenovo(1st), Qualcomm</w:t>
      </w:r>
    </w:p>
    <w:p w14:paraId="4E745C5A" w14:textId="77777777" w:rsidR="009E41AE" w:rsidRDefault="00EF7DFF">
      <w:pPr>
        <w:pStyle w:val="ae"/>
        <w:numPr>
          <w:ilvl w:val="1"/>
          <w:numId w:val="51"/>
        </w:numPr>
      </w:pPr>
      <w:r>
        <w:t>Option 3: Procedure B in TR38.901</w:t>
      </w:r>
    </w:p>
    <w:p w14:paraId="6107D2B8" w14:textId="77777777" w:rsidR="009E41AE" w:rsidRDefault="00EF7DFF">
      <w:pPr>
        <w:pStyle w:val="ae"/>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w:t>
      </w:r>
      <w:r>
        <w:lastRenderedPageBreak/>
        <w:t xml:space="preserve">HW/HiSi(1st), CMCC(1st), NVIDIA, </w:t>
      </w:r>
      <w:r>
        <w:rPr>
          <w:smallCaps/>
        </w:rPr>
        <w:t>Futurewei,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e"/>
        <w:numPr>
          <w:ilvl w:val="1"/>
          <w:numId w:val="51"/>
        </w:numPr>
        <w:rPr>
          <w:b/>
          <w:bCs/>
        </w:rPr>
      </w:pPr>
      <w:r>
        <w:rPr>
          <w:b/>
          <w:bCs/>
        </w:rPr>
        <w:t>Procedure A in TR38.901</w:t>
      </w:r>
    </w:p>
    <w:p w14:paraId="3F5B10DA" w14:textId="77777777" w:rsidR="009E41AE" w:rsidRDefault="00EF7DFF">
      <w:pPr>
        <w:pStyle w:val="ae"/>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e"/>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b"/>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맑은 고딕" w:hint="eastAsia"/>
                <w:b/>
                <w:bCs/>
              </w:rPr>
              <w:t xml:space="preserve"> S</w:t>
            </w:r>
            <w:r>
              <w:rPr>
                <w:rFonts w:eastAsia="맑은 고딕"/>
                <w:b/>
                <w:bCs/>
              </w:rPr>
              <w:t xml:space="preserve">amsung, Ericsson, HW/HiSI (second preference), Nokia, </w:t>
            </w:r>
            <w:r>
              <w:rPr>
                <w:rFonts w:eastAsia="맑은 고딕"/>
                <w:b/>
                <w:bCs/>
                <w:iCs/>
                <w:smallCaps/>
              </w:rPr>
              <w:t xml:space="preserve">Futurewei, Lenovo, </w:t>
            </w:r>
            <w:r>
              <w:rPr>
                <w:rFonts w:eastAsia="맑은 고딕"/>
                <w:b/>
                <w:bCs/>
              </w:rPr>
              <w:t>Qualcomm, Xiaomi, MediaTek,</w:t>
            </w:r>
            <w:r>
              <w:rPr>
                <w:rFonts w:eastAsia="SimSun" w:hint="eastAsia"/>
                <w:b/>
                <w:bCs/>
              </w:rPr>
              <w:t xml:space="preserve"> ZTE</w:t>
            </w:r>
            <w:r>
              <w:rPr>
                <w:rFonts w:eastAsia="SimSun"/>
                <w:b/>
                <w:bCs/>
              </w:rPr>
              <w:t>, InterDigital</w:t>
            </w:r>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rPr>
              <w:t xml:space="preserve"> S</w:t>
            </w:r>
            <w:r>
              <w:rPr>
                <w:rFonts w:eastAsia="맑은 고딕"/>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HW/HiSI</w:t>
            </w:r>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b"/>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r>
              <w:rPr>
                <w:kern w:val="0"/>
              </w:rPr>
              <w:t>InterDigital</w:t>
            </w:r>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lastRenderedPageBreak/>
        <w:t>Proposal 1-3a:</w:t>
      </w:r>
    </w:p>
    <w:p w14:paraId="2CC617AC" w14:textId="77777777" w:rsidR="009E41AE" w:rsidRDefault="00EF7DFF">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e"/>
        <w:numPr>
          <w:ilvl w:val="1"/>
          <w:numId w:val="51"/>
        </w:numPr>
        <w:rPr>
          <w:b/>
          <w:bCs/>
        </w:rPr>
      </w:pPr>
      <w:r>
        <w:rPr>
          <w:b/>
          <w:bCs/>
        </w:rPr>
        <w:t>Procedure A in TR38.901</w:t>
      </w:r>
    </w:p>
    <w:p w14:paraId="43E8AAE0" w14:textId="77777777" w:rsidR="009E41AE" w:rsidRDefault="00EF7DFF">
      <w:pPr>
        <w:pStyle w:val="ae"/>
        <w:numPr>
          <w:ilvl w:val="1"/>
          <w:numId w:val="51"/>
        </w:numPr>
        <w:rPr>
          <w:b/>
          <w:bCs/>
        </w:rPr>
      </w:pPr>
      <w:r>
        <w:rPr>
          <w:b/>
          <w:bCs/>
        </w:rPr>
        <w:t>Procedure B in TR38.901</w:t>
      </w:r>
    </w:p>
    <w:p w14:paraId="4FF02F03" w14:textId="77777777" w:rsidR="009E41AE" w:rsidRDefault="009E41AE"/>
    <w:tbl>
      <w:tblPr>
        <w:tblStyle w:val="ab"/>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 xml:space="preserve">AICT, OPPO, Samsung, HW/HISi,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b"/>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e"/>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e"/>
              <w:numPr>
                <w:ilvl w:val="1"/>
                <w:numId w:val="51"/>
              </w:numPr>
              <w:rPr>
                <w:b/>
                <w:bCs/>
              </w:rPr>
            </w:pPr>
            <w:r>
              <w:rPr>
                <w:b/>
                <w:bCs/>
              </w:rPr>
              <w:t>Procedure A in TR38.901</w:t>
            </w:r>
          </w:p>
          <w:p w14:paraId="3B2A8233" w14:textId="77777777" w:rsidR="009E41AE" w:rsidRDefault="00EF7DFF">
            <w:pPr>
              <w:pStyle w:val="ae"/>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e"/>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e"/>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e"/>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e"/>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e"/>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e"/>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e"/>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e"/>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e"/>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e"/>
        <w:numPr>
          <w:ilvl w:val="0"/>
          <w:numId w:val="54"/>
        </w:numPr>
      </w:pPr>
      <w:r>
        <w:t xml:space="preserve">If the answer of a) is no, how to define the trajectory model including the following two options? </w:t>
      </w:r>
    </w:p>
    <w:p w14:paraId="4491B2A3" w14:textId="77777777" w:rsidR="009E41AE" w:rsidRDefault="00EF7DFF">
      <w:pPr>
        <w:pStyle w:val="ae"/>
        <w:numPr>
          <w:ilvl w:val="1"/>
          <w:numId w:val="55"/>
        </w:numPr>
      </w:pPr>
      <w:r>
        <w:lastRenderedPageBreak/>
        <w:t>Option #2: Linear trajectory model with random direction change.</w:t>
      </w:r>
    </w:p>
    <w:p w14:paraId="247EDFBF" w14:textId="77777777" w:rsidR="009E41AE" w:rsidRDefault="00EF7DFF">
      <w:pPr>
        <w:pStyle w:val="ae"/>
        <w:numPr>
          <w:ilvl w:val="1"/>
          <w:numId w:val="55"/>
        </w:numPr>
      </w:pPr>
      <w:r>
        <w:t>Option #3: Linear trajectory model with random and smooth direction change.</w:t>
      </w:r>
    </w:p>
    <w:p w14:paraId="325A75A2" w14:textId="77777777" w:rsidR="009E41AE" w:rsidRDefault="009E41AE"/>
    <w:tbl>
      <w:tblPr>
        <w:tblStyle w:val="ab"/>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e"/>
              <w:ind w:left="360"/>
              <w:rPr>
                <w:kern w:val="0"/>
              </w:rPr>
            </w:pPr>
            <w:r>
              <w:rPr>
                <w:kern w:val="0"/>
              </w:rPr>
              <w:t xml:space="preserve"> </w:t>
            </w:r>
          </w:p>
          <w:p w14:paraId="757EAE3A" w14:textId="77777777" w:rsidR="009E41AE" w:rsidRDefault="00EF7DFF">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17EEEEC5" w14:textId="77777777" w:rsidR="009E41AE" w:rsidRDefault="00EF7DFF">
            <w:pPr>
              <w:pStyle w:val="ae"/>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e"/>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e"/>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5"/>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lastRenderedPageBreak/>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SimSun"/>
                <w:kern w:val="0"/>
              </w:rPr>
            </w:pPr>
            <w:r>
              <w:rPr>
                <w:rFonts w:eastAsia="SimSun" w:hint="eastAsia"/>
                <w:kern w:val="0"/>
              </w:rPr>
              <w:lastRenderedPageBreak/>
              <w:t>ZTE, Sanechips</w:t>
            </w:r>
          </w:p>
        </w:tc>
        <w:tc>
          <w:tcPr>
            <w:tcW w:w="8355" w:type="dxa"/>
          </w:tcPr>
          <w:p w14:paraId="5EB1634C"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SimSun"/>
                <w:kern w:val="0"/>
              </w:rPr>
            </w:pPr>
            <w:r>
              <w:rPr>
                <w:rFonts w:hint="eastAsia"/>
              </w:rPr>
              <w:t>C</w:t>
            </w:r>
            <w:r>
              <w:t>AICT</w:t>
            </w:r>
          </w:p>
        </w:tc>
        <w:tc>
          <w:tcPr>
            <w:tcW w:w="8355" w:type="dxa"/>
          </w:tcPr>
          <w:p w14:paraId="7D253BBB" w14:textId="77777777" w:rsidR="009E41AE" w:rsidRDefault="00EF7DFF">
            <w:pPr>
              <w:rPr>
                <w:rFonts w:eastAsia="SimSun"/>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e"/>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6694610" w14:textId="77777777" w:rsidR="009E41AE" w:rsidRDefault="00EF7DFF">
            <w:pPr>
              <w:pStyle w:val="ae"/>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1FB1A796" w14:textId="77777777" w:rsidR="009E41AE" w:rsidRDefault="00EF7DFF">
            <w:pPr>
              <w:pStyle w:val="ae"/>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e"/>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e"/>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e"/>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e"/>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uawei/Hisi</w:t>
            </w:r>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e"/>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r>
              <w:t>InterDigital</w:t>
            </w:r>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e"/>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e"/>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lastRenderedPageBreak/>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r>
              <w:rPr>
                <w:smallCaps/>
              </w:rPr>
              <w:lastRenderedPageBreak/>
              <w:t>Futurewei</w:t>
            </w:r>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13BDD2CB" w14:textId="77777777" w:rsidR="009E41AE" w:rsidRDefault="00EF7DFF">
            <w:pPr>
              <w:pStyle w:val="ae"/>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44C8132" w14:textId="77777777" w:rsidR="009E41AE" w:rsidRDefault="009E41AE">
            <w:pPr>
              <w:rPr>
                <w:ins w:id="34"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e"/>
        <w:numPr>
          <w:ilvl w:val="0"/>
          <w:numId w:val="60"/>
        </w:numPr>
        <w:rPr>
          <w:lang w:val="en-GB"/>
        </w:rPr>
      </w:pPr>
      <w:r>
        <w:rPr>
          <w:lang w:val="en-GB"/>
        </w:rPr>
        <w:t>Option 1: Ericsson</w:t>
      </w:r>
    </w:p>
    <w:p w14:paraId="1A92134A" w14:textId="77777777" w:rsidR="009E41AE" w:rsidRDefault="00EF7DFF">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70FAC8E2" w14:textId="77777777" w:rsidR="009E41AE" w:rsidRDefault="009E41AE">
      <w:pPr>
        <w:pStyle w:val="ae"/>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e"/>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e"/>
        <w:numPr>
          <w:ilvl w:val="2"/>
          <w:numId w:val="53"/>
        </w:numPr>
        <w:rPr>
          <w:sz w:val="18"/>
          <w:szCs w:val="18"/>
        </w:rPr>
      </w:pPr>
      <w:r>
        <w:rPr>
          <w:sz w:val="18"/>
          <w:szCs w:val="18"/>
        </w:rPr>
        <w:t>Supported by (4): OPPO, Apple(?), CATT, CAICT</w:t>
      </w:r>
    </w:p>
    <w:p w14:paraId="552348AC" w14:textId="77777777" w:rsidR="009E41AE" w:rsidRDefault="00EF7DFF">
      <w:pPr>
        <w:pStyle w:val="ae"/>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e"/>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e"/>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e"/>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e"/>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e"/>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e"/>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e"/>
        <w:numPr>
          <w:ilvl w:val="2"/>
          <w:numId w:val="53"/>
        </w:numPr>
        <w:rPr>
          <w:sz w:val="18"/>
          <w:szCs w:val="18"/>
        </w:rPr>
      </w:pPr>
      <w:r>
        <w:rPr>
          <w:sz w:val="18"/>
          <w:szCs w:val="18"/>
        </w:rPr>
        <w:t>Supported by (2): ZTE/Sanechips</w:t>
      </w:r>
    </w:p>
    <w:p w14:paraId="311531D6" w14:textId="77777777" w:rsidR="009E41AE" w:rsidRDefault="00EF7DFF">
      <w:pPr>
        <w:pStyle w:val="ae"/>
        <w:numPr>
          <w:ilvl w:val="1"/>
          <w:numId w:val="53"/>
        </w:numPr>
        <w:rPr>
          <w:sz w:val="18"/>
          <w:szCs w:val="18"/>
        </w:rPr>
      </w:pPr>
      <w:r>
        <w:rPr>
          <w:sz w:val="18"/>
          <w:szCs w:val="18"/>
        </w:rPr>
        <w:t>Option #6: Enable modelling of non-constant UE speed</w:t>
      </w:r>
    </w:p>
    <w:p w14:paraId="1525A2B5" w14:textId="77777777" w:rsidR="009E41AE" w:rsidRDefault="00EF7DFF">
      <w:pPr>
        <w:pStyle w:val="ae"/>
        <w:numPr>
          <w:ilvl w:val="2"/>
          <w:numId w:val="53"/>
        </w:numPr>
        <w:rPr>
          <w:sz w:val="18"/>
          <w:szCs w:val="18"/>
        </w:rPr>
      </w:pPr>
      <w:r>
        <w:rPr>
          <w:sz w:val="18"/>
          <w:szCs w:val="18"/>
        </w:rPr>
        <w:t>Supported by (1): Ericsson</w:t>
      </w:r>
    </w:p>
    <w:p w14:paraId="5FDFA390" w14:textId="77777777" w:rsidR="009E41AE" w:rsidRDefault="009E41AE">
      <w:pPr>
        <w:pStyle w:val="ae"/>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lastRenderedPageBreak/>
        <w:t>Proposal 1-4-2:</w:t>
      </w:r>
    </w:p>
    <w:p w14:paraId="08FC6A44" w14:textId="77777777" w:rsidR="009E41AE" w:rsidRDefault="00EF7DFF">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Spreadtrum, HW/HiSi, CMCC, MediaTek, NVIDIA, </w:t>
            </w:r>
            <w:r>
              <w:rPr>
                <w:b/>
                <w:bCs/>
                <w:smallCaps/>
              </w:rPr>
              <w:t>Futurewei, Lenovo, Qualcomm, Intel, InterDigital</w:t>
            </w:r>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e"/>
        <w:numPr>
          <w:ilvl w:val="0"/>
          <w:numId w:val="61"/>
        </w:numPr>
      </w:pPr>
      <w:r>
        <w:t xml:space="preserve">Please provide your preference among Option #1~Option #6 for time domain beam prediction. </w:t>
      </w:r>
    </w:p>
    <w:p w14:paraId="732B29DD"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e"/>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e"/>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e"/>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e"/>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e"/>
        <w:numPr>
          <w:ilvl w:val="2"/>
          <w:numId w:val="62"/>
        </w:numPr>
        <w:rPr>
          <w:sz w:val="18"/>
          <w:szCs w:val="18"/>
        </w:rPr>
      </w:pPr>
      <w:r>
        <w:rPr>
          <w:sz w:val="18"/>
          <w:szCs w:val="18"/>
        </w:rPr>
        <w:t>Supported by (2): ZTE/Sanechips</w:t>
      </w:r>
    </w:p>
    <w:p w14:paraId="17301987" w14:textId="77777777" w:rsidR="009E41AE" w:rsidRDefault="00EF7DFF">
      <w:pPr>
        <w:pStyle w:val="ae"/>
        <w:numPr>
          <w:ilvl w:val="1"/>
          <w:numId w:val="62"/>
        </w:numPr>
        <w:rPr>
          <w:sz w:val="18"/>
          <w:szCs w:val="18"/>
        </w:rPr>
      </w:pPr>
      <w:r>
        <w:rPr>
          <w:sz w:val="18"/>
          <w:szCs w:val="18"/>
        </w:rPr>
        <w:t>Option #6: Enable modelling of non-constant UE speed</w:t>
      </w:r>
    </w:p>
    <w:p w14:paraId="2B5014D4" w14:textId="77777777" w:rsidR="009E41AE" w:rsidRDefault="00EF7DFF">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BJTU, Spreadtrum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8" w:author="Feifei Sun" w:date="2022-05-13T21:50:00Z">
              <w:r>
                <w:rPr>
                  <w:b/>
                  <w:bCs/>
                </w:rPr>
                <w:t>PML</w:t>
              </w:r>
            </w:ins>
            <w:r>
              <w:rPr>
                <w:b/>
                <w:bCs/>
              </w:rPr>
              <w:t>, vivo,</w:t>
            </w:r>
            <w:r>
              <w:rPr>
                <w:rFonts w:hint="eastAsia"/>
                <w:b/>
                <w:bCs/>
              </w:rPr>
              <w:t xml:space="preserve"> Samsung</w:t>
            </w:r>
            <w:r>
              <w:rPr>
                <w:b/>
                <w:bCs/>
              </w:rPr>
              <w:t>, BJTU, Spreadtrum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HW/HiSi,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39"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0"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w:t>
            </w:r>
            <w:r>
              <w:rPr>
                <w:kern w:val="0"/>
              </w:rPr>
              <w:lastRenderedPageBreak/>
              <w:t xml:space="preserve">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e"/>
              <w:numPr>
                <w:ilvl w:val="0"/>
                <w:numId w:val="63"/>
              </w:numPr>
            </w:pPr>
            <w:r>
              <w:t>To clarify, option 2&amp;4 should include multiple random drops of UE trajectories for training and evaluation.</w:t>
            </w:r>
          </w:p>
          <w:p w14:paraId="56D7BF46" w14:textId="77777777" w:rsidR="009E41AE" w:rsidRDefault="00EF7DFF">
            <w:pPr>
              <w:pStyle w:val="ae"/>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e"/>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e"/>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e"/>
              <w:ind w:left="820"/>
              <w:rPr>
                <w:kern w:val="0"/>
              </w:rPr>
            </w:pPr>
          </w:p>
          <w:p w14:paraId="58EB36C3" w14:textId="77777777" w:rsidR="009E41AE" w:rsidRDefault="00EF7DFF">
            <w:pPr>
              <w:pStyle w:val="ae"/>
              <w:numPr>
                <w:ilvl w:val="0"/>
                <w:numId w:val="63"/>
              </w:numPr>
              <w:rPr>
                <w:kern w:val="0"/>
              </w:rPr>
            </w:pPr>
            <w:r>
              <w:rPr>
                <w:kern w:val="0"/>
              </w:rPr>
              <w:t>The training trajectories and the evaluation trajectories should be either</w:t>
            </w:r>
          </w:p>
          <w:p w14:paraId="52A0C2D0" w14:textId="77777777" w:rsidR="009E41AE" w:rsidRDefault="00EF7DFF">
            <w:pPr>
              <w:pStyle w:val="ae"/>
              <w:numPr>
                <w:ilvl w:val="0"/>
                <w:numId w:val="64"/>
              </w:numPr>
              <w:rPr>
                <w:kern w:val="0"/>
              </w:rPr>
            </w:pPr>
            <w:r>
              <w:rPr>
                <w:kern w:val="0"/>
              </w:rPr>
              <w:t>Generated from the same trajectory model but different drops, or</w:t>
            </w:r>
          </w:p>
          <w:p w14:paraId="7C5E7595" w14:textId="77777777" w:rsidR="009E41AE" w:rsidRDefault="00EF7DFF">
            <w:pPr>
              <w:pStyle w:val="ae"/>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2.25pt;mso-width-percent:0;mso-height-percent:0;mso-width-percent:0;mso-height-percent:0" o:ole="">
                                        <v:imagedata r:id="rId19" o:title=""/>
                                      </v:shape>
                                      <o:OLEObject Type="Embed" ProgID="Visio.Drawing.15" ShapeID="_x0000_i1026" DrawAspect="Content" ObjectID="_1714399162" r:id="rId20"/>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 id="_x0000_i1026" type="#_x0000_t75" alt="" style="width:295.65pt;height:252.25pt;mso-width-percent:0;mso-height-percent:0;mso-width-percent:0;mso-height-percent:0" o:ole="">
                                  <v:imagedata r:id="rId19" o:title=""/>
                                </v:shape>
                                <o:OLEObject Type="Embed" ProgID="Visio.Drawing.15" ShapeID="_x0000_i1026" DrawAspect="Content" ObjectID="_1714399162" r:id="rId21"/>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e"/>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e"/>
              <w:ind w:left="360"/>
              <w:rPr>
                <w:kern w:val="0"/>
              </w:rPr>
            </w:pPr>
            <w:r>
              <w:rPr>
                <w:rFonts w:hint="eastAsia"/>
                <w:kern w:val="0"/>
              </w:rPr>
              <w:t>Option 1 is basic and can model relative simple trajectory.</w:t>
            </w:r>
          </w:p>
          <w:p w14:paraId="3DE93056" w14:textId="77777777" w:rsidR="009E41AE" w:rsidRDefault="00EF7DFF">
            <w:pPr>
              <w:pStyle w:val="ae"/>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e"/>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kern w:val="0"/>
              </w:rPr>
            </w:pPr>
            <w:ins w:id="43" w:author="Feifei Sun" w:date="2022-05-13T21:51:00Z">
              <w:r>
                <w:rPr>
                  <w:kern w:val="0"/>
                </w:rPr>
                <w:t>PML</w:t>
              </w:r>
            </w:ins>
          </w:p>
        </w:tc>
        <w:tc>
          <w:tcPr>
            <w:tcW w:w="4431" w:type="pct"/>
          </w:tcPr>
          <w:p w14:paraId="0C8267F4" w14:textId="77777777" w:rsidR="009E41AE" w:rsidRDefault="00EF7DFF">
            <w:pPr>
              <w:pStyle w:val="ae"/>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e"/>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e"/>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e"/>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e"/>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e"/>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e"/>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e"/>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e"/>
        <w:numPr>
          <w:ilvl w:val="2"/>
          <w:numId w:val="62"/>
        </w:numPr>
        <w:rPr>
          <w:sz w:val="18"/>
          <w:szCs w:val="18"/>
        </w:rPr>
      </w:pPr>
      <w:r>
        <w:rPr>
          <w:sz w:val="18"/>
          <w:szCs w:val="18"/>
        </w:rPr>
        <w:t>Supported by (7): Nokia, Ericsson, BJTU, HW/HiSi, Qualcomm, Intel</w:t>
      </w:r>
    </w:p>
    <w:p w14:paraId="48905C55" w14:textId="77777777" w:rsidR="009E41AE" w:rsidRDefault="00EF7DFF">
      <w:pPr>
        <w:pStyle w:val="ae"/>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e"/>
        <w:numPr>
          <w:ilvl w:val="2"/>
          <w:numId w:val="62"/>
        </w:numPr>
        <w:rPr>
          <w:sz w:val="18"/>
          <w:szCs w:val="18"/>
        </w:rPr>
      </w:pPr>
      <w:r>
        <w:rPr>
          <w:sz w:val="18"/>
          <w:szCs w:val="18"/>
        </w:rPr>
        <w:t>Supported by (1): PML</w:t>
      </w:r>
    </w:p>
    <w:p w14:paraId="7066A53D" w14:textId="77777777" w:rsidR="009E41AE" w:rsidRDefault="00EF7DFF">
      <w:pPr>
        <w:pStyle w:val="ae"/>
        <w:numPr>
          <w:ilvl w:val="1"/>
          <w:numId w:val="62"/>
        </w:numPr>
        <w:rPr>
          <w:sz w:val="18"/>
          <w:szCs w:val="18"/>
        </w:rPr>
      </w:pPr>
      <w:r>
        <w:rPr>
          <w:sz w:val="18"/>
          <w:szCs w:val="18"/>
        </w:rPr>
        <w:t>Option #6: Enable modelling of non-constant UE speed</w:t>
      </w:r>
    </w:p>
    <w:p w14:paraId="2CDE0508" w14:textId="77777777" w:rsidR="009E41AE" w:rsidRDefault="00EF7DFF">
      <w:pPr>
        <w:pStyle w:val="ae"/>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e"/>
        <w:numPr>
          <w:ilvl w:val="1"/>
          <w:numId w:val="62"/>
        </w:numPr>
        <w:rPr>
          <w:b/>
          <w:bCs/>
        </w:rPr>
      </w:pPr>
      <w:r>
        <w:rPr>
          <w:b/>
          <w:bCs/>
        </w:rPr>
        <w:t>Option #2: Linear trajectory model with random direction change.</w:t>
      </w:r>
    </w:p>
    <w:p w14:paraId="33FB1FF5" w14:textId="77777777" w:rsidR="009E41AE" w:rsidRDefault="00EF7DFF">
      <w:pPr>
        <w:pStyle w:val="ae"/>
        <w:numPr>
          <w:ilvl w:val="1"/>
          <w:numId w:val="62"/>
        </w:numPr>
        <w:rPr>
          <w:b/>
          <w:bCs/>
          <w:lang w:val="en-GB"/>
        </w:rPr>
      </w:pPr>
      <w:r>
        <w:rPr>
          <w:b/>
          <w:bCs/>
        </w:rPr>
        <w:t>Option #3: Linear trajectory model with random and smooth direction change.</w:t>
      </w:r>
    </w:p>
    <w:p w14:paraId="4405B74C" w14:textId="77777777" w:rsidR="009E41AE" w:rsidRDefault="00EF7DFF">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맑은 고딕" w:hint="eastAsia"/>
                <w:b/>
                <w:bCs/>
              </w:rPr>
              <w:t>S</w:t>
            </w:r>
            <w:r>
              <w:rPr>
                <w:rFonts w:eastAsia="맑은 고딕"/>
                <w:b/>
                <w:bCs/>
              </w:rPr>
              <w:t xml:space="preserve">amsung, Ericsson, HW/HiSi, Nokia, </w:t>
            </w:r>
            <w:r>
              <w:rPr>
                <w:rFonts w:eastAsia="맑은 고딕"/>
                <w:b/>
                <w:bCs/>
                <w:iCs/>
                <w:smallCaps/>
              </w:rPr>
              <w:t>Futurewei, Lenovo (Suggested change), Qualcomm</w:t>
            </w:r>
            <w:r>
              <w:rPr>
                <w:rFonts w:eastAsia="맑은 고딕"/>
                <w:b/>
                <w:bCs/>
              </w:rPr>
              <w:t>, Xiaomi, MediaTek,</w:t>
            </w:r>
            <w:r>
              <w:rPr>
                <w:rFonts w:eastAsia="SimSun" w:hint="eastAsia"/>
                <w:b/>
                <w:bCs/>
              </w:rPr>
              <w:t xml:space="preserve"> , ZTE</w:t>
            </w:r>
            <w:r>
              <w:rPr>
                <w:rFonts w:eastAsia="SimSun"/>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b"/>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e"/>
        <w:numPr>
          <w:ilvl w:val="0"/>
          <w:numId w:val="61"/>
        </w:numPr>
        <w:rPr>
          <w:b/>
          <w:bCs/>
        </w:rPr>
      </w:pPr>
      <w:r>
        <w:rPr>
          <w:b/>
          <w:bCs/>
        </w:rPr>
        <w:t>For option 2:</w:t>
      </w:r>
    </w:p>
    <w:p w14:paraId="1A70D610" w14:textId="77777777" w:rsidR="009E41AE" w:rsidRDefault="00EF7DFF">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ae"/>
        <w:numPr>
          <w:ilvl w:val="2"/>
          <w:numId w:val="65"/>
        </w:numPr>
      </w:pPr>
      <w:r>
        <w:t>UE move straightly within the time interval with the fixed speed.</w:t>
      </w:r>
    </w:p>
    <w:p w14:paraId="274B75AC" w14:textId="77777777" w:rsidR="009E41AE" w:rsidRDefault="009E41AE">
      <w:pPr>
        <w:pStyle w:val="ae"/>
        <w:ind w:left="2160"/>
      </w:pPr>
    </w:p>
    <w:p w14:paraId="14EDFD23" w14:textId="77777777" w:rsidR="009E41AE" w:rsidRDefault="00EF7DFF">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e"/>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e"/>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e"/>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e"/>
        <w:numPr>
          <w:ilvl w:val="0"/>
          <w:numId w:val="61"/>
        </w:numPr>
        <w:rPr>
          <w:b/>
          <w:bCs/>
        </w:rPr>
      </w:pPr>
      <w:r>
        <w:rPr>
          <w:b/>
          <w:bCs/>
        </w:rPr>
        <w:t xml:space="preserve">For option 4: </w:t>
      </w:r>
    </w:p>
    <w:p w14:paraId="09376454" w14:textId="77777777" w:rsidR="009E41AE" w:rsidRDefault="00EF7DFF">
      <w:pPr>
        <w:pStyle w:val="ae"/>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e"/>
        <w:numPr>
          <w:ilvl w:val="1"/>
          <w:numId w:val="65"/>
        </w:numPr>
        <w:ind w:left="1080"/>
      </w:pPr>
      <w:r>
        <w:t>The initial UE location should be randomly drop within the following blue area</w:t>
      </w:r>
    </w:p>
    <w:p w14:paraId="6FA0E4F2" w14:textId="77777777" w:rsidR="009E41AE" w:rsidRDefault="00EF7DFF">
      <w:pPr>
        <w:pStyle w:val="ae"/>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e"/>
        <w:ind w:left="780"/>
      </w:pPr>
      <w:r>
        <w:t xml:space="preserve">where d1 is the minimum distance that UE should be away from the BS. </w:t>
      </w:r>
    </w:p>
    <w:p w14:paraId="52325133" w14:textId="77777777" w:rsidR="009E41AE" w:rsidRDefault="00EF7DFF">
      <w:pPr>
        <w:pStyle w:val="ae"/>
        <w:numPr>
          <w:ilvl w:val="2"/>
          <w:numId w:val="65"/>
        </w:numPr>
        <w:ind w:left="1800"/>
      </w:pPr>
      <w:r>
        <w:t>Each sector is a cell and that the cell association is geographic based.</w:t>
      </w:r>
    </w:p>
    <w:p w14:paraId="6F61EA64" w14:textId="77777777" w:rsidR="009E41AE" w:rsidRDefault="00EF7DFF">
      <w:pPr>
        <w:pStyle w:val="ae"/>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e"/>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e"/>
        <w:numPr>
          <w:ilvl w:val="1"/>
          <w:numId w:val="65"/>
        </w:numPr>
        <w:ind w:left="1080"/>
      </w:pPr>
      <w:r>
        <w:t>The value of T (or D) can be further discussed</w:t>
      </w:r>
    </w:p>
    <w:p w14:paraId="77D3C288" w14:textId="77777777" w:rsidR="009E41AE" w:rsidRDefault="00EF7DFF">
      <w:pPr>
        <w:pStyle w:val="ae"/>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e"/>
        <w:numPr>
          <w:ilvl w:val="0"/>
          <w:numId w:val="65"/>
        </w:numPr>
        <w:ind w:left="360"/>
      </w:pPr>
      <w:r>
        <w:lastRenderedPageBreak/>
        <w:t>UE can move straightly along the entire trajectory, or</w:t>
      </w:r>
    </w:p>
    <w:p w14:paraId="120879F0" w14:textId="77777777" w:rsidR="009E41AE" w:rsidRDefault="00EF7DFF">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ae"/>
        <w:numPr>
          <w:ilvl w:val="0"/>
          <w:numId w:val="65"/>
        </w:numPr>
        <w:ind w:left="360"/>
      </w:pPr>
      <w:r>
        <w:t xml:space="preserve">If the UE trajectory hit the cell boundary (the red line), the trajectory should be terminated. </w:t>
      </w:r>
    </w:p>
    <w:p w14:paraId="45B6FCB9" w14:textId="77777777" w:rsidR="009E41AE" w:rsidRDefault="00EF7DFF">
      <w:pPr>
        <w:pStyle w:val="ae"/>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e"/>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e"/>
        <w:numPr>
          <w:ilvl w:val="1"/>
          <w:numId w:val="62"/>
        </w:numPr>
        <w:rPr>
          <w:b/>
          <w:bCs/>
        </w:rPr>
      </w:pPr>
      <w:r>
        <w:rPr>
          <w:b/>
          <w:bCs/>
        </w:rPr>
        <w:t>Option #2: Linear trajectory model with random direction change.</w:t>
      </w:r>
    </w:p>
    <w:p w14:paraId="161CF275" w14:textId="77777777" w:rsidR="009E41AE" w:rsidRDefault="00EF7DFF">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ae"/>
        <w:numPr>
          <w:ilvl w:val="3"/>
          <w:numId w:val="62"/>
        </w:numPr>
      </w:pPr>
      <w:r>
        <w:t>UE move straightly within the time interval with the fixed speed.</w:t>
      </w:r>
    </w:p>
    <w:p w14:paraId="7608466B" w14:textId="77777777" w:rsidR="009E41AE" w:rsidRDefault="00EF7DFF">
      <w:pPr>
        <w:pStyle w:val="ae"/>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2AC63EE" w14:textId="77777777" w:rsidR="009E41AE" w:rsidRDefault="00EF7DFF">
      <w:pPr>
        <w:pStyle w:val="ae"/>
        <w:numPr>
          <w:ilvl w:val="1"/>
          <w:numId w:val="62"/>
        </w:numPr>
        <w:rPr>
          <w:b/>
          <w:bCs/>
        </w:rPr>
      </w:pPr>
      <w:r>
        <w:rPr>
          <w:b/>
          <w:bCs/>
        </w:rPr>
        <w:t xml:space="preserve">Option #4: Random orientation straight-line trajectories. </w:t>
      </w:r>
    </w:p>
    <w:p w14:paraId="7A82639F"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e"/>
        <w:numPr>
          <w:ilvl w:val="1"/>
          <w:numId w:val="62"/>
        </w:numPr>
        <w:ind w:left="3180"/>
      </w:pPr>
      <w:r>
        <w:t>The initial UE location should be randomly drop within the following blue area</w:t>
      </w:r>
    </w:p>
    <w:p w14:paraId="3BD78008" w14:textId="77777777" w:rsidR="009E41AE" w:rsidRDefault="00EE51E0">
      <w:pPr>
        <w:pStyle w:val="ae"/>
        <w:ind w:left="2820"/>
        <w:jc w:val="center"/>
        <w:rPr>
          <w:b/>
          <w:bCs/>
        </w:rPr>
      </w:pPr>
      <w:r>
        <w:rPr>
          <w:noProof/>
        </w:rPr>
        <w:object w:dxaOrig="3465" w:dyaOrig="2955" w14:anchorId="5285A934">
          <v:shape id="_x0000_i1027" type="#_x0000_t75" alt="" style="width:173.25pt;height:147.3pt;mso-width-percent:0;mso-height-percent:0;mso-width-percent:0;mso-height-percent:0" o:ole="">
            <v:imagedata r:id="rId19" o:title=""/>
          </v:shape>
          <o:OLEObject Type="Embed" ProgID="Visio.Drawing.15" ShapeID="_x0000_i1027" DrawAspect="Content" ObjectID="_1714399161" r:id="rId24"/>
        </w:object>
      </w:r>
    </w:p>
    <w:p w14:paraId="55578BD8" w14:textId="77777777" w:rsidR="009E41AE" w:rsidRDefault="00EF7DFF">
      <w:pPr>
        <w:pStyle w:val="ae"/>
        <w:ind w:left="2520"/>
      </w:pPr>
      <w:r>
        <w:t xml:space="preserve">where d1 is the minimum distance that UE should be away from the BS. </w:t>
      </w:r>
    </w:p>
    <w:p w14:paraId="1A9CCE9D" w14:textId="77777777" w:rsidR="009E41AE" w:rsidRDefault="00EF7DFF">
      <w:pPr>
        <w:pStyle w:val="ae"/>
        <w:numPr>
          <w:ilvl w:val="2"/>
          <w:numId w:val="62"/>
        </w:numPr>
        <w:ind w:left="3900"/>
      </w:pPr>
      <w:r>
        <w:t>Each sector is a cell and that the cell association is geographic based.</w:t>
      </w:r>
    </w:p>
    <w:p w14:paraId="0CAF1B27" w14:textId="77777777" w:rsidR="009E41AE" w:rsidRDefault="00EF7DFF">
      <w:pPr>
        <w:pStyle w:val="ae"/>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e"/>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e"/>
        <w:numPr>
          <w:ilvl w:val="1"/>
          <w:numId w:val="62"/>
        </w:numPr>
        <w:ind w:left="3180"/>
      </w:pPr>
      <w:r>
        <w:t>The value of T (or D) can be further discussed</w:t>
      </w:r>
    </w:p>
    <w:p w14:paraId="31FCF50C" w14:textId="77777777" w:rsidR="009E41AE" w:rsidRDefault="00EF7DFF">
      <w:pPr>
        <w:pStyle w:val="ae"/>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e"/>
        <w:numPr>
          <w:ilvl w:val="0"/>
          <w:numId w:val="62"/>
        </w:numPr>
        <w:ind w:left="2460"/>
      </w:pPr>
      <w:r>
        <w:t>UE can move straightly along the entire trajectory, or</w:t>
      </w:r>
    </w:p>
    <w:p w14:paraId="63EA8AD7" w14:textId="77777777" w:rsidR="009E41AE" w:rsidRDefault="00EF7DFF">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ae"/>
        <w:numPr>
          <w:ilvl w:val="0"/>
          <w:numId w:val="62"/>
        </w:numPr>
        <w:ind w:left="2460"/>
      </w:pPr>
      <w:r>
        <w:t xml:space="preserve">If the UE trajectory hit the cell boundary (the red line), the trajectory should be terminated. </w:t>
      </w:r>
    </w:p>
    <w:p w14:paraId="7ED46F84" w14:textId="77777777" w:rsidR="009E41AE" w:rsidRDefault="00EF7DFF">
      <w:pPr>
        <w:pStyle w:val="ae"/>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e"/>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e"/>
        <w:ind w:left="1440"/>
        <w:rPr>
          <w:b/>
          <w:bCs/>
        </w:rPr>
      </w:pPr>
    </w:p>
    <w:p w14:paraId="7E042059" w14:textId="77777777" w:rsidR="009E41AE" w:rsidRDefault="00EF7DFF">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e"/>
        <w:rPr>
          <w:b/>
          <w:bCs/>
          <w:kern w:val="0"/>
        </w:rPr>
      </w:pPr>
    </w:p>
    <w:tbl>
      <w:tblPr>
        <w:tblStyle w:val="ab"/>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3A46340B" w:rsidR="009E41AE" w:rsidRDefault="00EF7DFF">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ZTE</w:t>
            </w:r>
            <w:r w:rsidR="00C33AE9">
              <w:rPr>
                <w:rFonts w:eastAsia="SimSun"/>
                <w:b/>
                <w:bCs/>
                <w:smallCaps/>
              </w:rPr>
              <w:t>,</w:t>
            </w:r>
            <w:r w:rsidR="00C33AE9" w:rsidRPr="00C33AE9">
              <w:rPr>
                <w:rFonts w:eastAsia="SimSun"/>
                <w:b/>
                <w:bCs/>
                <w:smallCaps/>
              </w:rPr>
              <w:t>Ericsson</w:t>
            </w:r>
            <w:r w:rsidR="00AD3D4C">
              <w:rPr>
                <w:rFonts w:eastAsia="SimSun"/>
                <w:b/>
                <w:bCs/>
                <w:smallCaps/>
              </w:rPr>
              <w:t>, Qualcomm</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t>Please provide your view Proposal 1-4-3a, if any.</w:t>
      </w:r>
    </w:p>
    <w:tbl>
      <w:tblPr>
        <w:tblStyle w:val="ab"/>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e"/>
              <w:numPr>
                <w:ilvl w:val="1"/>
                <w:numId w:val="62"/>
              </w:numPr>
              <w:rPr>
                <w:b/>
                <w:bCs/>
              </w:rPr>
            </w:pPr>
            <w:r>
              <w:rPr>
                <w:b/>
                <w:bCs/>
              </w:rPr>
              <w:t xml:space="preserve">Option #4 (UPDATED): Random orientation straight-line trajectories. </w:t>
            </w:r>
          </w:p>
          <w:p w14:paraId="53EB4423" w14:textId="77777777" w:rsidR="009E41AE" w:rsidRDefault="00EF7DFF">
            <w:pPr>
              <w:pStyle w:val="ae"/>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e"/>
              <w:numPr>
                <w:ilvl w:val="1"/>
                <w:numId w:val="62"/>
              </w:numPr>
              <w:ind w:left="3180"/>
            </w:pPr>
            <w:r>
              <w:t>The initial UE location should be randomly drop within the following blue area</w:t>
            </w:r>
          </w:p>
          <w:p w14:paraId="745EB0A8" w14:textId="77777777" w:rsidR="009E41AE" w:rsidRDefault="00EF7DFF">
            <w:pPr>
              <w:pStyle w:val="ae"/>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e"/>
              <w:ind w:left="2520"/>
            </w:pPr>
            <w:r>
              <w:t xml:space="preserve">where d1 is the minimum distance that UE should be away from the BS. </w:t>
            </w:r>
          </w:p>
          <w:p w14:paraId="368BD3C2" w14:textId="77777777" w:rsidR="009E41AE" w:rsidRDefault="00EF7DFF">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e"/>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73E4465F" w14:textId="77777777" w:rsidR="009E41AE" w:rsidRDefault="00EF7DFF">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e"/>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b"/>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SimSun" w:hint="eastAsia"/>
                <w:kern w:val="0"/>
              </w:rPr>
              <w:t>ZTE, Sanechips</w:t>
            </w:r>
          </w:p>
        </w:tc>
        <w:tc>
          <w:tcPr>
            <w:tcW w:w="8355" w:type="dxa"/>
          </w:tcPr>
          <w:p w14:paraId="3AF81E09"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SimSun"/>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SimSun"/>
                <w:smallCaps/>
              </w:rPr>
            </w:pPr>
            <w:r>
              <w:rPr>
                <w:rFonts w:eastAsia="SimSun" w:hint="eastAsia"/>
                <w:smallCaps/>
              </w:rPr>
              <w:t>PML</w:t>
            </w:r>
          </w:p>
        </w:tc>
        <w:tc>
          <w:tcPr>
            <w:tcW w:w="8355" w:type="dxa"/>
          </w:tcPr>
          <w:p w14:paraId="4B16E6CE" w14:textId="77777777" w:rsidR="009E41AE" w:rsidRDefault="00EF7DFF">
            <w:pPr>
              <w:rPr>
                <w:rFonts w:eastAsia="SimSun"/>
              </w:rPr>
            </w:pPr>
            <w:r>
              <w:rPr>
                <w:rFonts w:eastAsia="SimSun"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lastRenderedPageBreak/>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e"/>
        <w:numPr>
          <w:ilvl w:val="0"/>
          <w:numId w:val="69"/>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SimSun"/>
                <w:kern w:val="0"/>
              </w:rPr>
            </w:pPr>
            <w:r>
              <w:rPr>
                <w:rFonts w:eastAsia="SimSun"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SimSun"/>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e"/>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e"/>
              <w:numPr>
                <w:ilvl w:val="1"/>
                <w:numId w:val="51"/>
              </w:numPr>
              <w:rPr>
                <w:b/>
                <w:bCs/>
                <w:strike/>
                <w:lang w:eastAsia="en-US"/>
              </w:rPr>
            </w:pPr>
            <w:r>
              <w:rPr>
                <w:b/>
                <w:bCs/>
                <w:strike/>
              </w:rPr>
              <w:t>FFS the speed 50 r/m</w:t>
            </w:r>
          </w:p>
          <w:p w14:paraId="0062EA27" w14:textId="77777777" w:rsidR="009E41AE" w:rsidRDefault="00EF7DFF">
            <w:pPr>
              <w:pStyle w:val="ae"/>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맑은 고딕" w:hint="eastAsia"/>
                <w:b/>
                <w:bCs/>
              </w:rPr>
              <w:t xml:space="preserve"> S</w:t>
            </w:r>
            <w:r>
              <w:rPr>
                <w:rFonts w:eastAsia="맑은 고딕"/>
                <w:b/>
                <w:bCs/>
              </w:rPr>
              <w:t>amsung, Ericsson, HW/HiSi, Nokia, Lenovo, Qualcomm, Xiaomi, MediaTek,</w:t>
            </w:r>
            <w:r>
              <w:rPr>
                <w:rFonts w:eastAsia="SimSun" w:hint="eastAsia"/>
                <w:b/>
                <w:bCs/>
              </w:rPr>
              <w:t xml:space="preserve"> ZTE</w:t>
            </w:r>
            <w:r>
              <w:rPr>
                <w:rFonts w:eastAsia="SimSun"/>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e"/>
        <w:numPr>
          <w:ilvl w:val="0"/>
          <w:numId w:val="70"/>
        </w:numPr>
        <w:rPr>
          <w:sz w:val="18"/>
          <w:szCs w:val="18"/>
        </w:rPr>
      </w:pPr>
      <w:r>
        <w:t>Please provide your views for proposal 1-5b</w:t>
      </w:r>
    </w:p>
    <w:tbl>
      <w:tblPr>
        <w:tblStyle w:val="ab"/>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lastRenderedPageBreak/>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1D198F7C" w:rsidR="009E41AE" w:rsidRDefault="00EF7DFF">
            <w:pPr>
              <w:rPr>
                <w:rFonts w:eastAsia="SimSun"/>
                <w:b/>
                <w:bCs/>
              </w:rPr>
            </w:pPr>
            <w:r>
              <w:rPr>
                <w:b/>
                <w:bCs/>
              </w:rPr>
              <w:t xml:space="preserve">Nokia </w:t>
            </w:r>
            <w:r>
              <w:t xml:space="preserve">(update the “speed” to “rotational speed”), MediaTek, NVIDIA, </w:t>
            </w:r>
            <w:r>
              <w:rPr>
                <w:smallCaps/>
              </w:rPr>
              <w:t>Futurewei, OPPO, caict, DCM</w:t>
            </w:r>
            <w:r>
              <w:rPr>
                <w:rFonts w:eastAsia="SimSun" w:hint="eastAsia"/>
                <w:smallCaps/>
              </w:rPr>
              <w:t>, ZTE</w:t>
            </w:r>
            <w:r w:rsidR="00C33AE9">
              <w:rPr>
                <w:rFonts w:eastAsia="SimSun"/>
                <w:smallCaps/>
              </w:rPr>
              <w:t>,</w:t>
            </w:r>
            <w:r w:rsidR="00C33AE9" w:rsidRPr="00C33AE9">
              <w:rPr>
                <w:rFonts w:eastAsia="SimSun"/>
                <w:smallCaps/>
              </w:rPr>
              <w:t>Ericsson</w:t>
            </w:r>
            <w:r w:rsidR="00AD3D4C">
              <w:rPr>
                <w:rFonts w:eastAsia="SimSun"/>
                <w:smallCaps/>
              </w:rPr>
              <w:t>, Qualcomm</w:t>
            </w:r>
            <w:r w:rsidR="00466EEA">
              <w:rPr>
                <w:rFonts w:eastAsia="SimSun"/>
                <w:smallCaps/>
              </w:rPr>
              <w:t>, Samsung</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e"/>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w:t>
      </w:r>
      <w:r>
        <w:rPr>
          <w:sz w:val="18"/>
          <w:szCs w:val="18"/>
        </w:rPr>
        <w:lastRenderedPageBreak/>
        <w:t xml:space="preserve">used as the beam specific parameter for the dataset. </w:t>
      </w:r>
    </w:p>
    <w:p w14:paraId="6332703C" w14:textId="77777777" w:rsidR="009E41AE" w:rsidRDefault="00EF7DFF">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e"/>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ae"/>
        <w:numPr>
          <w:ilvl w:val="0"/>
          <w:numId w:val="72"/>
        </w:numPr>
      </w:pPr>
      <w:r>
        <w:t xml:space="preserve">Whether LLS can be used as a complementary evaluation methodology for AI/ML in beam management? </w:t>
      </w:r>
    </w:p>
    <w:p w14:paraId="5D6DB216" w14:textId="77777777" w:rsidR="009E41AE" w:rsidRDefault="00EF7DFF">
      <w:pPr>
        <w:pStyle w:val="ae"/>
        <w:numPr>
          <w:ilvl w:val="0"/>
          <w:numId w:val="72"/>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SimSun"/>
                <w:kern w:val="0"/>
              </w:rPr>
            </w:pPr>
            <w:r>
              <w:rPr>
                <w:rFonts w:eastAsia="SimSun"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SimSun"/>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SimSun"/>
                <w:kern w:val="0"/>
              </w:rPr>
            </w:pPr>
            <w:r>
              <w:rPr>
                <w:rFonts w:eastAsia="SimSun"/>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e"/>
              <w:numPr>
                <w:ilvl w:val="0"/>
                <w:numId w:val="73"/>
              </w:numPr>
            </w:pPr>
            <w:r>
              <w:rPr>
                <w:rFonts w:hint="eastAsia"/>
              </w:rPr>
              <w:t>Y</w:t>
            </w:r>
            <w:r>
              <w:t>es</w:t>
            </w:r>
          </w:p>
          <w:p w14:paraId="7360C184" w14:textId="77777777" w:rsidR="009E41AE" w:rsidRDefault="00EF7DFF">
            <w:pPr>
              <w:pStyle w:val="ae"/>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ae"/>
              <w:numPr>
                <w:ilvl w:val="0"/>
                <w:numId w:val="74"/>
              </w:numPr>
              <w:tabs>
                <w:tab w:val="left" w:pos="1050"/>
              </w:tabs>
            </w:pPr>
            <w:r>
              <w:t>LLS shall be considered. Especially for spatial domain BM</w:t>
            </w:r>
          </w:p>
          <w:p w14:paraId="134D8F0F" w14:textId="77777777" w:rsidR="009E41AE" w:rsidRDefault="00EF7DFF">
            <w:pPr>
              <w:pStyle w:val="ae"/>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e"/>
              <w:numPr>
                <w:ilvl w:val="0"/>
                <w:numId w:val="75"/>
              </w:numPr>
            </w:pPr>
            <w:r>
              <w:t>Yes, at least for the beam prediction evaluation.</w:t>
            </w:r>
          </w:p>
          <w:p w14:paraId="78EEACF7" w14:textId="77777777" w:rsidR="009E41AE" w:rsidRDefault="00EF7DFF">
            <w:pPr>
              <w:pStyle w:val="ae"/>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SimSun"/>
              </w:rPr>
            </w:pPr>
            <w:r>
              <w:rPr>
                <w:rFonts w:eastAsia="SimSun"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SimSun"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e"/>
        <w:numPr>
          <w:ilvl w:val="0"/>
          <w:numId w:val="51"/>
        </w:numPr>
        <w:tabs>
          <w:tab w:val="left" w:pos="1710"/>
        </w:tabs>
      </w:pPr>
      <w:r>
        <w:t>Supported by: Intel, Samsung, HW/HiSi</w:t>
      </w:r>
    </w:p>
    <w:p w14:paraId="490A84BF" w14:textId="77777777" w:rsidR="009E41AE" w:rsidRDefault="00EF7DFF">
      <w:pPr>
        <w:pStyle w:val="ae"/>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e"/>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2"/>
      </w:pPr>
      <w:r>
        <w:t>1.4 AI/ML model related aspects(on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e"/>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e"/>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e"/>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e"/>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e"/>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e"/>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ae"/>
        <w:numPr>
          <w:ilvl w:val="0"/>
          <w:numId w:val="77"/>
        </w:numPr>
      </w:pPr>
      <w:r>
        <w:lastRenderedPageBreak/>
        <w:t xml:space="preserve">Whether a reference AI/ML model needs to be defined, and why? </w:t>
      </w:r>
    </w:p>
    <w:p w14:paraId="66F59AC9" w14:textId="77777777" w:rsidR="009E41AE" w:rsidRDefault="00EF7DFF">
      <w:pPr>
        <w:pStyle w:val="ae"/>
        <w:numPr>
          <w:ilvl w:val="0"/>
          <w:numId w:val="77"/>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e"/>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SimSun"/>
                <w:kern w:val="0"/>
              </w:rPr>
            </w:pPr>
            <w:r>
              <w:rPr>
                <w:rFonts w:eastAsia="SimSun" w:hint="eastAsia"/>
                <w:kern w:val="0"/>
              </w:rPr>
              <w:t>ZTE, Sanechips</w:t>
            </w:r>
          </w:p>
        </w:tc>
        <w:tc>
          <w:tcPr>
            <w:tcW w:w="8552" w:type="dxa"/>
          </w:tcPr>
          <w:p w14:paraId="44CAFD20"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SimSun"/>
                <w:kern w:val="0"/>
              </w:rPr>
            </w:pPr>
            <w:r>
              <w:rPr>
                <w:rFonts w:hint="eastAsia"/>
              </w:rPr>
              <w:t>C</w:t>
            </w:r>
            <w:r>
              <w:t>AICT</w:t>
            </w:r>
          </w:p>
        </w:tc>
        <w:tc>
          <w:tcPr>
            <w:tcW w:w="8552" w:type="dxa"/>
          </w:tcPr>
          <w:p w14:paraId="399ADF38"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SimSun"/>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e"/>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ae"/>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e"/>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7" w:author="Feifei Sun" w:date="2022-05-13T21:53:00Z"/>
        </w:trPr>
        <w:tc>
          <w:tcPr>
            <w:tcW w:w="1163" w:type="dxa"/>
          </w:tcPr>
          <w:p w14:paraId="6ACEFBA9" w14:textId="77777777" w:rsidR="009E41AE" w:rsidRDefault="00EF7DFF">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21996B99" w14:textId="77777777" w:rsidR="009E41AE" w:rsidRDefault="00EF7DFF">
            <w:pPr>
              <w:pStyle w:val="ae"/>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e"/>
        <w:numPr>
          <w:ilvl w:val="0"/>
          <w:numId w:val="51"/>
        </w:numPr>
        <w:rPr>
          <w:lang w:eastAsia="en-US"/>
        </w:rPr>
      </w:pPr>
      <w:r>
        <w:lastRenderedPageBreak/>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7E78F37" w14:textId="77777777" w:rsidR="009E41AE" w:rsidRDefault="009E41AE">
      <w:pPr>
        <w:pStyle w:val="ae"/>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e"/>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e"/>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e"/>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e"/>
        <w:numPr>
          <w:ilvl w:val="1"/>
          <w:numId w:val="76"/>
        </w:numPr>
        <w:rPr>
          <w:sz w:val="18"/>
          <w:szCs w:val="18"/>
        </w:rPr>
      </w:pPr>
      <w:r>
        <w:rPr>
          <w:sz w:val="18"/>
          <w:szCs w:val="18"/>
        </w:rPr>
        <w:t xml:space="preserve">Input of AI/ML model. </w:t>
      </w:r>
    </w:p>
    <w:p w14:paraId="79553D95" w14:textId="77777777" w:rsidR="009E41AE" w:rsidRDefault="00EF7DFF">
      <w:pPr>
        <w:pStyle w:val="ae"/>
        <w:numPr>
          <w:ilvl w:val="1"/>
          <w:numId w:val="76"/>
        </w:numPr>
        <w:rPr>
          <w:sz w:val="18"/>
          <w:szCs w:val="18"/>
        </w:rPr>
      </w:pPr>
      <w:r>
        <w:rPr>
          <w:sz w:val="18"/>
          <w:szCs w:val="18"/>
        </w:rPr>
        <w:t>Output of AI/ML model.</w:t>
      </w:r>
    </w:p>
    <w:p w14:paraId="56286FD8" w14:textId="77777777" w:rsidR="009E41AE" w:rsidRDefault="00EF7DFF">
      <w:pPr>
        <w:pStyle w:val="ae"/>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e"/>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e"/>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e"/>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e"/>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e"/>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4"/>
        <w:rPr>
          <w:highlight w:val="cyan"/>
        </w:rPr>
      </w:pPr>
      <w:bookmarkStart w:id="52"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e"/>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e"/>
        <w:numPr>
          <w:ilvl w:val="1"/>
          <w:numId w:val="81"/>
        </w:numPr>
        <w:rPr>
          <w:b/>
          <w:bCs/>
          <w:sz w:val="18"/>
          <w:szCs w:val="18"/>
        </w:rPr>
      </w:pPr>
      <w:r>
        <w:rPr>
          <w:b/>
          <w:bCs/>
          <w:sz w:val="18"/>
          <w:szCs w:val="18"/>
        </w:rPr>
        <w:t>FFS on the details</w:t>
      </w:r>
    </w:p>
    <w:bookmarkEnd w:id="52"/>
    <w:p w14:paraId="4A0C9C01" w14:textId="77777777" w:rsidR="009E41AE" w:rsidRDefault="00EF7DFF">
      <w:pPr>
        <w:rPr>
          <w:b/>
          <w:bCs/>
        </w:rPr>
      </w:pPr>
      <w:r>
        <w:rPr>
          <w:b/>
          <w:bCs/>
        </w:rPr>
        <w:t>Question 1-8:</w:t>
      </w:r>
    </w:p>
    <w:p w14:paraId="60C9B99D" w14:textId="77777777" w:rsidR="009E41AE" w:rsidRDefault="00EF7DFF">
      <w:pPr>
        <w:pStyle w:val="ae"/>
        <w:numPr>
          <w:ilvl w:val="0"/>
          <w:numId w:val="82"/>
        </w:numPr>
      </w:pPr>
      <w:r>
        <w:t>Whether proposal 1-8 can be adopted? Why?</w:t>
      </w:r>
    </w:p>
    <w:p w14:paraId="35E2A16A" w14:textId="77777777" w:rsidR="009E41AE" w:rsidRDefault="00EF7DFF">
      <w:pPr>
        <w:pStyle w:val="ae"/>
        <w:numPr>
          <w:ilvl w:val="0"/>
          <w:numId w:val="82"/>
        </w:numPr>
      </w:pPr>
      <w:r>
        <w:lastRenderedPageBreak/>
        <w:t>What parameter(s)/aspect(s) of AI/ML model(s) need to be reported by each company?</w:t>
      </w:r>
    </w:p>
    <w:p w14:paraId="52573021" w14:textId="77777777" w:rsidR="009E41AE" w:rsidRDefault="00EF7DFF">
      <w:pPr>
        <w:pStyle w:val="ae"/>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e"/>
        <w:numPr>
          <w:ilvl w:val="0"/>
          <w:numId w:val="82"/>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e"/>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e"/>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e"/>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lastRenderedPageBreak/>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e"/>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e"/>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e"/>
              <w:numPr>
                <w:ilvl w:val="0"/>
                <w:numId w:val="84"/>
              </w:numPr>
              <w:rPr>
                <w:kern w:val="0"/>
              </w:rPr>
            </w:pPr>
            <w:r>
              <w:rPr>
                <w:kern w:val="0"/>
              </w:rPr>
              <w:t>Agree – the input(s)/output(s) should depend on each subuse case</w:t>
            </w:r>
          </w:p>
          <w:p w14:paraId="22B16A09" w14:textId="77777777" w:rsidR="009E41AE" w:rsidRDefault="00EF7DFF">
            <w:pPr>
              <w:pStyle w:val="ae"/>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SimSun"/>
                <w:kern w:val="0"/>
              </w:rPr>
            </w:pPr>
            <w:r>
              <w:rPr>
                <w:rFonts w:eastAsia="SimSun" w:hint="eastAsia"/>
                <w:kern w:val="0"/>
              </w:rPr>
              <w:t>ZTE, Sanechips</w:t>
            </w:r>
          </w:p>
        </w:tc>
        <w:tc>
          <w:tcPr>
            <w:tcW w:w="561" w:type="dxa"/>
          </w:tcPr>
          <w:p w14:paraId="27958DB4" w14:textId="77777777" w:rsidR="009E41AE" w:rsidRDefault="00EF7DFF">
            <w:pPr>
              <w:rPr>
                <w:rFonts w:eastAsia="SimSun"/>
                <w:kern w:val="0"/>
              </w:rPr>
            </w:pPr>
            <w:r>
              <w:rPr>
                <w:rFonts w:eastAsia="SimSun" w:hint="eastAsia"/>
                <w:kern w:val="0"/>
              </w:rPr>
              <w:t>Y</w:t>
            </w:r>
          </w:p>
        </w:tc>
        <w:tc>
          <w:tcPr>
            <w:tcW w:w="8592" w:type="dxa"/>
          </w:tcPr>
          <w:p w14:paraId="2F6A03D7"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41E1561B" w14:textId="77777777">
        <w:tc>
          <w:tcPr>
            <w:tcW w:w="1163" w:type="dxa"/>
          </w:tcPr>
          <w:p w14:paraId="63566271" w14:textId="77777777" w:rsidR="009E41AE" w:rsidRDefault="00EF7DFF">
            <w:pPr>
              <w:rPr>
                <w:rFonts w:eastAsia="SimSun"/>
                <w:kern w:val="0"/>
              </w:rPr>
            </w:pPr>
            <w:r>
              <w:rPr>
                <w:rFonts w:hint="eastAsia"/>
              </w:rPr>
              <w:t>C</w:t>
            </w:r>
            <w:r>
              <w:t>AICT</w:t>
            </w:r>
          </w:p>
        </w:tc>
        <w:tc>
          <w:tcPr>
            <w:tcW w:w="561" w:type="dxa"/>
          </w:tcPr>
          <w:p w14:paraId="040B7A0C" w14:textId="77777777" w:rsidR="009E41AE" w:rsidRDefault="00EF7DFF">
            <w:pPr>
              <w:rPr>
                <w:rFonts w:eastAsia="SimSun"/>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SimSun"/>
                <w:kern w:val="0"/>
              </w:rPr>
            </w:pPr>
            <w:r>
              <w:t>Samsung</w:t>
            </w:r>
          </w:p>
        </w:tc>
        <w:tc>
          <w:tcPr>
            <w:tcW w:w="561" w:type="dxa"/>
          </w:tcPr>
          <w:p w14:paraId="310DBBDC" w14:textId="77777777" w:rsidR="009E41AE" w:rsidRDefault="00EF7DFF">
            <w:pPr>
              <w:rPr>
                <w:rFonts w:eastAsia="SimSun"/>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e"/>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e"/>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e"/>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ae"/>
              <w:numPr>
                <w:ilvl w:val="0"/>
                <w:numId w:val="85"/>
              </w:numPr>
            </w:pPr>
            <w:r>
              <w:t>Yes</w:t>
            </w:r>
          </w:p>
          <w:p w14:paraId="175053E2" w14:textId="77777777" w:rsidR="009E41AE" w:rsidRDefault="00EF7DFF">
            <w:pPr>
              <w:pStyle w:val="ae"/>
              <w:numPr>
                <w:ilvl w:val="0"/>
                <w:numId w:val="85"/>
              </w:numPr>
            </w:pPr>
            <w:r>
              <w:t>Requires more discussion</w:t>
            </w:r>
          </w:p>
          <w:p w14:paraId="7FAEC037" w14:textId="77777777" w:rsidR="009E41AE" w:rsidRDefault="00EF7DFF">
            <w:pPr>
              <w:pStyle w:val="ae"/>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ae"/>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e"/>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e"/>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e"/>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e"/>
              <w:numPr>
                <w:ilvl w:val="0"/>
                <w:numId w:val="86"/>
              </w:numPr>
            </w:pPr>
            <w:r>
              <w:t xml:space="preserve">We consider that following Model Characterization Card (MCC) (presented in </w:t>
            </w:r>
            <w:hyperlink r:id="rId26" w:history="1">
              <w:r>
                <w:rPr>
                  <w:rStyle w:val="ac"/>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e"/>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e"/>
            </w:pPr>
          </w:p>
          <w:p w14:paraId="490E1C90" w14:textId="77777777" w:rsidR="009E41AE" w:rsidRDefault="00EF7DFF">
            <w:pPr>
              <w:pStyle w:val="ae"/>
              <w:numPr>
                <w:ilvl w:val="0"/>
                <w:numId w:val="86"/>
              </w:numPr>
            </w:pPr>
            <w:r>
              <w:t>Yes, the model inputs and outputs need to be specified for the use case of BM</w:t>
            </w:r>
          </w:p>
          <w:p w14:paraId="3D6A99B4" w14:textId="77777777" w:rsidR="009E41AE" w:rsidRDefault="00EF7DFF">
            <w:pPr>
              <w:pStyle w:val="ae"/>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e"/>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e"/>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e"/>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e"/>
              <w:numPr>
                <w:ilvl w:val="0"/>
                <w:numId w:val="87"/>
              </w:numPr>
            </w:pPr>
            <w:r>
              <w:t>Training methodology can be reported, examples like:</w:t>
            </w:r>
          </w:p>
          <w:p w14:paraId="2997E797" w14:textId="77777777" w:rsidR="009E41AE" w:rsidRDefault="00EF7DFF">
            <w:pPr>
              <w:pStyle w:val="ae"/>
              <w:numPr>
                <w:ilvl w:val="1"/>
                <w:numId w:val="87"/>
              </w:numPr>
            </w:pPr>
            <w:r>
              <w:t xml:space="preserve">Assumptions </w:t>
            </w:r>
          </w:p>
          <w:p w14:paraId="439C5A61" w14:textId="77777777" w:rsidR="009E41AE" w:rsidRDefault="00EF7DFF">
            <w:pPr>
              <w:pStyle w:val="ae"/>
              <w:numPr>
                <w:ilvl w:val="1"/>
                <w:numId w:val="87"/>
              </w:numPr>
            </w:pPr>
            <w:r>
              <w:t xml:space="preserve"># of samples used in training and # of samples used in validation </w:t>
            </w:r>
          </w:p>
          <w:p w14:paraId="604422DD" w14:textId="77777777" w:rsidR="009E41AE" w:rsidRDefault="00EF7DFF">
            <w:pPr>
              <w:pStyle w:val="ae"/>
              <w:numPr>
                <w:ilvl w:val="1"/>
                <w:numId w:val="87"/>
              </w:numPr>
            </w:pPr>
            <w:r>
              <w:lastRenderedPageBreak/>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3" w:author="Feifei Sun" w:date="2022-05-13T21:53:00Z"/>
        </w:trPr>
        <w:tc>
          <w:tcPr>
            <w:tcW w:w="1163" w:type="dxa"/>
          </w:tcPr>
          <w:p w14:paraId="3DE773C5" w14:textId="77777777" w:rsidR="009E41AE" w:rsidRDefault="00EF7DFF">
            <w:pPr>
              <w:rPr>
                <w:ins w:id="54" w:author="Feifei Sun" w:date="2022-05-13T21:53:00Z"/>
                <w:rFonts w:eastAsia="SimSun"/>
              </w:rPr>
            </w:pPr>
            <w:ins w:id="55" w:author="Feifei Sun" w:date="2022-05-13T21:53:00Z">
              <w:r>
                <w:rPr>
                  <w:rFonts w:eastAsia="SimSun" w:hint="eastAsia"/>
                </w:rPr>
                <w:t>PML</w:t>
              </w:r>
            </w:ins>
          </w:p>
        </w:tc>
        <w:tc>
          <w:tcPr>
            <w:tcW w:w="561" w:type="dxa"/>
          </w:tcPr>
          <w:p w14:paraId="73511DB6" w14:textId="77777777" w:rsidR="009E41AE" w:rsidRDefault="00EF7DFF">
            <w:pPr>
              <w:rPr>
                <w:ins w:id="56" w:author="Feifei Sun" w:date="2022-05-13T21:53:00Z"/>
                <w:rFonts w:eastAsia="SimSun"/>
              </w:rPr>
            </w:pPr>
            <w:ins w:id="57" w:author="Feifei Sun" w:date="2022-05-13T21:53:00Z">
              <w:r>
                <w:rPr>
                  <w:rFonts w:eastAsia="SimSun" w:hint="eastAsia"/>
                </w:rPr>
                <w:t>Y</w:t>
              </w:r>
            </w:ins>
          </w:p>
        </w:tc>
        <w:tc>
          <w:tcPr>
            <w:tcW w:w="8592" w:type="dxa"/>
          </w:tcPr>
          <w:p w14:paraId="09EDC475" w14:textId="77777777" w:rsidR="009E41AE" w:rsidRDefault="00EF7DFF">
            <w:pPr>
              <w:numPr>
                <w:ilvl w:val="0"/>
                <w:numId w:val="88"/>
              </w:numPr>
              <w:rPr>
                <w:ins w:id="58" w:author="Feifei Sun" w:date="2022-05-13T21:53:00Z"/>
                <w:kern w:val="0"/>
              </w:rPr>
            </w:pPr>
            <w:ins w:id="59" w:author="Feifei Sun" w:date="2022-05-13T21:53:00Z">
              <w:r>
                <w:rPr>
                  <w:kern w:val="0"/>
                </w:rPr>
                <w:t>Agree to specify the ML model input and output,</w:t>
              </w:r>
            </w:ins>
          </w:p>
          <w:p w14:paraId="0196815E" w14:textId="77777777" w:rsidR="009E41AE" w:rsidRDefault="00EF7DFF">
            <w:pPr>
              <w:numPr>
                <w:ilvl w:val="0"/>
                <w:numId w:val="88"/>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5EDA3DB" w14:textId="77777777" w:rsidR="009E41AE" w:rsidRDefault="00EF7DFF">
            <w:pPr>
              <w:numPr>
                <w:ilvl w:val="0"/>
                <w:numId w:val="88"/>
              </w:numPr>
              <w:rPr>
                <w:ins w:id="62" w:author="Feifei Sun" w:date="2022-05-13T21:53:00Z"/>
                <w:kern w:val="0"/>
                <w:lang w:eastAsia="ja-JP"/>
              </w:rPr>
            </w:pPr>
            <w:ins w:id="63" w:author="Feifei Sun" w:date="2022-05-13T21:53:00Z">
              <w:r>
                <w:rPr>
                  <w:rFonts w:eastAsia="SimSun" w:hint="eastAsia"/>
                  <w:kern w:val="0"/>
                </w:rPr>
                <w:t>It is optional</w:t>
              </w:r>
            </w:ins>
          </w:p>
          <w:p w14:paraId="08B3BE96" w14:textId="77777777" w:rsidR="009E41AE" w:rsidRDefault="00EF7DFF">
            <w:pPr>
              <w:numPr>
                <w:ilvl w:val="0"/>
                <w:numId w:val="88"/>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e"/>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e"/>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e"/>
        <w:numPr>
          <w:ilvl w:val="0"/>
          <w:numId w:val="81"/>
        </w:numPr>
        <w:rPr>
          <w:lang w:eastAsia="en-US"/>
        </w:rPr>
      </w:pPr>
      <w:r>
        <w:rPr>
          <w:lang w:eastAsia="en-US"/>
        </w:rPr>
        <w:t>Model inputs/outputs can be reported by companies per sub-use case</w:t>
      </w:r>
    </w:p>
    <w:p w14:paraId="07348BD8" w14:textId="77777777" w:rsidR="009E41AE" w:rsidRDefault="00EF7DFF">
      <w:pPr>
        <w:pStyle w:val="ae"/>
        <w:numPr>
          <w:ilvl w:val="1"/>
          <w:numId w:val="81"/>
        </w:numPr>
        <w:rPr>
          <w:lang w:eastAsia="en-US"/>
        </w:rPr>
      </w:pPr>
      <w:r>
        <w:t>FFS: Measurement outside of 3GPP</w:t>
      </w:r>
    </w:p>
    <w:p w14:paraId="05E58FAD" w14:textId="77777777" w:rsidR="009E41AE" w:rsidRDefault="00EF7DFF">
      <w:pPr>
        <w:pStyle w:val="ae"/>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e"/>
        <w:numPr>
          <w:ilvl w:val="1"/>
          <w:numId w:val="81"/>
        </w:numPr>
        <w:rPr>
          <w:lang w:eastAsia="en-US"/>
        </w:rPr>
      </w:pPr>
      <w:r>
        <w:rPr>
          <w:lang w:eastAsia="en-US"/>
        </w:rPr>
        <w:t>Loss function, optimization function</w:t>
      </w:r>
    </w:p>
    <w:p w14:paraId="7EF6FCBD" w14:textId="77777777" w:rsidR="009E41AE" w:rsidRDefault="00EF7DFF">
      <w:pPr>
        <w:pStyle w:val="ae"/>
        <w:numPr>
          <w:ilvl w:val="1"/>
          <w:numId w:val="81"/>
        </w:numPr>
        <w:rPr>
          <w:lang w:eastAsia="en-US"/>
        </w:rPr>
      </w:pPr>
      <w:r>
        <w:rPr>
          <w:lang w:eastAsia="en-US"/>
        </w:rPr>
        <w:t xml:space="preserve">Training/testing dataset: </w:t>
      </w:r>
    </w:p>
    <w:p w14:paraId="644ACCE1" w14:textId="77777777" w:rsidR="009E41AE" w:rsidRDefault="00EF7DFF">
      <w:pPr>
        <w:pStyle w:val="ae"/>
        <w:numPr>
          <w:ilvl w:val="2"/>
          <w:numId w:val="81"/>
        </w:numPr>
        <w:rPr>
          <w:lang w:eastAsia="en-US"/>
        </w:rPr>
      </w:pPr>
      <w:r>
        <w:rPr>
          <w:lang w:eastAsia="en-US"/>
        </w:rPr>
        <w:t>Dataset size, number of training/test samples</w:t>
      </w:r>
    </w:p>
    <w:p w14:paraId="24A2B512" w14:textId="77777777" w:rsidR="009E41AE" w:rsidRDefault="00EF7DFF">
      <w:pPr>
        <w:pStyle w:val="ae"/>
        <w:numPr>
          <w:ilvl w:val="2"/>
          <w:numId w:val="81"/>
        </w:numPr>
        <w:rPr>
          <w:lang w:eastAsia="en-US"/>
        </w:rPr>
      </w:pPr>
      <w:r>
        <w:rPr>
          <w:lang w:eastAsia="en-US"/>
        </w:rPr>
        <w:t>Post/pre-processing of the dataset</w:t>
      </w:r>
    </w:p>
    <w:p w14:paraId="11094B82" w14:textId="77777777" w:rsidR="009E41AE" w:rsidRDefault="00EF7DFF">
      <w:pPr>
        <w:pStyle w:val="ae"/>
        <w:numPr>
          <w:ilvl w:val="2"/>
          <w:numId w:val="81"/>
        </w:numPr>
        <w:rPr>
          <w:lang w:eastAsia="en-US"/>
        </w:rPr>
      </w:pPr>
      <w:r>
        <w:rPr>
          <w:lang w:eastAsia="en-US"/>
        </w:rPr>
        <w:t>Number of training/test samples</w:t>
      </w:r>
    </w:p>
    <w:p w14:paraId="2CA27725" w14:textId="77777777" w:rsidR="009E41AE" w:rsidRDefault="00EF7DFF">
      <w:pPr>
        <w:pStyle w:val="ae"/>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e"/>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e"/>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lastRenderedPageBreak/>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e"/>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SimSun"/>
                <w:kern w:val="0"/>
              </w:rPr>
            </w:pPr>
            <w:r>
              <w:rPr>
                <w:rFonts w:eastAsia="SimSun" w:hint="eastAsia"/>
                <w:kern w:val="0"/>
              </w:rPr>
              <w:t>ZTE, Sanechips</w:t>
            </w:r>
          </w:p>
        </w:tc>
        <w:tc>
          <w:tcPr>
            <w:tcW w:w="741" w:type="dxa"/>
          </w:tcPr>
          <w:p w14:paraId="6C284D99" w14:textId="77777777" w:rsidR="009E41AE" w:rsidRDefault="00EF7DFF">
            <w:pPr>
              <w:rPr>
                <w:rFonts w:eastAsia="SimSun"/>
                <w:kern w:val="0"/>
              </w:rPr>
            </w:pPr>
            <w:r>
              <w:rPr>
                <w:rFonts w:eastAsia="SimSun"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12583901" w14:textId="77777777" w:rsidR="009E41AE" w:rsidRDefault="009E41AE">
            <w:pPr>
              <w:rPr>
                <w:rFonts w:eastAsia="SimSun"/>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7" w:author="Feifei Sun" w:date="2022-05-13T21:53:00Z"/>
        </w:trPr>
        <w:tc>
          <w:tcPr>
            <w:tcW w:w="1163" w:type="dxa"/>
          </w:tcPr>
          <w:p w14:paraId="744C859E" w14:textId="77777777" w:rsidR="009E41AE" w:rsidRDefault="00EF7DFF">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6AEF72F" w14:textId="77777777" w:rsidR="009E41AE" w:rsidRDefault="00EF7DFF">
            <w:pPr>
              <w:rPr>
                <w:ins w:id="70" w:author="Feifei Sun" w:date="2022-05-13T21:53:00Z"/>
                <w:rFonts w:eastAsia="SimSun"/>
              </w:rPr>
            </w:pPr>
            <w:ins w:id="71" w:author="Feifei Sun" w:date="2022-05-13T21:53:00Z">
              <w:r>
                <w:rPr>
                  <w:rFonts w:eastAsia="SimSun" w:hint="eastAsia"/>
                </w:rPr>
                <w:t>Y</w:t>
              </w:r>
            </w:ins>
          </w:p>
        </w:tc>
        <w:tc>
          <w:tcPr>
            <w:tcW w:w="7901" w:type="dxa"/>
          </w:tcPr>
          <w:p w14:paraId="714D986B" w14:textId="77777777" w:rsidR="009E41AE" w:rsidRDefault="00EF7DFF">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lastRenderedPageBreak/>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e"/>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e"/>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e"/>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e"/>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ae"/>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e"/>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e"/>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ae"/>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2"/>
        <w:numPr>
          <w:ilvl w:val="1"/>
          <w:numId w:val="1"/>
        </w:numPr>
      </w:pPr>
      <w:r>
        <w:t>Performance KPIs</w:t>
      </w:r>
    </w:p>
    <w:p w14:paraId="2F0D22D3" w14:textId="77777777" w:rsidR="009E41AE" w:rsidRDefault="00EF7DFF">
      <w:pPr>
        <w:pStyle w:val="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e"/>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e"/>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e"/>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e"/>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ae"/>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e"/>
        <w:numPr>
          <w:ilvl w:val="1"/>
          <w:numId w:val="93"/>
        </w:numPr>
        <w:rPr>
          <w:sz w:val="18"/>
          <w:szCs w:val="18"/>
        </w:rPr>
      </w:pPr>
      <w:r>
        <w:rPr>
          <w:sz w:val="18"/>
          <w:szCs w:val="18"/>
        </w:rPr>
        <w:t>Optimal beam selection accuracy (%)</w:t>
      </w:r>
    </w:p>
    <w:p w14:paraId="6628F9D1" w14:textId="77777777" w:rsidR="009E41AE" w:rsidRDefault="00EF7DFF">
      <w:pPr>
        <w:pStyle w:val="ae"/>
        <w:numPr>
          <w:ilvl w:val="1"/>
          <w:numId w:val="93"/>
        </w:numPr>
        <w:rPr>
          <w:sz w:val="18"/>
          <w:szCs w:val="18"/>
        </w:rPr>
      </w:pPr>
      <w:r>
        <w:rPr>
          <w:sz w:val="18"/>
          <w:szCs w:val="18"/>
        </w:rPr>
        <w:t>System performance based on the selected optimal beams</w:t>
      </w:r>
    </w:p>
    <w:p w14:paraId="4D04C33B" w14:textId="77777777" w:rsidR="009E41AE" w:rsidRDefault="00EF7DFF">
      <w:pPr>
        <w:pStyle w:val="ae"/>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e"/>
        <w:numPr>
          <w:ilvl w:val="0"/>
          <w:numId w:val="93"/>
        </w:numPr>
        <w:rPr>
          <w:sz w:val="18"/>
          <w:szCs w:val="18"/>
        </w:rPr>
      </w:pPr>
      <w:r>
        <w:rPr>
          <w:sz w:val="18"/>
          <w:szCs w:val="18"/>
        </w:rPr>
        <w:lastRenderedPageBreak/>
        <w:t>Vivo [7]: The 4 proposed RSRP-related KPIs should be considered for performance evaluation and comparison among different selected algorithms.</w:t>
      </w:r>
    </w:p>
    <w:p w14:paraId="25E9C079" w14:textId="77777777" w:rsidR="009E41AE" w:rsidRDefault="00EF7DFF">
      <w:pPr>
        <w:pStyle w:val="ae"/>
        <w:numPr>
          <w:ilvl w:val="1"/>
          <w:numId w:val="93"/>
        </w:numPr>
        <w:rPr>
          <w:sz w:val="18"/>
          <w:szCs w:val="18"/>
        </w:rPr>
      </w:pPr>
      <w:r>
        <w:rPr>
          <w:sz w:val="18"/>
          <w:szCs w:val="18"/>
        </w:rPr>
        <w:t>RSRP difference 1 for all predicted beam</w:t>
      </w:r>
    </w:p>
    <w:p w14:paraId="13899CB4" w14:textId="77777777" w:rsidR="009E41AE" w:rsidRDefault="00EF7DFF">
      <w:pPr>
        <w:pStyle w:val="ae"/>
        <w:numPr>
          <w:ilvl w:val="1"/>
          <w:numId w:val="93"/>
        </w:numPr>
        <w:rPr>
          <w:sz w:val="18"/>
          <w:szCs w:val="18"/>
        </w:rPr>
      </w:pPr>
      <w:r>
        <w:rPr>
          <w:sz w:val="18"/>
          <w:szCs w:val="18"/>
        </w:rPr>
        <w:t>RSRP difference 2 for predicted beam set</w:t>
      </w:r>
    </w:p>
    <w:p w14:paraId="214D6874" w14:textId="77777777" w:rsidR="009E41AE" w:rsidRDefault="00EF7DFF">
      <w:pPr>
        <w:pStyle w:val="ae"/>
        <w:numPr>
          <w:ilvl w:val="1"/>
          <w:numId w:val="93"/>
        </w:numPr>
        <w:rPr>
          <w:sz w:val="18"/>
          <w:szCs w:val="18"/>
        </w:rPr>
      </w:pPr>
      <w:r>
        <w:rPr>
          <w:sz w:val="18"/>
          <w:szCs w:val="18"/>
        </w:rPr>
        <w:t>beam pair prediction deterioration</w:t>
      </w:r>
    </w:p>
    <w:p w14:paraId="31ACF36C" w14:textId="77777777" w:rsidR="009E41AE" w:rsidRDefault="00EF7DFF">
      <w:pPr>
        <w:pStyle w:val="ae"/>
        <w:numPr>
          <w:ilvl w:val="1"/>
          <w:numId w:val="93"/>
        </w:numPr>
        <w:rPr>
          <w:sz w:val="18"/>
          <w:szCs w:val="18"/>
        </w:rPr>
      </w:pPr>
      <w:r>
        <w:rPr>
          <w:sz w:val="18"/>
          <w:szCs w:val="18"/>
        </w:rPr>
        <w:t>beam pair prediction accuracy</w:t>
      </w:r>
    </w:p>
    <w:p w14:paraId="53034270" w14:textId="77777777" w:rsidR="009E41AE" w:rsidRDefault="00EF7DFF">
      <w:pPr>
        <w:pStyle w:val="ae"/>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ae"/>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e"/>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e"/>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e"/>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e"/>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e"/>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e"/>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e"/>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e"/>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ae"/>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ae"/>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e"/>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e"/>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e"/>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e"/>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e"/>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e"/>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e"/>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e"/>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e"/>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e"/>
        <w:numPr>
          <w:ilvl w:val="1"/>
          <w:numId w:val="93"/>
        </w:numPr>
        <w:rPr>
          <w:sz w:val="18"/>
          <w:szCs w:val="18"/>
        </w:rPr>
      </w:pPr>
      <w:r>
        <w:rPr>
          <w:sz w:val="18"/>
          <w:szCs w:val="18"/>
        </w:rPr>
        <w:t>RSRP error/difference</w:t>
      </w:r>
    </w:p>
    <w:p w14:paraId="2CE6AB09" w14:textId="77777777" w:rsidR="009E41AE" w:rsidRDefault="00EF7DFF">
      <w:pPr>
        <w:pStyle w:val="ae"/>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e"/>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e"/>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e"/>
        <w:numPr>
          <w:ilvl w:val="0"/>
          <w:numId w:val="93"/>
        </w:numPr>
        <w:rPr>
          <w:sz w:val="18"/>
          <w:szCs w:val="18"/>
        </w:rPr>
      </w:pPr>
      <w:r>
        <w:rPr>
          <w:sz w:val="18"/>
          <w:szCs w:val="18"/>
        </w:rPr>
        <w:lastRenderedPageBreak/>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e"/>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e"/>
        <w:numPr>
          <w:ilvl w:val="1"/>
          <w:numId w:val="93"/>
        </w:numPr>
        <w:rPr>
          <w:sz w:val="18"/>
          <w:szCs w:val="18"/>
        </w:rPr>
      </w:pPr>
      <w:r>
        <w:rPr>
          <w:sz w:val="18"/>
          <w:szCs w:val="18"/>
        </w:rPr>
        <w:t>Probability of correct prediction</w:t>
      </w:r>
    </w:p>
    <w:p w14:paraId="063237C9" w14:textId="77777777" w:rsidR="009E41AE" w:rsidRDefault="00EF7DFF">
      <w:pPr>
        <w:pStyle w:val="ae"/>
        <w:numPr>
          <w:ilvl w:val="1"/>
          <w:numId w:val="93"/>
        </w:numPr>
        <w:rPr>
          <w:sz w:val="18"/>
          <w:szCs w:val="18"/>
        </w:rPr>
      </w:pPr>
      <w:r>
        <w:rPr>
          <w:sz w:val="18"/>
          <w:szCs w:val="18"/>
        </w:rPr>
        <w:t>Average L1-RSRP difference</w:t>
      </w:r>
    </w:p>
    <w:p w14:paraId="4F92BB10" w14:textId="77777777" w:rsidR="009E41AE" w:rsidRDefault="00EF7DFF">
      <w:pPr>
        <w:pStyle w:val="ae"/>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e"/>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e"/>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e"/>
        <w:numPr>
          <w:ilvl w:val="0"/>
          <w:numId w:val="93"/>
        </w:numPr>
      </w:pPr>
      <w:r>
        <w:t>The following beam prediction accuracy related KPIs for AI/ML in BM can be considered as a starting point:</w:t>
      </w:r>
    </w:p>
    <w:p w14:paraId="3FA35708" w14:textId="77777777" w:rsidR="009E41AE" w:rsidRDefault="00EF7DFF">
      <w:pPr>
        <w:pStyle w:val="ae"/>
        <w:numPr>
          <w:ilvl w:val="1"/>
          <w:numId w:val="93"/>
        </w:numPr>
      </w:pPr>
      <w:r>
        <w:t>L1-RSRP related KPIs:</w:t>
      </w:r>
    </w:p>
    <w:p w14:paraId="784E96BC" w14:textId="77777777" w:rsidR="009E41AE" w:rsidRDefault="00EF7DFF">
      <w:pPr>
        <w:pStyle w:val="ae"/>
        <w:numPr>
          <w:ilvl w:val="2"/>
          <w:numId w:val="93"/>
        </w:numPr>
      </w:pPr>
      <w:r>
        <w:t xml:space="preserve">Top-1/Top-K predicted beams: </w:t>
      </w:r>
    </w:p>
    <w:p w14:paraId="79F9996A" w14:textId="77777777" w:rsidR="009E41AE" w:rsidRDefault="00EF7DFF">
      <w:pPr>
        <w:pStyle w:val="ae"/>
        <w:numPr>
          <w:ilvl w:val="3"/>
          <w:numId w:val="93"/>
        </w:numPr>
      </w:pPr>
      <w:r>
        <w:t>Average L1-RSRP difference</w:t>
      </w:r>
    </w:p>
    <w:p w14:paraId="777F5FBB" w14:textId="77777777" w:rsidR="009E41AE" w:rsidRDefault="00EF7DFF">
      <w:pPr>
        <w:pStyle w:val="ae"/>
        <w:numPr>
          <w:ilvl w:val="3"/>
          <w:numId w:val="93"/>
        </w:numPr>
      </w:pPr>
      <w:r>
        <w:t xml:space="preserve">CDF of L1-RSRP difference </w:t>
      </w:r>
    </w:p>
    <w:p w14:paraId="6C887C3F" w14:textId="77777777" w:rsidR="009E41AE" w:rsidRDefault="00EF7DFF">
      <w:pPr>
        <w:pStyle w:val="ae"/>
        <w:numPr>
          <w:ilvl w:val="3"/>
          <w:numId w:val="93"/>
        </w:numPr>
      </w:pPr>
      <w:r>
        <w:t xml:space="preserve">CDF of L1-RSRP </w:t>
      </w:r>
    </w:p>
    <w:p w14:paraId="4B136BB5" w14:textId="77777777" w:rsidR="009E41AE" w:rsidRDefault="00EF7DFF">
      <w:pPr>
        <w:pStyle w:val="ae"/>
        <w:numPr>
          <w:ilvl w:val="1"/>
          <w:numId w:val="93"/>
        </w:numPr>
      </w:pPr>
      <w:r>
        <w:t xml:space="preserve">Beam selection accuracy (%) without margin or with 1dB margin. </w:t>
      </w:r>
    </w:p>
    <w:p w14:paraId="4317CB1B" w14:textId="77777777" w:rsidR="009E41AE" w:rsidRDefault="00EF7DFF">
      <w:pPr>
        <w:pStyle w:val="ae"/>
        <w:numPr>
          <w:ilvl w:val="2"/>
          <w:numId w:val="93"/>
        </w:numPr>
      </w:pPr>
      <w:r>
        <w:t>Top-1</w:t>
      </w:r>
    </w:p>
    <w:p w14:paraId="02D7A82C" w14:textId="77777777" w:rsidR="009E41AE" w:rsidRDefault="00EF7DFF">
      <w:pPr>
        <w:pStyle w:val="ae"/>
        <w:numPr>
          <w:ilvl w:val="2"/>
          <w:numId w:val="93"/>
        </w:numPr>
      </w:pPr>
      <w:r>
        <w:t>Top-N</w:t>
      </w:r>
    </w:p>
    <w:p w14:paraId="265B5FE6" w14:textId="77777777" w:rsidR="009E41AE" w:rsidRDefault="00EF7DFF">
      <w:pPr>
        <w:pStyle w:val="ae"/>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e"/>
        <w:numPr>
          <w:ilvl w:val="0"/>
          <w:numId w:val="94"/>
        </w:numPr>
      </w:pPr>
      <w:r>
        <w:t>Whether proposal 2-1 can be adopted? If no, what else is necessary to be considered and why?</w:t>
      </w:r>
    </w:p>
    <w:p w14:paraId="685A86DC" w14:textId="77777777" w:rsidR="009E41AE" w:rsidRDefault="00EF7DFF">
      <w:pPr>
        <w:pStyle w:val="ae"/>
        <w:numPr>
          <w:ilvl w:val="0"/>
          <w:numId w:val="94"/>
        </w:numPr>
      </w:pPr>
      <w:r>
        <w:t xml:space="preserve">Which KPI(s) are preferred as basic KPI(s)? </w:t>
      </w:r>
    </w:p>
    <w:p w14:paraId="73F48FCB" w14:textId="77777777" w:rsidR="009E41AE" w:rsidRDefault="00EF7DFF">
      <w:pPr>
        <w:pStyle w:val="ae"/>
        <w:numPr>
          <w:ilvl w:val="0"/>
          <w:numId w:val="94"/>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e"/>
              <w:numPr>
                <w:ilvl w:val="0"/>
                <w:numId w:val="95"/>
              </w:numPr>
              <w:rPr>
                <w:kern w:val="0"/>
              </w:rPr>
            </w:pPr>
            <w:r>
              <w:rPr>
                <w:kern w:val="0"/>
              </w:rPr>
              <w:t xml:space="preserve">Support </w:t>
            </w:r>
          </w:p>
          <w:p w14:paraId="515EE944" w14:textId="77777777" w:rsidR="009E41AE" w:rsidRDefault="00EF7DFF">
            <w:pPr>
              <w:pStyle w:val="ae"/>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 xml:space="preserve">Type 2: Predicted RSRPs of top-k beams in predicted set – actual RSRP of best beam in testing </w:t>
            </w:r>
            <w:r>
              <w:rPr>
                <w:kern w:val="0"/>
              </w:rPr>
              <w:lastRenderedPageBreak/>
              <w:t>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e"/>
              <w:numPr>
                <w:ilvl w:val="0"/>
                <w:numId w:val="96"/>
              </w:numPr>
              <w:rPr>
                <w:kern w:val="0"/>
              </w:rPr>
            </w:pPr>
            <w:r>
              <w:rPr>
                <w:kern w:val="0"/>
              </w:rPr>
              <w:t>Agree</w:t>
            </w:r>
          </w:p>
          <w:p w14:paraId="0157D735" w14:textId="77777777" w:rsidR="009E41AE" w:rsidRDefault="00EF7DFF">
            <w:pPr>
              <w:pStyle w:val="ae"/>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SimSun" w:hint="eastAsia"/>
                <w:kern w:val="0"/>
              </w:rPr>
              <w:t>ZTE, Sanechips</w:t>
            </w:r>
          </w:p>
        </w:tc>
        <w:tc>
          <w:tcPr>
            <w:tcW w:w="810" w:type="dxa"/>
          </w:tcPr>
          <w:p w14:paraId="369F0E3D" w14:textId="77777777" w:rsidR="009E41AE" w:rsidRDefault="00EF7DFF">
            <w:pPr>
              <w:rPr>
                <w:rFonts w:eastAsia="SimSun"/>
                <w:kern w:val="0"/>
              </w:rPr>
            </w:pPr>
            <w:r>
              <w:rPr>
                <w:rFonts w:eastAsia="SimSun"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C2546AB" w14:textId="77777777" w:rsidR="009E41AE" w:rsidRDefault="00EF7DFF">
            <w:pPr>
              <w:rPr>
                <w:rFonts w:eastAsia="SimSun"/>
                <w:kern w:val="0"/>
              </w:rPr>
            </w:pPr>
            <w:r>
              <w:rPr>
                <w:rFonts w:eastAsia="SimSun"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e"/>
              <w:numPr>
                <w:ilvl w:val="0"/>
                <w:numId w:val="98"/>
              </w:numPr>
            </w:pPr>
            <w:r>
              <w:t>Average L1-RSRP difference and CDF of L1-RSRP difference</w:t>
            </w:r>
          </w:p>
          <w:p w14:paraId="2895BCAC" w14:textId="77777777" w:rsidR="009E41AE" w:rsidRDefault="00EF7DFF">
            <w:pPr>
              <w:pStyle w:val="ae"/>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lastRenderedPageBreak/>
              <w:t>HW/HiSi</w:t>
            </w:r>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e"/>
              <w:numPr>
                <w:ilvl w:val="0"/>
                <w:numId w:val="93"/>
              </w:numPr>
            </w:pPr>
            <w:r>
              <w:t>The following beam prediction accuracy related KPIs for AI/ML in BM can be considered as a starting point:</w:t>
            </w:r>
          </w:p>
          <w:p w14:paraId="58FC7124" w14:textId="77777777" w:rsidR="009E41AE" w:rsidRDefault="00EF7DFF">
            <w:pPr>
              <w:pStyle w:val="ae"/>
              <w:numPr>
                <w:ilvl w:val="1"/>
                <w:numId w:val="93"/>
              </w:numPr>
            </w:pPr>
            <w:r>
              <w:t>L1-RSRP related KPIs:</w:t>
            </w:r>
          </w:p>
          <w:p w14:paraId="678D5E1F" w14:textId="77777777" w:rsidR="009E41AE" w:rsidRDefault="00EF7DFF">
            <w:pPr>
              <w:pStyle w:val="ae"/>
              <w:numPr>
                <w:ilvl w:val="2"/>
                <w:numId w:val="93"/>
              </w:numPr>
            </w:pPr>
            <w:r>
              <w:t xml:space="preserve">Top-1/Top-K predicted beams: </w:t>
            </w:r>
          </w:p>
          <w:p w14:paraId="3560C89E" w14:textId="77777777" w:rsidR="009E41AE" w:rsidRDefault="00EF7DFF">
            <w:pPr>
              <w:pStyle w:val="ae"/>
              <w:numPr>
                <w:ilvl w:val="3"/>
                <w:numId w:val="93"/>
              </w:numPr>
            </w:pPr>
            <w:r>
              <w:t>Average L1-RSRP difference</w:t>
            </w:r>
          </w:p>
          <w:p w14:paraId="5CFD2AD1" w14:textId="77777777" w:rsidR="009E41AE" w:rsidRDefault="00EF7DFF">
            <w:pPr>
              <w:pStyle w:val="ae"/>
              <w:numPr>
                <w:ilvl w:val="4"/>
                <w:numId w:val="93"/>
              </w:numPr>
            </w:pPr>
            <w:r>
              <w:rPr>
                <w:color w:val="FF0000"/>
              </w:rPr>
              <w:t>Note: l1-RSRP difference can be obtained across different sets of beams</w:t>
            </w:r>
          </w:p>
          <w:p w14:paraId="77607076" w14:textId="77777777" w:rsidR="009E41AE" w:rsidRDefault="00EF7DFF">
            <w:pPr>
              <w:pStyle w:val="ae"/>
              <w:numPr>
                <w:ilvl w:val="3"/>
                <w:numId w:val="93"/>
              </w:numPr>
            </w:pPr>
            <w:r>
              <w:t xml:space="preserve">CDF of L1-RSRP difference </w:t>
            </w:r>
          </w:p>
          <w:p w14:paraId="49C74538" w14:textId="77777777" w:rsidR="009E41AE" w:rsidRDefault="00EF7DFF">
            <w:pPr>
              <w:pStyle w:val="ae"/>
              <w:numPr>
                <w:ilvl w:val="3"/>
                <w:numId w:val="93"/>
              </w:numPr>
            </w:pPr>
            <w:r>
              <w:t xml:space="preserve">CDF of L1-RSRP </w:t>
            </w:r>
          </w:p>
          <w:p w14:paraId="7CB753FA" w14:textId="77777777" w:rsidR="009E41AE" w:rsidRDefault="00EF7DFF">
            <w:pPr>
              <w:pStyle w:val="ae"/>
              <w:numPr>
                <w:ilvl w:val="1"/>
                <w:numId w:val="93"/>
              </w:numPr>
            </w:pPr>
            <w:r>
              <w:t xml:space="preserve">Beam selection accuracy (%) without margin or with 1dB margin. </w:t>
            </w:r>
          </w:p>
          <w:p w14:paraId="201D8779" w14:textId="77777777" w:rsidR="009E41AE" w:rsidRDefault="00EF7DFF">
            <w:pPr>
              <w:pStyle w:val="ae"/>
              <w:numPr>
                <w:ilvl w:val="2"/>
                <w:numId w:val="93"/>
              </w:numPr>
            </w:pPr>
            <w:r>
              <w:t>Top-1</w:t>
            </w:r>
          </w:p>
          <w:p w14:paraId="27E2E4EE" w14:textId="77777777" w:rsidR="009E41AE" w:rsidRDefault="00EF7DFF">
            <w:pPr>
              <w:pStyle w:val="ae"/>
              <w:numPr>
                <w:ilvl w:val="2"/>
                <w:numId w:val="93"/>
              </w:numPr>
            </w:pPr>
            <w:r>
              <w:t>Top-N</w:t>
            </w:r>
          </w:p>
          <w:p w14:paraId="46754C3D" w14:textId="77777777" w:rsidR="009E41AE" w:rsidRDefault="00EF7DFF">
            <w:pPr>
              <w:pStyle w:val="ae"/>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e"/>
              <w:numPr>
                <w:ilvl w:val="0"/>
                <w:numId w:val="99"/>
              </w:numPr>
            </w:pPr>
            <w:r>
              <w:t xml:space="preserve">Yes. </w:t>
            </w:r>
          </w:p>
          <w:p w14:paraId="2EECFE29" w14:textId="77777777" w:rsidR="009E41AE" w:rsidRDefault="00EF7DFF">
            <w:pPr>
              <w:pStyle w:val="ae"/>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e"/>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lastRenderedPageBreak/>
              <w:t>c) CDF of L1-RSRP and CDF of L1-RSRP difference</w:t>
            </w:r>
          </w:p>
        </w:tc>
      </w:tr>
      <w:tr w:rsidR="009E41AE" w14:paraId="7EC731F8" w14:textId="77777777">
        <w:tc>
          <w:tcPr>
            <w:tcW w:w="1165" w:type="dxa"/>
          </w:tcPr>
          <w:p w14:paraId="75C01D68" w14:textId="77777777" w:rsidR="009E41AE" w:rsidRDefault="00EF7DFF">
            <w:r>
              <w:rPr>
                <w:smallCaps/>
              </w:rPr>
              <w:lastRenderedPageBreak/>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e"/>
              <w:numPr>
                <w:ilvl w:val="0"/>
                <w:numId w:val="100"/>
              </w:numPr>
            </w:pPr>
            <w:r>
              <w:t>Y</w:t>
            </w:r>
          </w:p>
          <w:p w14:paraId="3809A2BA" w14:textId="77777777" w:rsidR="009E41AE" w:rsidRDefault="00EF7DFF">
            <w:pPr>
              <w:pStyle w:val="ae"/>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e"/>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4" w:author="Feifei Sun" w:date="2022-05-13T21:53:00Z"/>
        </w:trPr>
        <w:tc>
          <w:tcPr>
            <w:tcW w:w="1165" w:type="dxa"/>
          </w:tcPr>
          <w:p w14:paraId="11DC911A" w14:textId="77777777" w:rsidR="009E41AE" w:rsidRDefault="00EF7DFF">
            <w:pPr>
              <w:rPr>
                <w:ins w:id="75" w:author="Feifei Sun" w:date="2022-05-13T21:53:00Z"/>
                <w:rFonts w:eastAsia="SimSun"/>
              </w:rPr>
            </w:pPr>
            <w:ins w:id="76" w:author="Feifei Sun" w:date="2022-05-13T21:53:00Z">
              <w:r>
                <w:rPr>
                  <w:rFonts w:eastAsia="SimSun" w:hint="eastAsia"/>
                </w:rPr>
                <w:t>PML</w:t>
              </w:r>
            </w:ins>
          </w:p>
        </w:tc>
        <w:tc>
          <w:tcPr>
            <w:tcW w:w="810" w:type="dxa"/>
          </w:tcPr>
          <w:p w14:paraId="55B75FB2" w14:textId="77777777" w:rsidR="009E41AE" w:rsidRDefault="00EF7DFF">
            <w:pPr>
              <w:rPr>
                <w:ins w:id="77" w:author="Feifei Sun" w:date="2022-05-13T21:53:00Z"/>
                <w:rFonts w:eastAsia="SimSun"/>
              </w:rPr>
            </w:pPr>
            <w:ins w:id="78" w:author="Feifei Sun" w:date="2022-05-13T21:53:00Z">
              <w:r>
                <w:rPr>
                  <w:rFonts w:eastAsia="SimSun" w:hint="eastAsia"/>
                </w:rPr>
                <w:t>Y</w:t>
              </w:r>
            </w:ins>
          </w:p>
        </w:tc>
        <w:tc>
          <w:tcPr>
            <w:tcW w:w="7830" w:type="dxa"/>
          </w:tcPr>
          <w:p w14:paraId="76DF13EA" w14:textId="77777777" w:rsidR="009E41AE" w:rsidRDefault="00EF7DFF">
            <w:pPr>
              <w:numPr>
                <w:ilvl w:val="0"/>
                <w:numId w:val="101"/>
              </w:numPr>
              <w:rPr>
                <w:ins w:id="79" w:author="Feifei Sun" w:date="2022-05-13T21:53:00Z"/>
                <w:rFonts w:eastAsia="SimSun"/>
              </w:rPr>
            </w:pPr>
            <w:ins w:id="80" w:author="Feifei Sun" w:date="2022-05-13T21:53:00Z">
              <w:r>
                <w:rPr>
                  <w:rFonts w:eastAsia="SimSun" w:hint="eastAsia"/>
                </w:rPr>
                <w:t>Support</w:t>
              </w:r>
            </w:ins>
          </w:p>
          <w:p w14:paraId="670BF98F" w14:textId="77777777" w:rsidR="009E41AE" w:rsidRDefault="00EF7DFF">
            <w:pPr>
              <w:numPr>
                <w:ilvl w:val="0"/>
                <w:numId w:val="101"/>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5171BF09" w14:textId="77777777" w:rsidR="009E41AE" w:rsidRDefault="00EF7DFF">
            <w:pPr>
              <w:numPr>
                <w:ilvl w:val="0"/>
                <w:numId w:val="101"/>
              </w:numPr>
              <w:rPr>
                <w:ins w:id="83" w:author="Feifei Sun" w:date="2022-05-13T21:53:00Z"/>
                <w:rFonts w:eastAsia="SimSun"/>
              </w:rPr>
            </w:pPr>
            <w:ins w:id="84"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e"/>
        <w:numPr>
          <w:ilvl w:val="0"/>
          <w:numId w:val="102"/>
        </w:numPr>
      </w:pPr>
      <w:r>
        <w:t>L1-RSRP related KPIs:</w:t>
      </w:r>
    </w:p>
    <w:p w14:paraId="469B662E" w14:textId="77777777" w:rsidR="009E41AE" w:rsidRDefault="00EF7DFF">
      <w:pPr>
        <w:pStyle w:val="ae"/>
        <w:numPr>
          <w:ilvl w:val="1"/>
          <w:numId w:val="93"/>
        </w:numPr>
      </w:pPr>
      <w:r>
        <w:t xml:space="preserve">Top-1/Top-K predicted beams: </w:t>
      </w:r>
    </w:p>
    <w:p w14:paraId="52ABDBFC" w14:textId="77777777" w:rsidR="009E41AE" w:rsidRDefault="00EF7DFF">
      <w:pPr>
        <w:pStyle w:val="ae"/>
        <w:numPr>
          <w:ilvl w:val="2"/>
          <w:numId w:val="93"/>
        </w:numPr>
      </w:pPr>
      <w:r>
        <w:t>Average L1-RSRP difference</w:t>
      </w:r>
    </w:p>
    <w:p w14:paraId="26233441" w14:textId="77777777" w:rsidR="009E41AE" w:rsidRDefault="00EF7DFF">
      <w:pPr>
        <w:pStyle w:val="ae"/>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ae"/>
        <w:numPr>
          <w:ilvl w:val="3"/>
          <w:numId w:val="93"/>
        </w:numPr>
      </w:pPr>
      <w:r>
        <w:t xml:space="preserve">As optional KPI supported by (1): </w:t>
      </w:r>
      <w:r>
        <w:rPr>
          <w:smallCaps/>
        </w:rPr>
        <w:t>Futurewei</w:t>
      </w:r>
    </w:p>
    <w:p w14:paraId="06F5EC21" w14:textId="77777777" w:rsidR="009E41AE" w:rsidRDefault="00EF7DFF">
      <w:pPr>
        <w:pStyle w:val="ae"/>
        <w:numPr>
          <w:ilvl w:val="2"/>
          <w:numId w:val="93"/>
        </w:numPr>
      </w:pPr>
      <w:r>
        <w:t xml:space="preserve">CDF of L1-RSRP difference </w:t>
      </w:r>
    </w:p>
    <w:p w14:paraId="237056D4" w14:textId="77777777" w:rsidR="009E41AE" w:rsidRDefault="00EF7DFF">
      <w:pPr>
        <w:pStyle w:val="ae"/>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7BFB645" w14:textId="77777777" w:rsidR="009E41AE" w:rsidRDefault="00EF7DFF">
      <w:pPr>
        <w:pStyle w:val="ae"/>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0C031D6" w14:textId="77777777" w:rsidR="009E41AE" w:rsidRDefault="00EF7DFF">
      <w:pPr>
        <w:pStyle w:val="ae"/>
        <w:numPr>
          <w:ilvl w:val="2"/>
          <w:numId w:val="93"/>
        </w:numPr>
      </w:pPr>
      <w:r>
        <w:t xml:space="preserve">CDF of L1-RSRP </w:t>
      </w:r>
    </w:p>
    <w:p w14:paraId="68449E21" w14:textId="77777777" w:rsidR="009E41AE" w:rsidRDefault="00EF7DFF">
      <w:pPr>
        <w:pStyle w:val="ae"/>
        <w:numPr>
          <w:ilvl w:val="3"/>
          <w:numId w:val="93"/>
        </w:numPr>
      </w:pPr>
      <w:r>
        <w:t xml:space="preserve">As optional KPI supported by (4): Qualcomm, MediaTek, Xiaomi, </w:t>
      </w:r>
      <w:r>
        <w:rPr>
          <w:rFonts w:eastAsia="SimSun"/>
          <w:kern w:val="0"/>
        </w:rPr>
        <w:t>Nokia</w:t>
      </w:r>
    </w:p>
    <w:p w14:paraId="2B734B75" w14:textId="77777777" w:rsidR="009E41AE" w:rsidRDefault="00EF7DFF">
      <w:pPr>
        <w:pStyle w:val="ae"/>
        <w:numPr>
          <w:ilvl w:val="0"/>
          <w:numId w:val="93"/>
        </w:numPr>
      </w:pPr>
      <w:r>
        <w:t xml:space="preserve">Beam selection accuracy (%) without margin or with 1dB margin. </w:t>
      </w:r>
    </w:p>
    <w:p w14:paraId="012282ED" w14:textId="77777777" w:rsidR="009E41AE" w:rsidRDefault="00EF7DFF">
      <w:pPr>
        <w:pStyle w:val="ae"/>
        <w:numPr>
          <w:ilvl w:val="1"/>
          <w:numId w:val="93"/>
        </w:numPr>
      </w:pPr>
      <w:r>
        <w:t>Top-1</w:t>
      </w:r>
    </w:p>
    <w:p w14:paraId="24057326" w14:textId="77777777" w:rsidR="009E41AE" w:rsidRDefault="00EF7DFF">
      <w:pPr>
        <w:pStyle w:val="ae"/>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e"/>
        <w:numPr>
          <w:ilvl w:val="1"/>
          <w:numId w:val="93"/>
        </w:numPr>
      </w:pPr>
      <w:r>
        <w:t>Top-K</w:t>
      </w:r>
    </w:p>
    <w:p w14:paraId="4A67FB7F" w14:textId="77777777" w:rsidR="009E41AE" w:rsidRDefault="00EF7DFF">
      <w:pPr>
        <w:pStyle w:val="ae"/>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ae"/>
        <w:numPr>
          <w:ilvl w:val="2"/>
          <w:numId w:val="93"/>
        </w:numPr>
      </w:pPr>
      <w:r>
        <w:t xml:space="preserve">As optional KPI supported by (1): </w:t>
      </w:r>
      <w:r>
        <w:rPr>
          <w:rFonts w:eastAsia="SimSun"/>
          <w:kern w:val="0"/>
        </w:rPr>
        <w:t>Nokia</w:t>
      </w:r>
    </w:p>
    <w:p w14:paraId="27C26407" w14:textId="77777777" w:rsidR="009E41AE" w:rsidRDefault="00EF7DFF">
      <w:pPr>
        <w:pStyle w:val="ae"/>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s from moderator can be found in previous table. Besides, moderator found out that different companies may have different assumption on Top-1 and/or Top-</w:t>
      </w:r>
      <w:r>
        <w:lastRenderedPageBreak/>
        <w:t xml:space="preserve">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e"/>
        <w:numPr>
          <w:ilvl w:val="1"/>
          <w:numId w:val="93"/>
        </w:numPr>
        <w:rPr>
          <w:b/>
          <w:bCs/>
        </w:rPr>
      </w:pPr>
      <w:r>
        <w:rPr>
          <w:b/>
          <w:bCs/>
        </w:rPr>
        <w:t>Average L1-RSRP difference of Top-1 predicted beam</w:t>
      </w:r>
    </w:p>
    <w:p w14:paraId="546CA169" w14:textId="77777777" w:rsidR="009E41AE" w:rsidRDefault="00EF7DFF">
      <w:pPr>
        <w:pStyle w:val="ae"/>
        <w:numPr>
          <w:ilvl w:val="1"/>
          <w:numId w:val="93"/>
        </w:numPr>
        <w:rPr>
          <w:b/>
          <w:bCs/>
        </w:rPr>
      </w:pPr>
      <w:r>
        <w:rPr>
          <w:b/>
          <w:bCs/>
        </w:rPr>
        <w:t>Beam selection accuracy (%) without margin for Top-1 and Top-K [K=3] beams</w:t>
      </w:r>
    </w:p>
    <w:p w14:paraId="6679171A" w14:textId="77777777" w:rsidR="009E41AE" w:rsidRDefault="00EF7DFF">
      <w:pPr>
        <w:pStyle w:val="ae"/>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e"/>
        <w:ind w:left="1440"/>
        <w:rPr>
          <w:b/>
          <w:bCs/>
        </w:rPr>
      </w:pPr>
    </w:p>
    <w:p w14:paraId="750D40B7" w14:textId="77777777" w:rsidR="009E41AE" w:rsidRDefault="00EF7DFF">
      <w:pPr>
        <w:pStyle w:val="ae"/>
        <w:numPr>
          <w:ilvl w:val="0"/>
          <w:numId w:val="93"/>
        </w:numPr>
        <w:ind w:left="1080"/>
        <w:rPr>
          <w:b/>
          <w:bCs/>
        </w:rPr>
      </w:pPr>
      <w:r>
        <w:rPr>
          <w:b/>
          <w:bCs/>
        </w:rPr>
        <w:t>Note 1: Top-1/K beams are the Top-1/K from genie-aided beam measurement</w:t>
      </w:r>
    </w:p>
    <w:p w14:paraId="1878B5AD"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e"/>
        <w:numPr>
          <w:ilvl w:val="0"/>
          <w:numId w:val="103"/>
        </w:numPr>
      </w:pPr>
      <w:r>
        <w:t>Please provide your view on proposal 2-1-1</w:t>
      </w:r>
    </w:p>
    <w:p w14:paraId="14BC4CFA"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87"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88"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89"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1"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3" w:author="Feifei Sun" w:date="2022-05-13T21:58:00Z">
              <w:r>
                <w:rPr>
                  <w:color w:val="5B9BD5" w:themeColor="accent1"/>
                  <w:kern w:val="0"/>
                </w:rPr>
                <w:lastRenderedPageBreak/>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lastRenderedPageBreak/>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e"/>
              <w:numPr>
                <w:ilvl w:val="1"/>
                <w:numId w:val="93"/>
              </w:numPr>
              <w:rPr>
                <w:b/>
                <w:bCs/>
              </w:rPr>
            </w:pPr>
            <w:r>
              <w:rPr>
                <w:b/>
                <w:bCs/>
              </w:rPr>
              <w:t>Average L1-RSRP difference of Top-1 predicted beam</w:t>
            </w:r>
          </w:p>
          <w:p w14:paraId="09BEB97C" w14:textId="77777777" w:rsidR="009E41AE" w:rsidRDefault="00EF7DFF">
            <w:pPr>
              <w:pStyle w:val="ae"/>
              <w:numPr>
                <w:ilvl w:val="1"/>
                <w:numId w:val="93"/>
              </w:numPr>
              <w:rPr>
                <w:b/>
                <w:bCs/>
              </w:rPr>
            </w:pPr>
            <w:r>
              <w:rPr>
                <w:b/>
                <w:bCs/>
              </w:rPr>
              <w:t>Beam selection accuracy (%) without margin for Top-1 and Top-K [K=3] beams</w:t>
            </w:r>
          </w:p>
          <w:p w14:paraId="74DE756D" w14:textId="77777777" w:rsidR="009E41AE" w:rsidRDefault="00EF7DFF">
            <w:pPr>
              <w:pStyle w:val="ae"/>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e"/>
              <w:ind w:left="1440"/>
              <w:rPr>
                <w:b/>
                <w:bCs/>
              </w:rPr>
            </w:pPr>
          </w:p>
          <w:p w14:paraId="1A765D0C" w14:textId="77777777" w:rsidR="009E41AE" w:rsidRDefault="00EF7DFF">
            <w:pPr>
              <w:pStyle w:val="ae"/>
              <w:numPr>
                <w:ilvl w:val="0"/>
                <w:numId w:val="93"/>
              </w:numPr>
              <w:ind w:left="1080"/>
              <w:rPr>
                <w:b/>
                <w:bCs/>
              </w:rPr>
            </w:pPr>
            <w:r>
              <w:rPr>
                <w:b/>
                <w:bCs/>
              </w:rPr>
              <w:t>Note 1: Top-1/K beams are the Top-1/K from genie-aided beam measurement</w:t>
            </w:r>
          </w:p>
          <w:p w14:paraId="49DC490F"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lastRenderedPageBreak/>
        <w:t>3</w:t>
      </w:r>
      <w:r>
        <w:rPr>
          <w:highlight w:val="yellow"/>
          <w:vertAlign w:val="superscript"/>
        </w:rPr>
        <w:t>rd</w:t>
      </w:r>
      <w:r>
        <w:rPr>
          <w:highlight w:val="yellow"/>
        </w:rPr>
        <w:t xml:space="preserve"> round: </w:t>
      </w:r>
      <w:del w:id="94" w:author="Feifei Sun" w:date="2022-05-16T17:45:00Z">
        <w:r>
          <w:rPr>
            <w:highlight w:val="yellow"/>
          </w:rPr>
          <w:delText xml:space="preserve">FL2 </w:delText>
        </w:r>
      </w:del>
      <w:ins w:id="95"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e"/>
        <w:numPr>
          <w:ilvl w:val="1"/>
          <w:numId w:val="93"/>
        </w:numPr>
        <w:rPr>
          <w:b/>
          <w:bCs/>
        </w:rPr>
      </w:pPr>
      <w:r>
        <w:rPr>
          <w:b/>
          <w:bCs/>
        </w:rPr>
        <w:t>Average L1-RSRP difference of Top-1 predicted beam</w:t>
      </w:r>
    </w:p>
    <w:p w14:paraId="1788A7B5" w14:textId="77777777" w:rsidR="009E41AE" w:rsidRDefault="00EF7DFF">
      <w:pPr>
        <w:pStyle w:val="ae"/>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e"/>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e"/>
        <w:numPr>
          <w:ilvl w:val="0"/>
          <w:numId w:val="93"/>
        </w:numPr>
        <w:ind w:left="1080"/>
        <w:rPr>
          <w:b/>
          <w:bCs/>
        </w:rPr>
      </w:pPr>
      <w:r>
        <w:rPr>
          <w:b/>
          <w:bCs/>
        </w:rPr>
        <w:t>Note 1: Top-1/K beams are the Top-1/K from genie-aided beam measurement</w:t>
      </w:r>
    </w:p>
    <w:p w14:paraId="1E86A482"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b"/>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Qualcomm, MediaTek,</w:t>
            </w:r>
            <w:r>
              <w:rPr>
                <w:rFonts w:eastAsia="SimSun"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e"/>
        <w:numPr>
          <w:ilvl w:val="0"/>
          <w:numId w:val="104"/>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 xml:space="preserve">Definition : the beam selection accuracy for Top-K beams is the percentage of the samples that the Top-K </w:t>
            </w:r>
            <w:r>
              <w:lastRenderedPageBreak/>
              <w:t>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lastRenderedPageBreak/>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e"/>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e"/>
        <w:numPr>
          <w:ilvl w:val="1"/>
          <w:numId w:val="93"/>
        </w:numPr>
        <w:rPr>
          <w:b/>
          <w:bCs/>
        </w:rPr>
      </w:pPr>
      <w:r>
        <w:rPr>
          <w:b/>
          <w:bCs/>
        </w:rPr>
        <w:t>Average L1-RSRP difference of Top-1 predicted beam</w:t>
      </w:r>
    </w:p>
    <w:p w14:paraId="7D4C253A" w14:textId="77777777" w:rsidR="009E41AE" w:rsidRDefault="00EF7DFF">
      <w:pPr>
        <w:pStyle w:val="ae"/>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e"/>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e"/>
        <w:numPr>
          <w:ilvl w:val="0"/>
          <w:numId w:val="93"/>
        </w:numPr>
        <w:ind w:left="1080"/>
        <w:rPr>
          <w:b/>
          <w:bCs/>
        </w:rPr>
      </w:pPr>
      <w:r>
        <w:rPr>
          <w:b/>
          <w:bCs/>
        </w:rPr>
        <w:t>Note 1: Top-1/K beams are the Top-1/K from genie-aided beam measurement</w:t>
      </w:r>
    </w:p>
    <w:p w14:paraId="60E5FC21" w14:textId="77777777" w:rsidR="009E41AE" w:rsidRDefault="00EF7DFF">
      <w:pPr>
        <w:pStyle w:val="ae"/>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e"/>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b"/>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77777777"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b"/>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1138F81D" w:rsidR="009E41AE" w:rsidRDefault="00EF7DFF">
            <w:pPr>
              <w:rPr>
                <w:b/>
                <w:bCs/>
              </w:rPr>
            </w:pPr>
            <w:r>
              <w:rPr>
                <w:b/>
                <w:bCs/>
              </w:rPr>
              <w:t>[</w:t>
            </w:r>
            <w:r>
              <w:rPr>
                <w:rFonts w:hint="eastAsia"/>
                <w:b/>
                <w:bCs/>
              </w:rPr>
              <w:t>C</w:t>
            </w:r>
            <w:r w:rsidR="00466EEA">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085D341F" w:rsidR="009E41AE" w:rsidRDefault="00EF7DFF">
            <w:pPr>
              <w:rPr>
                <w:b/>
                <w:bCs/>
              </w:rPr>
            </w:pPr>
            <w:r>
              <w:rPr>
                <w:b/>
                <w:bCs/>
              </w:rPr>
              <w:t>Nokia (add throughput to the above list and remove “basic”)</w:t>
            </w:r>
            <w:r w:rsidR="00466EEA">
              <w:rPr>
                <w:b/>
                <w:bCs/>
              </w:rPr>
              <w:t>,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e"/>
        <w:numPr>
          <w:ilvl w:val="0"/>
          <w:numId w:val="105"/>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lastRenderedPageBreak/>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e"/>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e"/>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e"/>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e"/>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lastRenderedPageBreak/>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lastRenderedPageBreak/>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SimSun"/>
                <w:kern w:val="0"/>
              </w:rPr>
            </w:pPr>
            <w:r>
              <w:rPr>
                <w:rFonts w:eastAsia="SimSun"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SimSun"/>
                <w:kern w:val="0"/>
              </w:rPr>
            </w:pPr>
            <w:r>
              <w:rPr>
                <w:rFonts w:eastAsia="SimSun"/>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e"/>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SimSun"/>
                <w:kern w:val="0"/>
              </w:rPr>
            </w:pPr>
            <w:r>
              <w:rPr>
                <w:rFonts w:eastAsia="SimSun"/>
                <w:kern w:val="0"/>
              </w:rPr>
              <w:lastRenderedPageBreak/>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SimSun"/>
                <w:kern w:val="0"/>
              </w:rPr>
            </w:pPr>
            <w:r>
              <w:rPr>
                <w:rFonts w:eastAsia="SimSun"/>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SimSun"/>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bl>
    <w:p w14:paraId="291087C1" w14:textId="1907CDAC" w:rsidR="009E41AE" w:rsidRDefault="009E41AE"/>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e"/>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e"/>
        <w:numPr>
          <w:ilvl w:val="1"/>
          <w:numId w:val="93"/>
        </w:numPr>
        <w:rPr>
          <w:b/>
          <w:bCs/>
        </w:rPr>
      </w:pPr>
      <w:r>
        <w:rPr>
          <w:b/>
          <w:bCs/>
        </w:rPr>
        <w:t>CDF of L1-RSRP difference for Top-1 predicted beam</w:t>
      </w:r>
    </w:p>
    <w:p w14:paraId="3E031A24" w14:textId="77777777" w:rsidR="009E41AE" w:rsidRDefault="00EF7DFF">
      <w:pPr>
        <w:pStyle w:val="ae"/>
        <w:numPr>
          <w:ilvl w:val="1"/>
          <w:numId w:val="93"/>
        </w:numPr>
        <w:rPr>
          <w:b/>
          <w:bCs/>
        </w:rPr>
      </w:pPr>
      <w:r>
        <w:rPr>
          <w:b/>
          <w:bCs/>
        </w:rPr>
        <w:t>CDF of L1-RSRP for Top-1 predicted beam</w:t>
      </w:r>
    </w:p>
    <w:p w14:paraId="180EB258" w14:textId="77777777" w:rsidR="009E41AE" w:rsidRDefault="00EF7DFF">
      <w:pPr>
        <w:pStyle w:val="ae"/>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e"/>
        <w:numPr>
          <w:ilvl w:val="2"/>
          <w:numId w:val="102"/>
        </w:numPr>
        <w:rPr>
          <w:b/>
          <w:bCs/>
        </w:rPr>
      </w:pPr>
      <w:r>
        <w:rPr>
          <w:b/>
          <w:bCs/>
        </w:rPr>
        <w:t>FFS on the definition</w:t>
      </w:r>
    </w:p>
    <w:p w14:paraId="5789D04F" w14:textId="77777777" w:rsidR="009E41AE" w:rsidRDefault="00EF7DFF">
      <w:pPr>
        <w:pStyle w:val="ae"/>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e"/>
        <w:numPr>
          <w:ilvl w:val="2"/>
          <w:numId w:val="93"/>
        </w:numPr>
        <w:rPr>
          <w:b/>
          <w:bCs/>
        </w:rPr>
      </w:pPr>
      <w:r>
        <w:rPr>
          <w:b/>
          <w:bCs/>
        </w:rPr>
        <w:t>FFS on the definition</w:t>
      </w:r>
    </w:p>
    <w:p w14:paraId="46514790" w14:textId="77777777" w:rsidR="009E41AE" w:rsidRDefault="00EF7DFF">
      <w:pPr>
        <w:pStyle w:val="ae"/>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e"/>
        <w:numPr>
          <w:ilvl w:val="2"/>
          <w:numId w:val="93"/>
        </w:numPr>
        <w:rPr>
          <w:b/>
          <w:bCs/>
        </w:rPr>
      </w:pPr>
      <w:r>
        <w:rPr>
          <w:b/>
          <w:bCs/>
        </w:rPr>
        <w:t xml:space="preserve"> FFS on the definition </w:t>
      </w:r>
    </w:p>
    <w:p w14:paraId="45A28221" w14:textId="77777777" w:rsidR="009E41AE" w:rsidRDefault="00EF7DFF">
      <w:pPr>
        <w:pStyle w:val="ae"/>
        <w:numPr>
          <w:ilvl w:val="1"/>
          <w:numId w:val="93"/>
        </w:numPr>
        <w:rPr>
          <w:b/>
          <w:bCs/>
        </w:rPr>
      </w:pPr>
      <w:r>
        <w:rPr>
          <w:b/>
          <w:bCs/>
        </w:rPr>
        <w:t>Beam selection accuracy with 1dB margin (%) for Top-1 beam</w:t>
      </w:r>
    </w:p>
    <w:p w14:paraId="06670B3A" w14:textId="77777777" w:rsidR="009E41AE" w:rsidRDefault="00EF7DFF">
      <w:pPr>
        <w:pStyle w:val="ae"/>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e"/>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e"/>
        <w:numPr>
          <w:ilvl w:val="1"/>
          <w:numId w:val="93"/>
        </w:numPr>
        <w:rPr>
          <w:b/>
          <w:bCs/>
        </w:rPr>
      </w:pPr>
      <w:r>
        <w:rPr>
          <w:b/>
          <w:bCs/>
        </w:rPr>
        <w:t>Beam Failure Rate (Sub-use specific)</w:t>
      </w:r>
    </w:p>
    <w:p w14:paraId="1DF08758" w14:textId="77777777" w:rsidR="009E41AE" w:rsidRDefault="00EF7DFF">
      <w:pPr>
        <w:pStyle w:val="ae"/>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e"/>
      </w:pPr>
    </w:p>
    <w:p w14:paraId="452EC593" w14:textId="77777777" w:rsidR="009E41AE" w:rsidRDefault="00EF7DFF">
      <w:pPr>
        <w:rPr>
          <w:b/>
          <w:bCs/>
        </w:rPr>
      </w:pPr>
      <w:r>
        <w:rPr>
          <w:b/>
          <w:bCs/>
        </w:rPr>
        <w:t>Question 2-1-2:</w:t>
      </w:r>
    </w:p>
    <w:p w14:paraId="2E5E837A" w14:textId="77777777" w:rsidR="009E41AE" w:rsidRDefault="00EF7DFF">
      <w:pPr>
        <w:pStyle w:val="ae"/>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e"/>
              <w:numPr>
                <w:ilvl w:val="0"/>
                <w:numId w:val="108"/>
              </w:numPr>
              <w:rPr>
                <w:kern w:val="0"/>
              </w:rPr>
            </w:pPr>
            <w:r>
              <w:rPr>
                <w:kern w:val="0"/>
              </w:rPr>
              <w:t>CDF of L1-RSRP difference for Top-1 predicted beam</w:t>
            </w:r>
          </w:p>
          <w:p w14:paraId="33E07D32" w14:textId="77777777" w:rsidR="009E41AE" w:rsidRDefault="00EF7DFF">
            <w:pPr>
              <w:pStyle w:val="ae"/>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6"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e"/>
              <w:numPr>
                <w:ilvl w:val="1"/>
                <w:numId w:val="95"/>
              </w:numPr>
              <w:rPr>
                <w:ins w:id="97" w:author="Shan, Yujia/单 宇佳" w:date="2022-05-13T17:37:00Z"/>
                <w:kern w:val="0"/>
              </w:rPr>
            </w:pPr>
            <w:ins w:id="98" w:author="Shan, Yujia/单 宇佳" w:date="2022-05-13T17:37:00Z">
              <w:r>
                <w:rPr>
                  <w:kern w:val="0"/>
                </w:rPr>
                <w:t>The following optional KPIs are supported</w:t>
              </w:r>
            </w:ins>
          </w:p>
          <w:p w14:paraId="62B82DCC" w14:textId="77777777" w:rsidR="009E41AE" w:rsidRDefault="00EF7DFF">
            <w:pPr>
              <w:rPr>
                <w:kern w:val="0"/>
              </w:rPr>
            </w:pPr>
            <w:ins w:id="99" w:author="Shan, Yujia/单 宇佳" w:date="2022-05-13T17:37:00Z">
              <w:r>
                <w:rPr>
                  <w:b/>
                  <w:bCs/>
                </w:rPr>
                <w:lastRenderedPageBreak/>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lastRenderedPageBreak/>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e"/>
              <w:numPr>
                <w:ilvl w:val="0"/>
                <w:numId w:val="109"/>
              </w:numPr>
              <w:rPr>
                <w:b/>
                <w:bCs/>
              </w:rPr>
            </w:pPr>
            <w:r>
              <w:rPr>
                <w:b/>
                <w:bCs/>
              </w:rPr>
              <w:t>CDF of L1-RSRP difference for Top-1 predicted beam</w:t>
            </w:r>
          </w:p>
          <w:p w14:paraId="775DC2BA" w14:textId="77777777" w:rsidR="009E41AE" w:rsidRDefault="00EF7DFF">
            <w:pPr>
              <w:pStyle w:val="ae"/>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0" w:author="Feifei Sun" w:date="2022-05-13T21:54:00Z"/>
        </w:trPr>
        <w:tc>
          <w:tcPr>
            <w:tcW w:w="1165" w:type="dxa"/>
          </w:tcPr>
          <w:p w14:paraId="744A555D" w14:textId="77777777" w:rsidR="009E41AE" w:rsidRDefault="00EF7DFF">
            <w:pPr>
              <w:rPr>
                <w:ins w:id="101" w:author="Feifei Sun" w:date="2022-05-13T21:54:00Z"/>
                <w:kern w:val="0"/>
              </w:rPr>
            </w:pPr>
            <w:ins w:id="102" w:author="Feifei Sun" w:date="2022-05-13T21:54:00Z">
              <w:r>
                <w:rPr>
                  <w:kern w:val="0"/>
                </w:rPr>
                <w:t>PML</w:t>
              </w:r>
            </w:ins>
          </w:p>
        </w:tc>
        <w:tc>
          <w:tcPr>
            <w:tcW w:w="8730" w:type="dxa"/>
          </w:tcPr>
          <w:p w14:paraId="62B9D209" w14:textId="77777777" w:rsidR="009E41AE" w:rsidRDefault="00EF7DFF">
            <w:pPr>
              <w:numPr>
                <w:ilvl w:val="0"/>
                <w:numId w:val="110"/>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0DBB89DA" w14:textId="77777777" w:rsidR="009E41AE" w:rsidRDefault="009E41AE">
            <w:pPr>
              <w:rPr>
                <w:ins w:id="105" w:author="Feifei Sun" w:date="2022-05-13T21:54:00Z"/>
                <w:kern w:val="0"/>
              </w:rPr>
            </w:pPr>
          </w:p>
        </w:tc>
      </w:tr>
      <w:tr w:rsidR="009E41AE" w14:paraId="7E0D9B27" w14:textId="77777777">
        <w:tc>
          <w:tcPr>
            <w:tcW w:w="1165" w:type="dxa"/>
          </w:tcPr>
          <w:p w14:paraId="280DC546" w14:textId="77777777" w:rsidR="009E41AE" w:rsidRDefault="00EF7DFF">
            <w:pPr>
              <w:rPr>
                <w:rFonts w:eastAsia="SimSun"/>
                <w:kern w:val="0"/>
              </w:rPr>
            </w:pPr>
            <w:r>
              <w:rPr>
                <w:rFonts w:eastAsia="SimSun" w:hint="eastAsia"/>
                <w:kern w:val="0"/>
              </w:rPr>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SimSun"/>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e"/>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e"/>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e"/>
        <w:numPr>
          <w:ilvl w:val="1"/>
          <w:numId w:val="93"/>
        </w:numPr>
        <w:rPr>
          <w:b/>
          <w:bCs/>
        </w:rPr>
      </w:pPr>
      <w:r>
        <w:rPr>
          <w:b/>
          <w:bCs/>
        </w:rPr>
        <w:t>CDF of L1-RSRP difference for Top-1 predicted beam</w:t>
      </w:r>
    </w:p>
    <w:p w14:paraId="3E398925" w14:textId="77777777" w:rsidR="009E41AE" w:rsidRDefault="00EF7DFF">
      <w:pPr>
        <w:pStyle w:val="ae"/>
        <w:numPr>
          <w:ilvl w:val="2"/>
          <w:numId w:val="93"/>
        </w:numPr>
        <w:rPr>
          <w:b/>
          <w:bCs/>
        </w:rPr>
      </w:pPr>
      <w:r>
        <w:rPr>
          <w:b/>
          <w:bCs/>
        </w:rPr>
        <w:t>Supported by as basic (2): CATT, Futurewei</w:t>
      </w:r>
    </w:p>
    <w:p w14:paraId="404F33DF" w14:textId="77777777" w:rsidR="009E41AE" w:rsidRDefault="00EF7DFF">
      <w:pPr>
        <w:pStyle w:val="ae"/>
        <w:numPr>
          <w:ilvl w:val="2"/>
          <w:numId w:val="93"/>
        </w:numPr>
        <w:rPr>
          <w:b/>
          <w:bCs/>
        </w:rPr>
      </w:pPr>
      <w:r>
        <w:rPr>
          <w:b/>
          <w:bCs/>
        </w:rPr>
        <w:t>Supported by as optional (3): DCM, Fujitsu, PML</w:t>
      </w:r>
    </w:p>
    <w:p w14:paraId="3985CD46" w14:textId="77777777" w:rsidR="009E41AE" w:rsidRDefault="00EF7DFF">
      <w:pPr>
        <w:pStyle w:val="ae"/>
        <w:numPr>
          <w:ilvl w:val="1"/>
          <w:numId w:val="93"/>
        </w:numPr>
      </w:pPr>
      <w:r>
        <w:t>CDF of L1-RSRP for Top-1 predicted beam</w:t>
      </w:r>
    </w:p>
    <w:p w14:paraId="5D20D969" w14:textId="77777777" w:rsidR="009E41AE" w:rsidRDefault="00EF7DFF">
      <w:pPr>
        <w:pStyle w:val="ae"/>
        <w:numPr>
          <w:ilvl w:val="1"/>
          <w:numId w:val="102"/>
        </w:numPr>
      </w:pPr>
      <w:r>
        <w:t xml:space="preserve">Average L1-RSRP difference for Top-K </w:t>
      </w:r>
      <w:r>
        <w:rPr>
          <w:rFonts w:hint="eastAsia"/>
        </w:rPr>
        <w:t>[</w:t>
      </w:r>
      <w:r>
        <w:t>K=3] predicted beam</w:t>
      </w:r>
    </w:p>
    <w:p w14:paraId="504168F6" w14:textId="77777777" w:rsidR="009E41AE" w:rsidRDefault="00EF7DFF">
      <w:pPr>
        <w:pStyle w:val="ae"/>
        <w:numPr>
          <w:ilvl w:val="2"/>
          <w:numId w:val="102"/>
        </w:numPr>
      </w:pPr>
      <w:r>
        <w:t>FFS on the definition</w:t>
      </w:r>
    </w:p>
    <w:p w14:paraId="78647AB5" w14:textId="77777777" w:rsidR="009E41AE" w:rsidRDefault="00EF7DFF">
      <w:pPr>
        <w:pStyle w:val="ae"/>
        <w:numPr>
          <w:ilvl w:val="2"/>
          <w:numId w:val="102"/>
        </w:numPr>
      </w:pPr>
      <w:r>
        <w:t>Supported by as basic (1): CMCC</w:t>
      </w:r>
    </w:p>
    <w:p w14:paraId="41C46DAF" w14:textId="77777777" w:rsidR="009E41AE" w:rsidRDefault="00EF7DFF">
      <w:pPr>
        <w:pStyle w:val="ae"/>
        <w:numPr>
          <w:ilvl w:val="2"/>
          <w:numId w:val="102"/>
        </w:numPr>
      </w:pPr>
      <w:r>
        <w:t>Supported by as optional (2): DCM, PML</w:t>
      </w:r>
    </w:p>
    <w:p w14:paraId="27B0BD33" w14:textId="77777777" w:rsidR="009E41AE" w:rsidRDefault="00EF7DFF">
      <w:pPr>
        <w:pStyle w:val="ae"/>
        <w:numPr>
          <w:ilvl w:val="1"/>
          <w:numId w:val="93"/>
        </w:numPr>
      </w:pPr>
      <w:r>
        <w:t xml:space="preserve">CDF of L1-RSRP difference for Top-K </w:t>
      </w:r>
      <w:r>
        <w:rPr>
          <w:rFonts w:hint="eastAsia"/>
        </w:rPr>
        <w:t>[</w:t>
      </w:r>
      <w:r>
        <w:t>K=3] predicted beam</w:t>
      </w:r>
    </w:p>
    <w:p w14:paraId="42571336" w14:textId="77777777" w:rsidR="009E41AE" w:rsidRDefault="00EF7DFF">
      <w:pPr>
        <w:pStyle w:val="ae"/>
        <w:numPr>
          <w:ilvl w:val="2"/>
          <w:numId w:val="93"/>
        </w:numPr>
      </w:pPr>
      <w:r>
        <w:t>FFS on the definition</w:t>
      </w:r>
    </w:p>
    <w:p w14:paraId="2188D59C" w14:textId="77777777" w:rsidR="009E41AE" w:rsidRDefault="00EF7DFF">
      <w:pPr>
        <w:pStyle w:val="ae"/>
        <w:numPr>
          <w:ilvl w:val="2"/>
          <w:numId w:val="93"/>
        </w:numPr>
      </w:pPr>
      <w:r>
        <w:t xml:space="preserve">Supported by as basic (1): </w:t>
      </w:r>
      <w:r>
        <w:rPr>
          <w:kern w:val="0"/>
        </w:rPr>
        <w:t>HW/HiSi</w:t>
      </w:r>
    </w:p>
    <w:p w14:paraId="19779718" w14:textId="77777777" w:rsidR="009E41AE" w:rsidRDefault="00EF7DFF">
      <w:pPr>
        <w:pStyle w:val="ae"/>
        <w:numPr>
          <w:ilvl w:val="2"/>
          <w:numId w:val="93"/>
        </w:numPr>
      </w:pPr>
      <w:r>
        <w:t xml:space="preserve">Supported by as optional (1): </w:t>
      </w:r>
      <w:r>
        <w:rPr>
          <w:kern w:val="0"/>
        </w:rPr>
        <w:t>Lenovo</w:t>
      </w:r>
    </w:p>
    <w:p w14:paraId="1BEC29E5" w14:textId="77777777" w:rsidR="009E41AE" w:rsidRDefault="00EF7DFF">
      <w:pPr>
        <w:pStyle w:val="ae"/>
        <w:numPr>
          <w:ilvl w:val="1"/>
          <w:numId w:val="93"/>
        </w:numPr>
      </w:pPr>
      <w:r>
        <w:lastRenderedPageBreak/>
        <w:t xml:space="preserve">CDF of L1-RSRP for Top-K </w:t>
      </w:r>
      <w:r>
        <w:rPr>
          <w:rFonts w:hint="eastAsia"/>
        </w:rPr>
        <w:t>[</w:t>
      </w:r>
      <w:r>
        <w:t>K=3] predicted beam</w:t>
      </w:r>
    </w:p>
    <w:p w14:paraId="4E0FF62E" w14:textId="77777777" w:rsidR="009E41AE" w:rsidRDefault="00EF7DFF">
      <w:pPr>
        <w:pStyle w:val="ae"/>
        <w:numPr>
          <w:ilvl w:val="2"/>
          <w:numId w:val="93"/>
        </w:numPr>
      </w:pPr>
      <w:r>
        <w:t xml:space="preserve"> FFS on the definition </w:t>
      </w:r>
    </w:p>
    <w:p w14:paraId="55642132" w14:textId="77777777" w:rsidR="009E41AE" w:rsidRDefault="00EF7DFF">
      <w:pPr>
        <w:pStyle w:val="ae"/>
        <w:numPr>
          <w:ilvl w:val="1"/>
          <w:numId w:val="93"/>
        </w:numPr>
        <w:rPr>
          <w:b/>
          <w:bCs/>
        </w:rPr>
      </w:pPr>
      <w:r>
        <w:rPr>
          <w:b/>
          <w:bCs/>
        </w:rPr>
        <w:t>Beam selection accuracy with 1dB margin (%) for Top-1 beam</w:t>
      </w:r>
    </w:p>
    <w:p w14:paraId="7D5A56DF" w14:textId="77777777" w:rsidR="009E41AE" w:rsidRDefault="00EF7DFF">
      <w:pPr>
        <w:pStyle w:val="ae"/>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ae"/>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e"/>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e"/>
        <w:numPr>
          <w:ilvl w:val="2"/>
          <w:numId w:val="93"/>
        </w:numPr>
      </w:pPr>
      <w:r>
        <w:t>FFS: Beam selection accuracy with 1dB margin (%) for Top-K beams is the % if the Top-K beam set is correct</w:t>
      </w:r>
    </w:p>
    <w:p w14:paraId="1BE28DA2" w14:textId="77777777" w:rsidR="009E41AE" w:rsidRDefault="00EF7DFF">
      <w:pPr>
        <w:pStyle w:val="ae"/>
        <w:numPr>
          <w:ilvl w:val="2"/>
          <w:numId w:val="93"/>
        </w:numPr>
      </w:pPr>
      <w:r>
        <w:t xml:space="preserve">Supported by as basic (3): </w:t>
      </w:r>
      <w:r>
        <w:rPr>
          <w:kern w:val="0"/>
        </w:rPr>
        <w:t>HW/HiSi (Top 1/3/5), LGE, Ericsson(?)</w:t>
      </w:r>
    </w:p>
    <w:p w14:paraId="5D603BCB" w14:textId="77777777" w:rsidR="009E41AE" w:rsidRDefault="00EF7DFF">
      <w:pPr>
        <w:pStyle w:val="ae"/>
        <w:numPr>
          <w:ilvl w:val="2"/>
          <w:numId w:val="93"/>
        </w:numPr>
      </w:pPr>
      <w:r>
        <w:t xml:space="preserve">Supported by as optional (1): </w:t>
      </w:r>
      <w:r>
        <w:rPr>
          <w:kern w:val="0"/>
        </w:rPr>
        <w:t>Lenovo</w:t>
      </w:r>
    </w:p>
    <w:p w14:paraId="4FE2C093" w14:textId="77777777" w:rsidR="009E41AE" w:rsidRDefault="00EF7DFF">
      <w:pPr>
        <w:pStyle w:val="ae"/>
        <w:numPr>
          <w:ilvl w:val="1"/>
          <w:numId w:val="93"/>
        </w:numPr>
      </w:pPr>
      <w:r>
        <w:t>Beam Failure Rate (Sub-use specific)</w:t>
      </w:r>
    </w:p>
    <w:p w14:paraId="49029B79" w14:textId="77777777" w:rsidR="009E41AE" w:rsidRDefault="00EF7DFF">
      <w:pPr>
        <w:pStyle w:val="ae"/>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e"/>
        <w:numPr>
          <w:ilvl w:val="2"/>
          <w:numId w:val="93"/>
        </w:numPr>
      </w:pPr>
      <w:r>
        <w:t>Supported by(1): MediaTek</w:t>
      </w:r>
    </w:p>
    <w:p w14:paraId="720412F8" w14:textId="77777777" w:rsidR="009E41AE" w:rsidRDefault="009E41AE">
      <w:pPr>
        <w:pStyle w:val="ae"/>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6" w:name="_Hlk103676602"/>
      <w:r>
        <w:rPr>
          <w:b/>
          <w:bCs/>
        </w:rPr>
        <w:t xml:space="preserve">Proposal 2-1-2a: </w:t>
      </w:r>
    </w:p>
    <w:p w14:paraId="7299837A"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e"/>
        <w:numPr>
          <w:ilvl w:val="1"/>
          <w:numId w:val="93"/>
        </w:numPr>
        <w:rPr>
          <w:b/>
          <w:bCs/>
        </w:rPr>
      </w:pPr>
      <w:r>
        <w:rPr>
          <w:b/>
          <w:bCs/>
        </w:rPr>
        <w:t>CDF of L1-RSRP difference for Top-1 predicted beam</w:t>
      </w:r>
    </w:p>
    <w:p w14:paraId="237ED6B1" w14:textId="77777777" w:rsidR="009E41AE" w:rsidRDefault="00EF7DFF">
      <w:pPr>
        <w:pStyle w:val="ae"/>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e"/>
        <w:numPr>
          <w:ilvl w:val="1"/>
          <w:numId w:val="93"/>
        </w:numPr>
      </w:pPr>
      <w:r>
        <w:rPr>
          <w:b/>
          <w:bCs/>
        </w:rPr>
        <w:t xml:space="preserve">Other KPIs are not precluded and can be reported by companies. </w:t>
      </w:r>
    </w:p>
    <w:bookmarkEnd w:id="106"/>
    <w:p w14:paraId="7BDE0C23" w14:textId="77777777" w:rsidR="009E41AE" w:rsidRDefault="009E41AE"/>
    <w:tbl>
      <w:tblPr>
        <w:tblStyle w:val="ab"/>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updates), Nokia, </w:t>
            </w:r>
            <w:r>
              <w:rPr>
                <w:rFonts w:eastAsia="맑은 고딕"/>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e"/>
        <w:numPr>
          <w:ilvl w:val="4"/>
          <w:numId w:val="95"/>
        </w:numPr>
      </w:pPr>
      <w:r>
        <w:t>Please provide your view on proposal 2-1-2a</w:t>
      </w:r>
    </w:p>
    <w:p w14:paraId="2A248631"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 xml:space="preserve">The performance varies a lot dependent on different values of Top-K. In some cases, a negative gain may </w:t>
            </w:r>
            <w:r>
              <w:rPr>
                <w:kern w:val="0"/>
              </w:rPr>
              <w:lastRenderedPageBreak/>
              <w:t>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e"/>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e"/>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lastRenderedPageBreak/>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e"/>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e"/>
        <w:numPr>
          <w:ilvl w:val="1"/>
          <w:numId w:val="93"/>
        </w:numPr>
        <w:rPr>
          <w:b/>
          <w:bCs/>
        </w:rPr>
      </w:pPr>
      <w:r>
        <w:rPr>
          <w:b/>
          <w:bCs/>
        </w:rPr>
        <w:t>CDF of L1-RSRP difference for Top-1 predicted beam</w:t>
      </w:r>
    </w:p>
    <w:p w14:paraId="5820C14E" w14:textId="77777777" w:rsidR="009E41AE" w:rsidRDefault="00EF7DFF">
      <w:pPr>
        <w:pStyle w:val="ae"/>
        <w:numPr>
          <w:ilvl w:val="1"/>
          <w:numId w:val="93"/>
        </w:numPr>
        <w:rPr>
          <w:b/>
          <w:bCs/>
        </w:rPr>
      </w:pPr>
      <w:r>
        <w:rPr>
          <w:b/>
          <w:bCs/>
        </w:rPr>
        <w:t>Beam prediction accuracy (%) with 1dB margin for Top-1 beam</w:t>
      </w:r>
    </w:p>
    <w:p w14:paraId="7BA4AAC5" w14:textId="77777777" w:rsidR="009E41AE" w:rsidRDefault="00EF7DFF">
      <w:pPr>
        <w:pStyle w:val="ae"/>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e"/>
        <w:numPr>
          <w:ilvl w:val="1"/>
          <w:numId w:val="93"/>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16664B75" w:rsidR="009E41AE" w:rsidRDefault="00EF7DFF" w:rsidP="00466EEA">
            <w:pPr>
              <w:rPr>
                <w:rFonts w:eastAsia="SimSun"/>
                <w:b/>
                <w:bCs/>
              </w:rPr>
            </w:pPr>
            <w:r>
              <w:rPr>
                <w:rFonts w:hint="eastAsia"/>
                <w:b/>
                <w:bCs/>
              </w:rPr>
              <w:t>C</w:t>
            </w:r>
            <w:r w:rsidR="00466EEA">
              <w:rPr>
                <w:b/>
                <w:bCs/>
              </w:rPr>
              <w:t>AICT, Samsung (with changes),</w:t>
            </w:r>
            <w:r>
              <w:rPr>
                <w:b/>
                <w:bCs/>
              </w:rPr>
              <w:t xml:space="preserve">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sidR="00146D83">
              <w:rPr>
                <w:rFonts w:eastAsia="SimSun"/>
                <w:b/>
                <w:bCs/>
                <w:smallCaps/>
              </w:rPr>
              <w:t xml:space="preserve">, </w:t>
            </w:r>
            <w:r w:rsidR="00146D83" w:rsidRPr="00146D83">
              <w:rPr>
                <w:rFonts w:eastAsia="SimSun"/>
                <w:b/>
                <w:bCs/>
                <w:smallCaps/>
              </w:rPr>
              <w:t>Ericsson</w:t>
            </w:r>
            <w:r w:rsidR="00AD3D4C">
              <w:rPr>
                <w:rFonts w:eastAsia="SimSun"/>
                <w:b/>
                <w:bCs/>
                <w:smallCaps/>
              </w:rPr>
              <w:t>, Qualcomm</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b"/>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lastRenderedPageBreak/>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lastRenderedPageBreak/>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e"/>
              <w:numPr>
                <w:ilvl w:val="0"/>
                <w:numId w:val="93"/>
              </w:numPr>
              <w:rPr>
                <w:b/>
                <w:bCs/>
              </w:rPr>
            </w:pPr>
            <w:r>
              <w:rPr>
                <w:b/>
                <w:bCs/>
              </w:rPr>
              <w:t>Beam prediction accuracy (%) with 1dB margin for Top-1 beam</w:t>
            </w:r>
          </w:p>
          <w:p w14:paraId="22AFF966" w14:textId="77777777" w:rsidR="009E41AE" w:rsidRDefault="00EF7DFF">
            <w:pPr>
              <w:pStyle w:val="ae"/>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e"/>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SimSun"/>
                <w:kern w:val="0"/>
              </w:rPr>
            </w:pPr>
            <w:r>
              <w:rPr>
                <w:rFonts w:eastAsia="SimSun" w:hint="eastAsia"/>
                <w:kern w:val="0"/>
              </w:rPr>
              <w:lastRenderedPageBreak/>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SimSun"/>
                <w:kern w:val="0"/>
              </w:rPr>
            </w:pPr>
            <w:r>
              <w:rPr>
                <w:rFonts w:eastAsia="SimSun"/>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SimSun"/>
                <w:kern w:val="0"/>
              </w:rPr>
            </w:pPr>
            <w:r>
              <w:rPr>
                <w:rFonts w:eastAsia="SimSun"/>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SimSun"/>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77777777" w:rsidR="009E41AE" w:rsidRDefault="00EF7DFF">
      <w:pPr>
        <w:pStyle w:val="3"/>
      </w:pPr>
      <w:r>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e"/>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e"/>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e"/>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e"/>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e"/>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e"/>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e"/>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e"/>
        <w:numPr>
          <w:ilvl w:val="1"/>
          <w:numId w:val="112"/>
        </w:numPr>
        <w:rPr>
          <w:sz w:val="18"/>
          <w:szCs w:val="18"/>
        </w:rPr>
      </w:pPr>
      <w:r>
        <w:rPr>
          <w:sz w:val="18"/>
          <w:szCs w:val="18"/>
        </w:rPr>
        <w:t xml:space="preserve">Beam management measurement overhead </w:t>
      </w:r>
    </w:p>
    <w:p w14:paraId="7D7C484E" w14:textId="77777777" w:rsidR="009E41AE" w:rsidRDefault="00EF7DFF">
      <w:pPr>
        <w:pStyle w:val="ae"/>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e"/>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e"/>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e"/>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e"/>
        <w:numPr>
          <w:ilvl w:val="1"/>
          <w:numId w:val="93"/>
        </w:numPr>
        <w:rPr>
          <w:b/>
          <w:bCs/>
        </w:rPr>
      </w:pPr>
      <w:r>
        <w:rPr>
          <w:b/>
          <w:bCs/>
        </w:rPr>
        <w:t>UE throughput: CDF of UE throughput, avg. and 5%ile UE throughput</w:t>
      </w:r>
    </w:p>
    <w:p w14:paraId="4E7B2B17" w14:textId="77777777" w:rsidR="009E41AE" w:rsidRDefault="009E41AE">
      <w:pPr>
        <w:pStyle w:val="ae"/>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e"/>
        <w:numPr>
          <w:ilvl w:val="0"/>
          <w:numId w:val="113"/>
        </w:numPr>
      </w:pPr>
      <w:r>
        <w:lastRenderedPageBreak/>
        <w:t>Whether proposal 2-2 can be adopted? If not, why?</w:t>
      </w:r>
    </w:p>
    <w:p w14:paraId="1BD8E23D" w14:textId="77777777" w:rsidR="009E41AE" w:rsidRDefault="00EF7DFF">
      <w:pPr>
        <w:pStyle w:val="ae"/>
        <w:numPr>
          <w:ilvl w:val="0"/>
          <w:numId w:val="113"/>
        </w:numPr>
      </w:pPr>
      <w:r>
        <w:t>Which KPI(s) are preferred as basic KPI(s)? Are they common for all the sub-use cases or subject to some of sub-use case(s)?</w:t>
      </w:r>
    </w:p>
    <w:p w14:paraId="6A6BF575" w14:textId="77777777" w:rsidR="009E41AE" w:rsidRDefault="00EF7DFF">
      <w:pPr>
        <w:pStyle w:val="ae"/>
        <w:numPr>
          <w:ilvl w:val="0"/>
          <w:numId w:val="113"/>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e"/>
              <w:numPr>
                <w:ilvl w:val="0"/>
                <w:numId w:val="91"/>
              </w:numPr>
              <w:rPr>
                <w:kern w:val="0"/>
              </w:rPr>
            </w:pPr>
            <w:r>
              <w:rPr>
                <w:kern w:val="0"/>
              </w:rPr>
              <w:t>Prefer CDF of UE throughput and 5% UE throughput</w:t>
            </w:r>
          </w:p>
          <w:p w14:paraId="53A4B097" w14:textId="77777777" w:rsidR="009E41AE" w:rsidRDefault="00EF7DFF">
            <w:pPr>
              <w:pStyle w:val="ae"/>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SimSun" w:hint="eastAsia"/>
                <w:kern w:val="0"/>
              </w:rPr>
              <w:t>ZTE, Sanechips</w:t>
            </w:r>
          </w:p>
        </w:tc>
        <w:tc>
          <w:tcPr>
            <w:tcW w:w="810" w:type="dxa"/>
          </w:tcPr>
          <w:p w14:paraId="42172625" w14:textId="77777777" w:rsidR="009E41AE" w:rsidRDefault="009E41AE">
            <w:pPr>
              <w:rPr>
                <w:rFonts w:eastAsia="SimSun"/>
                <w:kern w:val="0"/>
              </w:rPr>
            </w:pPr>
          </w:p>
        </w:tc>
        <w:tc>
          <w:tcPr>
            <w:tcW w:w="7830" w:type="dxa"/>
          </w:tcPr>
          <w:p w14:paraId="0D1F1E87"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SimSun"/>
                <w:kern w:val="0"/>
              </w:rPr>
            </w:pPr>
            <w:r>
              <w:rPr>
                <w:rFonts w:hint="eastAsia"/>
              </w:rPr>
              <w:t>C</w:t>
            </w:r>
            <w:r>
              <w:t>AICT</w:t>
            </w:r>
          </w:p>
        </w:tc>
        <w:tc>
          <w:tcPr>
            <w:tcW w:w="810" w:type="dxa"/>
          </w:tcPr>
          <w:p w14:paraId="0A9EB3D8" w14:textId="77777777" w:rsidR="009E41AE" w:rsidRDefault="00EF7DFF">
            <w:pPr>
              <w:rPr>
                <w:rFonts w:eastAsia="SimSun"/>
                <w:kern w:val="0"/>
              </w:rPr>
            </w:pPr>
            <w:r>
              <w:rPr>
                <w:rFonts w:hint="eastAsia"/>
              </w:rPr>
              <w:t>N</w:t>
            </w:r>
          </w:p>
        </w:tc>
        <w:tc>
          <w:tcPr>
            <w:tcW w:w="7830" w:type="dxa"/>
          </w:tcPr>
          <w:p w14:paraId="05661B45"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e"/>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e"/>
              <w:numPr>
                <w:ilvl w:val="0"/>
                <w:numId w:val="114"/>
              </w:numPr>
            </w:pPr>
            <w:r>
              <w:lastRenderedPageBreak/>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lastRenderedPageBreak/>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7" w:author="Feifei Sun" w:date="2022-05-13T21:54:00Z"/>
        </w:trPr>
        <w:tc>
          <w:tcPr>
            <w:tcW w:w="1165" w:type="dxa"/>
          </w:tcPr>
          <w:p w14:paraId="58DDB0A8" w14:textId="77777777" w:rsidR="009E41AE" w:rsidRDefault="00EF7DFF">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4BCF0D59" w14:textId="77777777" w:rsidR="009E41AE" w:rsidRDefault="00EF7DFF">
            <w:pPr>
              <w:rPr>
                <w:ins w:id="110" w:author="Feifei Sun" w:date="2022-05-13T21:54:00Z"/>
                <w:rFonts w:eastAsia="SimSun"/>
              </w:rPr>
            </w:pPr>
            <w:ins w:id="111" w:author="Feifei Sun" w:date="2022-05-13T21:54:00Z">
              <w:r>
                <w:rPr>
                  <w:rFonts w:eastAsia="SimSun" w:hint="eastAsia"/>
                </w:rPr>
                <w:t>Y</w:t>
              </w:r>
            </w:ins>
          </w:p>
        </w:tc>
        <w:tc>
          <w:tcPr>
            <w:tcW w:w="7830" w:type="dxa"/>
          </w:tcPr>
          <w:p w14:paraId="613FF3E2" w14:textId="77777777" w:rsidR="009E41AE" w:rsidRDefault="00EF7DFF">
            <w:pPr>
              <w:rPr>
                <w:ins w:id="112" w:author="Feifei Sun" w:date="2022-05-13T21:54:00Z"/>
                <w:kern w:val="0"/>
              </w:rPr>
            </w:pPr>
            <w:ins w:id="113" w:author="Feifei Sun" w:date="2022-05-13T21:54:00Z">
              <w:r>
                <w:rPr>
                  <w:kern w:val="0"/>
                </w:rPr>
                <w:t>a) Yes,</w:t>
              </w:r>
            </w:ins>
          </w:p>
          <w:p w14:paraId="6D7C1C29" w14:textId="77777777" w:rsidR="009E41AE" w:rsidRDefault="00EF7DFF">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D5142C9" w14:textId="77777777" w:rsidR="009E41AE" w:rsidRDefault="00EF7DFF">
            <w:pPr>
              <w:rPr>
                <w:ins w:id="116" w:author="Feifei Sun" w:date="2022-05-13T21:54:00Z"/>
              </w:rPr>
            </w:pPr>
            <w:ins w:id="117"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e"/>
        <w:numPr>
          <w:ilvl w:val="0"/>
          <w:numId w:val="102"/>
        </w:numPr>
      </w:pPr>
      <w:r>
        <w:t>Supported by (10): Nokia, vivo, NVIDIA, AT&amp;T, CATT, Ericsson ZTE/Sanechips(?), InterDigital, Qualcomm</w:t>
      </w:r>
    </w:p>
    <w:p w14:paraId="56708725" w14:textId="77777777" w:rsidR="009E41AE" w:rsidRDefault="00EF7DFF">
      <w:pPr>
        <w:pStyle w:val="ae"/>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e"/>
        <w:numPr>
          <w:ilvl w:val="0"/>
          <w:numId w:val="93"/>
        </w:numPr>
        <w:rPr>
          <w:b/>
          <w:bCs/>
        </w:rPr>
      </w:pPr>
      <w:r>
        <w:rPr>
          <w:b/>
          <w:bCs/>
        </w:rPr>
        <w:t xml:space="preserve">Beam measurement related KPIs is used for sub-use case selection. </w:t>
      </w:r>
    </w:p>
    <w:p w14:paraId="3E2831D7" w14:textId="77777777" w:rsidR="009E41AE" w:rsidRDefault="00EF7DFF">
      <w:pPr>
        <w:pStyle w:val="ae"/>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8"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19"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e"/>
        <w:numPr>
          <w:ilvl w:val="0"/>
          <w:numId w:val="115"/>
        </w:numPr>
      </w:pPr>
      <w:r>
        <w:t>Please provide your view on proposal 2-2a</w:t>
      </w:r>
    </w:p>
    <w:tbl>
      <w:tblPr>
        <w:tblStyle w:val="ab"/>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0" w:author="Shan, Yujia/单 宇佳" w:date="2022-05-13T17:38:00Z"/>
        </w:trPr>
        <w:tc>
          <w:tcPr>
            <w:tcW w:w="1165" w:type="dxa"/>
          </w:tcPr>
          <w:p w14:paraId="68FFF2F2" w14:textId="77777777" w:rsidR="009E41AE" w:rsidRDefault="00EF7DFF">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3" w:author="Shan, Yujia/单 宇佳" w:date="2022-05-13T17:38:00Z"/>
                <w:kern w:val="0"/>
              </w:rPr>
            </w:pPr>
            <w:ins w:id="124" w:author="Shan, Yujia/单 宇佳" w:date="2022-05-13T17:38:00Z">
              <w:r>
                <w:rPr>
                  <w:kern w:val="0"/>
                </w:rPr>
                <w:t>For the first bullet, we don’t fully understand</w:t>
              </w:r>
            </w:ins>
          </w:p>
          <w:p w14:paraId="3EE21B43" w14:textId="77777777" w:rsidR="009E41AE" w:rsidRDefault="00EF7DFF">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 xml:space="preserve">Although we understand the motivation, it is unclear to us how these KPIs will be used for sub-use case </w:t>
            </w:r>
            <w:r>
              <w:rPr>
                <w:rFonts w:hint="eastAsia"/>
                <w:kern w:val="0"/>
              </w:rPr>
              <w:lastRenderedPageBreak/>
              <w:t>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lastRenderedPageBreak/>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7" w:author="Feifei Sun" w:date="2022-05-13T21:59:00Z"/>
        </w:trPr>
        <w:tc>
          <w:tcPr>
            <w:tcW w:w="1165" w:type="dxa"/>
          </w:tcPr>
          <w:p w14:paraId="00DADE73" w14:textId="77777777" w:rsidR="009E41AE" w:rsidRDefault="00EF7DFF">
            <w:pPr>
              <w:rPr>
                <w:ins w:id="128" w:author="Feifei Sun" w:date="2022-05-13T21:59:00Z"/>
                <w:color w:val="5B9BD5" w:themeColor="accent1"/>
                <w:kern w:val="0"/>
              </w:rPr>
            </w:pPr>
            <w:ins w:id="129" w:author="Feifei Sun" w:date="2022-05-13T21:59:00Z">
              <w:r>
                <w:rPr>
                  <w:color w:val="5B9BD5" w:themeColor="accent1"/>
                  <w:kern w:val="0"/>
                </w:rPr>
                <w:t>FL</w:t>
              </w:r>
            </w:ins>
          </w:p>
        </w:tc>
        <w:tc>
          <w:tcPr>
            <w:tcW w:w="8550" w:type="dxa"/>
          </w:tcPr>
          <w:p w14:paraId="6794A56F" w14:textId="77777777" w:rsidR="009E41AE" w:rsidRDefault="00EF7DFF">
            <w:pPr>
              <w:rPr>
                <w:ins w:id="130" w:author="Feifei Sun" w:date="2022-05-13T21:59:00Z"/>
                <w:color w:val="5B9BD5" w:themeColor="accent1"/>
                <w:kern w:val="0"/>
              </w:rPr>
            </w:pPr>
            <w:ins w:id="131"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SimSun"/>
                <w:kern w:val="0"/>
              </w:rPr>
            </w:pPr>
            <w:r>
              <w:rPr>
                <w:rFonts w:eastAsia="SimSun" w:hint="eastAsia"/>
                <w:kern w:val="0"/>
              </w:rPr>
              <w:t>ZTE, Sanechips</w:t>
            </w:r>
          </w:p>
        </w:tc>
        <w:tc>
          <w:tcPr>
            <w:tcW w:w="8550" w:type="dxa"/>
          </w:tcPr>
          <w:p w14:paraId="4B5D65E1"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SimSun"/>
                <w:kern w:val="0"/>
              </w:rPr>
            </w:pPr>
            <w:r>
              <w:rPr>
                <w:kern w:val="0"/>
              </w:rPr>
              <w:t>Ericsson</w:t>
            </w:r>
          </w:p>
        </w:tc>
        <w:tc>
          <w:tcPr>
            <w:tcW w:w="8550" w:type="dxa"/>
          </w:tcPr>
          <w:p w14:paraId="2902446A" w14:textId="77777777" w:rsidR="009E41AE" w:rsidRDefault="00EF7DFF">
            <w:pPr>
              <w:rPr>
                <w:rFonts w:eastAsia="SimSun"/>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SimSun"/>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e"/>
        <w:numPr>
          <w:ilvl w:val="1"/>
          <w:numId w:val="93"/>
        </w:numPr>
        <w:rPr>
          <w:b/>
          <w:bCs/>
        </w:rPr>
      </w:pPr>
      <w:r>
        <w:rPr>
          <w:b/>
          <w:bCs/>
        </w:rPr>
        <w:t>UE throughput: CDF of UE throughput, avg. and 5%ile UE throughput</w:t>
      </w:r>
    </w:p>
    <w:p w14:paraId="34863671" w14:textId="77777777" w:rsidR="009E41AE" w:rsidRDefault="00EF7DFF">
      <w:pPr>
        <w:pStyle w:val="ae"/>
        <w:numPr>
          <w:ilvl w:val="1"/>
          <w:numId w:val="93"/>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맑은 고딕" w:hint="eastAsia"/>
                <w:b/>
                <w:bCs/>
              </w:rPr>
              <w:t xml:space="preserve"> S</w:t>
            </w:r>
            <w:r>
              <w:rPr>
                <w:rFonts w:eastAsia="맑은 고딕"/>
                <w:b/>
                <w:bCs/>
              </w:rPr>
              <w:t xml:space="preserve">amsung, Ericsson, Nokia, </w:t>
            </w:r>
            <w:r>
              <w:rPr>
                <w:rFonts w:eastAsia="맑은 고딕"/>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e"/>
        <w:numPr>
          <w:ilvl w:val="0"/>
          <w:numId w:val="116"/>
        </w:numPr>
      </w:pPr>
      <w:r>
        <w:t>Please provide your view on proposal 2-2b</w:t>
      </w:r>
    </w:p>
    <w:tbl>
      <w:tblPr>
        <w:tblStyle w:val="ab"/>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e"/>
              <w:numPr>
                <w:ilvl w:val="1"/>
                <w:numId w:val="93"/>
              </w:numPr>
              <w:rPr>
                <w:b/>
                <w:bCs/>
              </w:rPr>
            </w:pPr>
            <w:r>
              <w:rPr>
                <w:b/>
                <w:bCs/>
              </w:rPr>
              <w:t>UE throughput: CDF of UE throughput, avg. and 5%ile UE throughput</w:t>
            </w:r>
          </w:p>
          <w:p w14:paraId="01466D76"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맑은 고딕"/>
          <w:lang w:eastAsia="ko-KR"/>
        </w:rPr>
      </w:pPr>
    </w:p>
    <w:p w14:paraId="55B1F482" w14:textId="77777777" w:rsidR="009E41AE" w:rsidRDefault="009E41AE">
      <w:pPr>
        <w:rPr>
          <w:rFonts w:eastAsia="맑은 고딕"/>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e"/>
        <w:numPr>
          <w:ilvl w:val="1"/>
          <w:numId w:val="93"/>
        </w:numPr>
        <w:rPr>
          <w:b/>
          <w:bCs/>
        </w:rPr>
      </w:pPr>
      <w:r>
        <w:rPr>
          <w:b/>
          <w:bCs/>
        </w:rPr>
        <w:t>UE throughput: CDF of UE throughput, avg. and 5%ile UE throughput</w:t>
      </w:r>
    </w:p>
    <w:p w14:paraId="1BBC9879"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b"/>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맑은 고딕"/>
          <w:lang w:eastAsia="ko-KR"/>
        </w:rPr>
      </w:pPr>
    </w:p>
    <w:p w14:paraId="1B3489C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e"/>
        <w:numPr>
          <w:ilvl w:val="1"/>
          <w:numId w:val="93"/>
        </w:numPr>
        <w:rPr>
          <w:b/>
          <w:bCs/>
        </w:rPr>
      </w:pPr>
      <w:r>
        <w:rPr>
          <w:b/>
          <w:bCs/>
        </w:rPr>
        <w:t>UE throughput: CDF of UE throughput, avg. and 5%ile UE throughput</w:t>
      </w:r>
    </w:p>
    <w:p w14:paraId="0CC76832" w14:textId="77777777" w:rsidR="009E41AE" w:rsidRDefault="00EF7DFF">
      <w:pPr>
        <w:pStyle w:val="ae"/>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t xml:space="preserve">Supporting companies </w:t>
            </w:r>
          </w:p>
        </w:tc>
        <w:tc>
          <w:tcPr>
            <w:tcW w:w="7671" w:type="dxa"/>
          </w:tcPr>
          <w:p w14:paraId="4970165F" w14:textId="773FDECB" w:rsidR="009E41AE" w:rsidRDefault="00EF7DFF">
            <w:pPr>
              <w:rPr>
                <w:rFonts w:eastAsia="SimSun"/>
                <w:b/>
                <w:bCs/>
              </w:rPr>
            </w:pPr>
            <w:r>
              <w:rPr>
                <w:b/>
                <w:bCs/>
              </w:rPr>
              <w:t xml:space="preserve">MediaTek, Lenovo, </w:t>
            </w:r>
            <w:r>
              <w:rPr>
                <w:b/>
                <w:bCs/>
                <w:smallCaps/>
              </w:rPr>
              <w:t>Futurewei, OPPO, caict, DCM</w:t>
            </w:r>
            <w:r>
              <w:rPr>
                <w:rFonts w:eastAsia="SimSun" w:hint="eastAsia"/>
                <w:b/>
                <w:bCs/>
                <w:smallCaps/>
              </w:rPr>
              <w:t>, ZTE</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e"/>
        <w:numPr>
          <w:ilvl w:val="1"/>
          <w:numId w:val="93"/>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lastRenderedPageBreak/>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lastRenderedPageBreak/>
              <w:t>MediaTek</w:t>
            </w:r>
          </w:p>
        </w:tc>
        <w:tc>
          <w:tcPr>
            <w:tcW w:w="8518"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ae"/>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e"/>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SimSun"/>
                <w:smallCaps/>
                <w:kern w:val="0"/>
              </w:rPr>
            </w:pPr>
            <w:r>
              <w:rPr>
                <w:rFonts w:eastAsia="SimSun" w:hint="eastAsia"/>
                <w:smallCaps/>
                <w:kern w:val="0"/>
              </w:rPr>
              <w:t>ZTE, Sanechips</w:t>
            </w:r>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SimSun"/>
                <w:smallCaps/>
                <w:kern w:val="0"/>
              </w:rPr>
            </w:pPr>
            <w:r>
              <w:rPr>
                <w:rFonts w:eastAsia="SimSun"/>
                <w:smallCaps/>
                <w:kern w:val="0"/>
              </w:rPr>
              <w:t>HW/HiSi</w:t>
            </w:r>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SimSun"/>
                <w:smallCaps/>
                <w:kern w:val="0"/>
              </w:rPr>
            </w:pPr>
            <w:r>
              <w:rPr>
                <w:rFonts w:eastAsia="SimSun"/>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SimSun"/>
                <w:smallCaps/>
                <w:kern w:val="0"/>
              </w:rPr>
            </w:pPr>
            <w:r>
              <w:rPr>
                <w:rFonts w:eastAsia="SimSun"/>
                <w:smallCaps/>
                <w:kern w:val="0"/>
              </w:rPr>
              <w:t>Qualcomm</w:t>
            </w:r>
          </w:p>
        </w:tc>
        <w:tc>
          <w:tcPr>
            <w:tcW w:w="8518" w:type="dxa"/>
          </w:tcPr>
          <w:p w14:paraId="62E2CA38" w14:textId="77777777" w:rsidR="00AD3D4C" w:rsidRDefault="00AD3D4C" w:rsidP="00466EEA">
            <w:pPr>
              <w:rPr>
                <w:kern w:val="0"/>
              </w:rPr>
            </w:pPr>
            <w:r>
              <w:rPr>
                <w:kern w:val="0"/>
              </w:rPr>
              <w:t xml:space="preserve">As mentioned before, only relying on beam measurement accuracy metrics may lead to misinterpretation </w:t>
            </w:r>
            <w:r>
              <w:rPr>
                <w:kern w:val="0"/>
              </w:rPr>
              <w:lastRenderedPageBreak/>
              <w:t>of results because the required RS overhead needed to achieve beam measurement accuracy results is not captured in those metrics.</w:t>
            </w:r>
          </w:p>
        </w:tc>
      </w:tr>
    </w:tbl>
    <w:p w14:paraId="47BD1AA1" w14:textId="77777777" w:rsidR="009E41AE" w:rsidRDefault="009E41AE">
      <w:pPr>
        <w:rPr>
          <w:rFonts w:eastAsia="맑은 고딕"/>
          <w:lang w:eastAsia="ko-KR"/>
        </w:rPr>
      </w:pPr>
    </w:p>
    <w:p w14:paraId="3CB36D14" w14:textId="77777777" w:rsidR="009E41AE" w:rsidRDefault="00EF7DFF">
      <w:pPr>
        <w:pStyle w:val="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e"/>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e"/>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e"/>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e"/>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e"/>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e"/>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e"/>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e"/>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e"/>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e"/>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e"/>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e"/>
        <w:numPr>
          <w:ilvl w:val="0"/>
          <w:numId w:val="118"/>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w:t>
            </w:r>
            <w:r>
              <w:rPr>
                <w:kern w:val="0"/>
              </w:rPr>
              <w:lastRenderedPageBreak/>
              <w:t>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lastRenderedPageBreak/>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e"/>
              <w:numPr>
                <w:ilvl w:val="0"/>
                <w:numId w:val="119"/>
              </w:numPr>
              <w:rPr>
                <w:kern w:val="0"/>
              </w:rPr>
            </w:pPr>
            <w:r>
              <w:rPr>
                <w:kern w:val="0"/>
              </w:rPr>
              <w:t xml:space="preserve">signaling overhead reduction ratio can be computed as </w:t>
            </w:r>
          </w:p>
          <w:p w14:paraId="65E9F513" w14:textId="77777777" w:rsidR="009E41AE" w:rsidRDefault="00EF7DFF">
            <w:pPr>
              <w:pStyle w:val="ae"/>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ae"/>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e"/>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e"/>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e"/>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e"/>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SimSun"/>
                <w:kern w:val="0"/>
              </w:rPr>
            </w:pPr>
            <w:r>
              <w:rPr>
                <w:rFonts w:eastAsia="SimSun" w:hint="eastAsia"/>
                <w:kern w:val="0"/>
              </w:rPr>
              <w:t>ZTE, Sanechips</w:t>
            </w:r>
          </w:p>
        </w:tc>
        <w:tc>
          <w:tcPr>
            <w:tcW w:w="1032" w:type="dxa"/>
          </w:tcPr>
          <w:p w14:paraId="6A668046" w14:textId="77777777" w:rsidR="009E41AE" w:rsidRDefault="00EF7DFF">
            <w:pPr>
              <w:rPr>
                <w:rFonts w:eastAsia="SimSun"/>
                <w:kern w:val="0"/>
              </w:rPr>
            </w:pPr>
            <w:r>
              <w:rPr>
                <w:rFonts w:eastAsia="SimSun" w:hint="eastAsia"/>
                <w:kern w:val="0"/>
              </w:rPr>
              <w:t>Y</w:t>
            </w:r>
          </w:p>
        </w:tc>
        <w:tc>
          <w:tcPr>
            <w:tcW w:w="7608" w:type="dxa"/>
          </w:tcPr>
          <w:p w14:paraId="7953F922"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SimSun"/>
                <w:kern w:val="0"/>
              </w:rPr>
            </w:pPr>
            <w:r>
              <w:rPr>
                <w:rFonts w:hint="eastAsia"/>
              </w:rPr>
              <w:t xml:space="preserve">b) Latency shall be clearly defined. For example, the inference latency is strongly dependent on the computing power and software/hardware implementation of gNB/UE, which may be </w:t>
            </w:r>
            <w:r>
              <w:rPr>
                <w:rFonts w:hint="eastAsia"/>
              </w:rPr>
              <w:lastRenderedPageBreak/>
              <w:t>hard to be defined or quantified.</w:t>
            </w:r>
          </w:p>
        </w:tc>
      </w:tr>
      <w:tr w:rsidR="009E41AE" w14:paraId="54A91289" w14:textId="77777777">
        <w:tc>
          <w:tcPr>
            <w:tcW w:w="1165" w:type="dxa"/>
          </w:tcPr>
          <w:p w14:paraId="31A0B357" w14:textId="77777777" w:rsidR="009E41AE" w:rsidRDefault="00EF7DFF">
            <w:pPr>
              <w:rPr>
                <w:rFonts w:eastAsia="SimSun"/>
                <w:kern w:val="0"/>
              </w:rPr>
            </w:pPr>
            <w:r>
              <w:rPr>
                <w:rFonts w:hint="eastAsia"/>
              </w:rPr>
              <w:lastRenderedPageBreak/>
              <w:t>C</w:t>
            </w:r>
            <w:r>
              <w:t>AICT</w:t>
            </w:r>
          </w:p>
        </w:tc>
        <w:tc>
          <w:tcPr>
            <w:tcW w:w="1032" w:type="dxa"/>
          </w:tcPr>
          <w:p w14:paraId="7D0CE798" w14:textId="77777777" w:rsidR="009E41AE" w:rsidRDefault="00EF7DFF">
            <w:pPr>
              <w:rPr>
                <w:rFonts w:eastAsia="SimSun"/>
                <w:kern w:val="0"/>
              </w:rPr>
            </w:pPr>
            <w:r>
              <w:rPr>
                <w:rFonts w:hint="eastAsia"/>
              </w:rPr>
              <w:t>Y</w:t>
            </w:r>
          </w:p>
        </w:tc>
        <w:tc>
          <w:tcPr>
            <w:tcW w:w="7608" w:type="dxa"/>
          </w:tcPr>
          <w:p w14:paraId="731DADFF"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e"/>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e"/>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ae"/>
              <w:numPr>
                <w:ilvl w:val="0"/>
                <w:numId w:val="123"/>
              </w:numPr>
            </w:pPr>
            <w:r>
              <w:t>Yes.</w:t>
            </w:r>
          </w:p>
          <w:p w14:paraId="6A0D081F" w14:textId="77777777" w:rsidR="009E41AE" w:rsidRDefault="00EF7DFF">
            <w:pPr>
              <w:pStyle w:val="ae"/>
              <w:numPr>
                <w:ilvl w:val="0"/>
                <w:numId w:val="123"/>
              </w:numPr>
            </w:pPr>
            <w:r>
              <w:t>Open to discuss</w:t>
            </w:r>
          </w:p>
          <w:p w14:paraId="10FD72A5" w14:textId="77777777" w:rsidR="009E41AE" w:rsidRDefault="009E41AE">
            <w:pPr>
              <w:pStyle w:val="ae"/>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e"/>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e"/>
              <w:numPr>
                <w:ilvl w:val="1"/>
                <w:numId w:val="124"/>
              </w:numPr>
            </w:pPr>
            <w:r>
              <w:t>Number of reference signals (e.g., CSI-RS, SRS, SS blocks etc.) configured for a beam management procedure.</w:t>
            </w:r>
          </w:p>
          <w:p w14:paraId="5C4E4A56" w14:textId="77777777" w:rsidR="009E41AE" w:rsidRDefault="00EF7DFF">
            <w:pPr>
              <w:pStyle w:val="ae"/>
              <w:numPr>
                <w:ilvl w:val="1"/>
                <w:numId w:val="124"/>
              </w:numPr>
            </w:pPr>
            <w:r>
              <w:t>Number of measurement reports and the corresponding report content.</w:t>
            </w:r>
          </w:p>
          <w:p w14:paraId="4286A7B3" w14:textId="77777777" w:rsidR="009E41AE" w:rsidRDefault="00EF7DFF">
            <w:pPr>
              <w:pStyle w:val="ae"/>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e"/>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e"/>
            </w:pPr>
            <w:r>
              <w:t xml:space="preserve">The number of time-frequency resources needed for the signaling required for beam management could be a measure of the signaling overhead. </w:t>
            </w:r>
          </w:p>
          <w:p w14:paraId="64ADC654" w14:textId="77777777" w:rsidR="009E41AE" w:rsidRDefault="00EF7DFF">
            <w:pPr>
              <w:pStyle w:val="ae"/>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e"/>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lastRenderedPageBreak/>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lastRenderedPageBreak/>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t>Futurewei</w:t>
            </w:r>
          </w:p>
        </w:tc>
        <w:tc>
          <w:tcPr>
            <w:tcW w:w="1032" w:type="dxa"/>
          </w:tcPr>
          <w:p w14:paraId="116BF621" w14:textId="77777777" w:rsidR="009E41AE" w:rsidRDefault="00EF7DFF">
            <w:pPr>
              <w:pStyle w:val="ae"/>
              <w:numPr>
                <w:ilvl w:val="0"/>
                <w:numId w:val="125"/>
              </w:numPr>
              <w:ind w:left="252" w:hanging="252"/>
            </w:pPr>
            <w:r>
              <w:t>Y</w:t>
            </w:r>
          </w:p>
          <w:p w14:paraId="75CE19F1" w14:textId="77777777" w:rsidR="009E41AE" w:rsidRDefault="00EF7DFF">
            <w:pPr>
              <w:pStyle w:val="ae"/>
              <w:numPr>
                <w:ilvl w:val="0"/>
                <w:numId w:val="125"/>
              </w:numPr>
              <w:ind w:left="160" w:hanging="175"/>
            </w:pPr>
            <w:r>
              <w:t>optional</w:t>
            </w:r>
          </w:p>
        </w:tc>
        <w:tc>
          <w:tcPr>
            <w:tcW w:w="7608" w:type="dxa"/>
          </w:tcPr>
          <w:p w14:paraId="7EC6171A" w14:textId="77777777" w:rsidR="009E41AE" w:rsidRDefault="00EF7DFF">
            <w:pPr>
              <w:pStyle w:val="ae"/>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e"/>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2" w:author="Feifei Sun" w:date="2022-05-13T21:55:00Z"/>
        </w:trPr>
        <w:tc>
          <w:tcPr>
            <w:tcW w:w="1165" w:type="dxa"/>
          </w:tcPr>
          <w:p w14:paraId="405368E7" w14:textId="77777777" w:rsidR="009E41AE" w:rsidRDefault="00EF7DFF">
            <w:pPr>
              <w:rPr>
                <w:ins w:id="133" w:author="Feifei Sun" w:date="2022-05-13T21:55:00Z"/>
                <w:rFonts w:eastAsia="SimSun"/>
              </w:rPr>
            </w:pPr>
            <w:ins w:id="134" w:author="Feifei Sun" w:date="2022-05-13T21:55:00Z">
              <w:r>
                <w:rPr>
                  <w:rFonts w:eastAsia="SimSun" w:hint="eastAsia"/>
                </w:rPr>
                <w:t>PML</w:t>
              </w:r>
            </w:ins>
          </w:p>
        </w:tc>
        <w:tc>
          <w:tcPr>
            <w:tcW w:w="1032" w:type="dxa"/>
          </w:tcPr>
          <w:p w14:paraId="5AEC4659" w14:textId="77777777" w:rsidR="009E41AE" w:rsidRDefault="00EF7DFF">
            <w:pPr>
              <w:rPr>
                <w:ins w:id="135" w:author="Feifei Sun" w:date="2022-05-13T21:55:00Z"/>
                <w:rFonts w:eastAsia="SimSun"/>
              </w:rPr>
            </w:pPr>
            <w:ins w:id="136" w:author="Feifei Sun" w:date="2022-05-13T21:55:00Z">
              <w:r>
                <w:rPr>
                  <w:rFonts w:eastAsia="SimSun" w:hint="eastAsia"/>
                </w:rPr>
                <w:t>Y</w:t>
              </w:r>
            </w:ins>
          </w:p>
        </w:tc>
        <w:tc>
          <w:tcPr>
            <w:tcW w:w="7608" w:type="dxa"/>
          </w:tcPr>
          <w:p w14:paraId="3553BBC5" w14:textId="77777777" w:rsidR="009E41AE" w:rsidRDefault="00EF7DFF">
            <w:pPr>
              <w:rPr>
                <w:ins w:id="137" w:author="Feifei Sun" w:date="2022-05-13T21:55:00Z"/>
                <w:rFonts w:eastAsia="MS Mincho"/>
                <w:lang w:eastAsia="ja-JP"/>
              </w:rPr>
            </w:pPr>
            <w:ins w:id="138"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e"/>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e"/>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e"/>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e"/>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e"/>
        <w:numPr>
          <w:ilvl w:val="1"/>
          <w:numId w:val="127"/>
        </w:numPr>
        <w:tabs>
          <w:tab w:val="left" w:pos="3500"/>
        </w:tabs>
        <w:rPr>
          <w:kern w:val="0"/>
        </w:rPr>
      </w:pPr>
      <w:r>
        <w:rPr>
          <w:kern w:val="0"/>
        </w:rPr>
        <w:t xml:space="preserve">1-N/M, </w:t>
      </w:r>
    </w:p>
    <w:p w14:paraId="6CBD9DFE" w14:textId="77777777" w:rsidR="009E41AE" w:rsidRDefault="00EF7DFF">
      <w:pPr>
        <w:pStyle w:val="ae"/>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e"/>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e"/>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B60C0B9" w14:textId="77777777" w:rsidR="009E41AE" w:rsidRDefault="009E41AE">
      <w:pPr>
        <w:pStyle w:val="ae"/>
        <w:numPr>
          <w:ilvl w:val="2"/>
          <w:numId w:val="127"/>
        </w:numPr>
        <w:tabs>
          <w:tab w:val="left" w:pos="3500"/>
        </w:tabs>
        <w:rPr>
          <w:kern w:val="0"/>
        </w:rPr>
      </w:pPr>
    </w:p>
    <w:p w14:paraId="19CE23D8" w14:textId="77777777" w:rsidR="009E41AE" w:rsidRDefault="00EF7DFF">
      <w:pPr>
        <w:pStyle w:val="ae"/>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e"/>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e"/>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e"/>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e"/>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ae"/>
        <w:numPr>
          <w:ilvl w:val="1"/>
          <w:numId w:val="129"/>
        </w:numPr>
      </w:pPr>
      <w:r>
        <w:t>Supported by Lenovo</w:t>
      </w:r>
    </w:p>
    <w:p w14:paraId="0F005470" w14:textId="77777777" w:rsidR="009E41AE" w:rsidRDefault="00EF7DFF">
      <w:pPr>
        <w:pStyle w:val="ae"/>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ae"/>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e"/>
        <w:numPr>
          <w:ilvl w:val="1"/>
          <w:numId w:val="130"/>
        </w:numPr>
        <w:tabs>
          <w:tab w:val="left" w:pos="3500"/>
        </w:tabs>
        <w:rPr>
          <w:b/>
          <w:bCs/>
          <w:kern w:val="0"/>
        </w:rPr>
      </w:pPr>
      <w:r>
        <w:rPr>
          <w:b/>
          <w:bCs/>
          <w:kern w:val="0"/>
        </w:rPr>
        <w:t xml:space="preserve">1-N/M, </w:t>
      </w:r>
    </w:p>
    <w:p w14:paraId="5359BA26"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e"/>
        <w:numPr>
          <w:ilvl w:val="1"/>
          <w:numId w:val="130"/>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e"/>
        <w:numPr>
          <w:ilvl w:val="0"/>
          <w:numId w:val="131"/>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1"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e"/>
              <w:numPr>
                <w:ilvl w:val="0"/>
                <w:numId w:val="130"/>
              </w:numPr>
              <w:rPr>
                <w:b/>
                <w:bCs/>
              </w:rPr>
            </w:pPr>
            <w:r>
              <w:rPr>
                <w:b/>
                <w:bCs/>
                <w:kern w:val="0"/>
              </w:rPr>
              <w:lastRenderedPageBreak/>
              <w:t xml:space="preserve">At least for spatial domain prediction in AI/ML for BM, RS overhead reduction is considered as one of the KPIs. The RS overhead reduction is defined as:  </w:t>
            </w:r>
          </w:p>
          <w:p w14:paraId="30F3FBC1" w14:textId="77777777" w:rsidR="009E41AE" w:rsidRDefault="00EF7DFF">
            <w:pPr>
              <w:pStyle w:val="ae"/>
              <w:numPr>
                <w:ilvl w:val="1"/>
                <w:numId w:val="130"/>
              </w:numPr>
              <w:tabs>
                <w:tab w:val="left" w:pos="3500"/>
              </w:tabs>
              <w:rPr>
                <w:b/>
                <w:bCs/>
                <w:kern w:val="0"/>
              </w:rPr>
            </w:pPr>
            <w:r>
              <w:rPr>
                <w:b/>
                <w:bCs/>
                <w:kern w:val="0"/>
              </w:rPr>
              <w:t xml:space="preserve">1-N/M, </w:t>
            </w:r>
          </w:p>
          <w:p w14:paraId="1B0DD7BC" w14:textId="77777777" w:rsidR="009E41AE" w:rsidRDefault="00EF7DFF">
            <w:pPr>
              <w:pStyle w:val="ae"/>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e"/>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e"/>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lastRenderedPageBreak/>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e"/>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e"/>
              <w:numPr>
                <w:ilvl w:val="1"/>
                <w:numId w:val="130"/>
              </w:numPr>
              <w:tabs>
                <w:tab w:val="left" w:pos="3500"/>
              </w:tabs>
              <w:rPr>
                <w:b/>
                <w:bCs/>
                <w:kern w:val="0"/>
              </w:rPr>
            </w:pPr>
            <w:r>
              <w:rPr>
                <w:b/>
                <w:bCs/>
                <w:kern w:val="0"/>
              </w:rPr>
              <w:t xml:space="preserve">1-N/M, </w:t>
            </w:r>
          </w:p>
          <w:p w14:paraId="3AD79AAE" w14:textId="77777777" w:rsidR="009E41AE" w:rsidRDefault="00EF7DFF">
            <w:pPr>
              <w:pStyle w:val="ae"/>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e"/>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e"/>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pPr>
              <w:pStyle w:val="ae"/>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ae"/>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e"/>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e"/>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e"/>
              <w:numPr>
                <w:ilvl w:val="1"/>
                <w:numId w:val="130"/>
              </w:numPr>
              <w:tabs>
                <w:tab w:val="left" w:pos="3500"/>
              </w:tabs>
              <w:rPr>
                <w:b/>
                <w:bCs/>
                <w:kern w:val="0"/>
              </w:rPr>
            </w:pPr>
            <w:r>
              <w:rPr>
                <w:b/>
                <w:bCs/>
                <w:kern w:val="0"/>
              </w:rPr>
              <w:t xml:space="preserve">1-N/M, </w:t>
            </w:r>
          </w:p>
          <w:p w14:paraId="20C89091" w14:textId="77777777" w:rsidR="009E41AE" w:rsidRDefault="00EF7DFF">
            <w:pPr>
              <w:pStyle w:val="ae"/>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e"/>
              <w:numPr>
                <w:ilvl w:val="2"/>
                <w:numId w:val="130"/>
              </w:numPr>
              <w:tabs>
                <w:tab w:val="left" w:pos="3500"/>
              </w:tabs>
              <w:rPr>
                <w:b/>
                <w:bCs/>
                <w:kern w:val="0"/>
              </w:rPr>
            </w:pPr>
            <w:r>
              <w:rPr>
                <w:b/>
                <w:bCs/>
                <w:kern w:val="0"/>
              </w:rPr>
              <w:lastRenderedPageBreak/>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lastRenderedPageBreak/>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e"/>
        <w:numPr>
          <w:ilvl w:val="0"/>
          <w:numId w:val="133"/>
        </w:numPr>
        <w:rPr>
          <w:b/>
          <w:bCs/>
          <w:kern w:val="0"/>
        </w:rPr>
      </w:pPr>
      <w:r>
        <w:rPr>
          <w:b/>
          <w:bCs/>
          <w:kern w:val="0"/>
        </w:rPr>
        <w:t xml:space="preserve">1-N/M, </w:t>
      </w:r>
    </w:p>
    <w:p w14:paraId="64024C6D" w14:textId="77777777" w:rsidR="009E41AE" w:rsidRDefault="00EF7DFF">
      <w:pPr>
        <w:pStyle w:val="ae"/>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e"/>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맑은 고딕" w:hint="eastAsia"/>
                <w:b/>
                <w:bCs/>
              </w:rPr>
              <w:t xml:space="preserve"> S</w:t>
            </w:r>
            <w:r>
              <w:rPr>
                <w:rFonts w:eastAsia="맑은 고딕"/>
                <w:b/>
                <w:bCs/>
              </w:rPr>
              <w:t xml:space="preserve">amsung, Ericsson, [HW/HiSi] (with small update for clarity), Nokia, </w:t>
            </w:r>
            <w:r>
              <w:rPr>
                <w:rFonts w:eastAsia="맑은 고딕"/>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lastRenderedPageBreak/>
        <w:t>Question 2-3-1a:</w:t>
      </w:r>
    </w:p>
    <w:p w14:paraId="7F443ABF" w14:textId="77777777" w:rsidR="009E41AE" w:rsidRDefault="00EF7DFF">
      <w:pPr>
        <w:pStyle w:val="ae"/>
        <w:numPr>
          <w:ilvl w:val="0"/>
          <w:numId w:val="134"/>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e"/>
              <w:numPr>
                <w:ilvl w:val="0"/>
                <w:numId w:val="133"/>
              </w:numPr>
              <w:rPr>
                <w:b/>
                <w:bCs/>
                <w:kern w:val="0"/>
              </w:rPr>
            </w:pPr>
            <w:r>
              <w:rPr>
                <w:b/>
                <w:bCs/>
                <w:kern w:val="0"/>
              </w:rPr>
              <w:t xml:space="preserve">1-N/M, </w:t>
            </w:r>
          </w:p>
          <w:p w14:paraId="3C8CADF6" w14:textId="77777777" w:rsidR="009E41AE" w:rsidRDefault="00EF7DFF">
            <w:pPr>
              <w:pStyle w:val="ae"/>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e"/>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e"/>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e"/>
        <w:numPr>
          <w:ilvl w:val="0"/>
          <w:numId w:val="133"/>
        </w:numPr>
        <w:rPr>
          <w:b/>
          <w:bCs/>
          <w:kern w:val="0"/>
        </w:rPr>
      </w:pPr>
      <w:r>
        <w:rPr>
          <w:b/>
          <w:bCs/>
          <w:kern w:val="0"/>
        </w:rPr>
        <w:t xml:space="preserve">1-N/M, </w:t>
      </w:r>
    </w:p>
    <w:p w14:paraId="0AE0B8E6"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e"/>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e"/>
        <w:numPr>
          <w:ilvl w:val="0"/>
          <w:numId w:val="133"/>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63659E29" w:rsidR="009E41AE" w:rsidRDefault="00EF7DFF">
            <w:pPr>
              <w:rPr>
                <w:rFonts w:eastAsia="SimSun"/>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b"/>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lastRenderedPageBreak/>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e"/>
              <w:numPr>
                <w:ilvl w:val="0"/>
                <w:numId w:val="133"/>
              </w:numPr>
              <w:rPr>
                <w:b/>
                <w:bCs/>
                <w:kern w:val="0"/>
              </w:rPr>
            </w:pPr>
            <w:r>
              <w:rPr>
                <w:b/>
                <w:bCs/>
                <w:kern w:val="0"/>
              </w:rPr>
              <w:t xml:space="preserve">1-N/M, </w:t>
            </w:r>
          </w:p>
          <w:p w14:paraId="746FD52F" w14:textId="77777777" w:rsidR="009E41AE" w:rsidRDefault="00EF7DFF">
            <w:pPr>
              <w:pStyle w:val="ae"/>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e"/>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e"/>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SimSun"/>
                <w:smallCaps/>
                <w:kern w:val="0"/>
              </w:rPr>
            </w:pPr>
            <w:r>
              <w:rPr>
                <w:rFonts w:eastAsia="SimSun"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SimSun"/>
                <w:smallCaps/>
                <w:kern w:val="0"/>
              </w:rPr>
            </w:pPr>
            <w:r>
              <w:rPr>
                <w:rFonts w:hint="eastAsia"/>
                <w:kern w:val="0"/>
              </w:rPr>
              <w:lastRenderedPageBreak/>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e"/>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e"/>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e"/>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e"/>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e"/>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e"/>
              <w:numPr>
                <w:ilvl w:val="0"/>
                <w:numId w:val="133"/>
              </w:numPr>
              <w:rPr>
                <w:b/>
                <w:bCs/>
                <w:kern w:val="0"/>
              </w:rPr>
            </w:pPr>
            <w:r>
              <w:rPr>
                <w:b/>
                <w:bCs/>
                <w:kern w:val="0"/>
              </w:rPr>
              <w:t xml:space="preserve">1-N/M, </w:t>
            </w:r>
          </w:p>
          <w:p w14:paraId="61953C38" w14:textId="77777777" w:rsidR="00AD3D4C" w:rsidRDefault="00AD3D4C" w:rsidP="00466EEA">
            <w:pPr>
              <w:pStyle w:val="ae"/>
              <w:numPr>
                <w:ilvl w:val="1"/>
                <w:numId w:val="133"/>
              </w:numPr>
              <w:rPr>
                <w:b/>
                <w:bCs/>
                <w:kern w:val="0"/>
              </w:rPr>
            </w:pPr>
            <w:r>
              <w:rPr>
                <w:b/>
                <w:bCs/>
                <w:kern w:val="0"/>
              </w:rPr>
              <w:t xml:space="preserve">where N is the number of beams (with reference signal (SSB and/or CSI-RS)) </w:t>
            </w:r>
            <w:r>
              <w:rPr>
                <w:b/>
                <w:bCs/>
                <w:kern w:val="0"/>
              </w:rPr>
              <w:lastRenderedPageBreak/>
              <w:t xml:space="preserve">required for measurement </w:t>
            </w:r>
          </w:p>
          <w:p w14:paraId="353426A8" w14:textId="77777777" w:rsidR="00AD3D4C" w:rsidRPr="00DF09CC" w:rsidRDefault="00AD3D4C" w:rsidP="00466EEA">
            <w:pPr>
              <w:pStyle w:val="ae"/>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e"/>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lastRenderedPageBreak/>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e"/>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2"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맑은 고딕"/>
                <w:kern w:val="0"/>
              </w:rPr>
            </w:pPr>
            <w:r>
              <w:rPr>
                <w:rFonts w:eastAsia="맑은 고딕" w:hint="eastAsia"/>
                <w:kern w:val="0"/>
              </w:rPr>
              <w:t>LGE</w:t>
            </w:r>
          </w:p>
        </w:tc>
        <w:tc>
          <w:tcPr>
            <w:tcW w:w="8640" w:type="dxa"/>
          </w:tcPr>
          <w:p w14:paraId="0F1DDCE8" w14:textId="77777777" w:rsidR="009E41AE" w:rsidRDefault="00EF7DFF">
            <w:pPr>
              <w:rPr>
                <w:rFonts w:eastAsia="맑은 고딕"/>
                <w:kern w:val="0"/>
              </w:rPr>
            </w:pPr>
            <w:r>
              <w:rPr>
                <w:rFonts w:eastAsia="맑은 고딕"/>
                <w:kern w:val="0"/>
              </w:rPr>
              <w:t>O</w:t>
            </w:r>
            <w:r>
              <w:rPr>
                <w:rFonts w:eastAsia="맑은 고딕" w:hint="eastAsia"/>
                <w:kern w:val="0"/>
              </w:rPr>
              <w:t xml:space="preserve">pen </w:t>
            </w:r>
            <w:r>
              <w:rPr>
                <w:rFonts w:eastAsia="맑은 고딕"/>
                <w:kern w:val="0"/>
              </w:rPr>
              <w:t>to discuss, but not clear enough.</w:t>
            </w:r>
          </w:p>
        </w:tc>
      </w:tr>
      <w:tr w:rsidR="009E41AE" w14:paraId="1410AD6A" w14:textId="77777777">
        <w:tc>
          <w:tcPr>
            <w:tcW w:w="1165" w:type="dxa"/>
          </w:tcPr>
          <w:p w14:paraId="16A7A75D" w14:textId="77777777" w:rsidR="009E41AE" w:rsidRDefault="00EF7DFF">
            <w:pPr>
              <w:rPr>
                <w:rFonts w:eastAsia="맑은 고딕"/>
                <w:kern w:val="0"/>
              </w:rPr>
            </w:pPr>
            <w:r>
              <w:rPr>
                <w:rFonts w:eastAsia="MS Mincho"/>
                <w:kern w:val="0"/>
                <w:lang w:eastAsia="ja-JP"/>
              </w:rPr>
              <w:t>OPPO</w:t>
            </w:r>
          </w:p>
        </w:tc>
        <w:tc>
          <w:tcPr>
            <w:tcW w:w="8640" w:type="dxa"/>
          </w:tcPr>
          <w:p w14:paraId="38CC6377" w14:textId="77777777" w:rsidR="009E41AE" w:rsidRDefault="00EF7DFF">
            <w:pPr>
              <w:rPr>
                <w:rFonts w:eastAsia="맑은 고딕"/>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e"/>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w:t>
            </w:r>
            <w:r>
              <w:rPr>
                <w:b/>
                <w:bCs/>
                <w:color w:val="FF0000"/>
                <w:kern w:val="0"/>
              </w:rPr>
              <w:lastRenderedPageBreak/>
              <w:t xml:space="preserve">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lastRenderedPageBreak/>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e"/>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맑은 고딕" w:hint="eastAsia"/>
                <w:b/>
                <w:bCs/>
              </w:rPr>
              <w:t xml:space="preserve"> S</w:t>
            </w:r>
            <w:r>
              <w:rPr>
                <w:rFonts w:eastAsia="맑은 고딕"/>
                <w:b/>
                <w:bCs/>
              </w:rPr>
              <w:t xml:space="preserve">amsung, Ericsson, </w:t>
            </w:r>
            <w:r>
              <w:rPr>
                <w:rFonts w:eastAsia="맑은 고딕"/>
                <w:b/>
                <w:bCs/>
                <w:iCs/>
                <w:smallCaps/>
              </w:rPr>
              <w:t>Futurewei, Lenovo, Qualcomm, MediaTek, Lenovo, NVIDIA</w:t>
            </w:r>
            <w:r>
              <w:rPr>
                <w:rFonts w:eastAsia="SimSun" w:hint="eastAsia"/>
                <w:b/>
                <w:bCs/>
                <w:iCs/>
                <w:smallCaps/>
              </w:rPr>
              <w:t>, ZTE</w:t>
            </w:r>
            <w:r w:rsidR="00302766">
              <w:rPr>
                <w:rFonts w:eastAsia="SimSun"/>
                <w:b/>
                <w:bCs/>
                <w:iCs/>
                <w:smallCaps/>
              </w:rPr>
              <w:t>, qualcomm</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e"/>
        <w:numPr>
          <w:ilvl w:val="0"/>
          <w:numId w:val="135"/>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w:t>
            </w:r>
            <w:r>
              <w:rPr>
                <w:rFonts w:eastAsia="MS Mincho"/>
                <w:color w:val="5B9BD5" w:themeColor="accent1"/>
                <w:kern w:val="0"/>
                <w:lang w:eastAsia="ja-JP"/>
              </w:rPr>
              <w:lastRenderedPageBreak/>
              <w:t xml:space="preserve">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lastRenderedPageBreak/>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e"/>
        <w:numPr>
          <w:ilvl w:val="0"/>
          <w:numId w:val="135"/>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w:t>
            </w:r>
            <w:r>
              <w:rPr>
                <w:kern w:val="0"/>
              </w:rPr>
              <w:lastRenderedPageBreak/>
              <w:t xml:space="preserve">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lastRenderedPageBreak/>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맑은 고딕"/>
              </w:rPr>
            </w:pPr>
            <w:r>
              <w:rPr>
                <w:rFonts w:eastAsia="맑은 고딕"/>
              </w:rPr>
              <w:t>Similar with overhead reduction KPI, we can consider following KPI for latency reduction.</w:t>
            </w:r>
          </w:p>
          <w:p w14:paraId="49EFEA39" w14:textId="77777777" w:rsidR="009E41AE" w:rsidRDefault="00EF7DFF">
            <w:pPr>
              <w:jc w:val="left"/>
              <w:rPr>
                <w:rFonts w:eastAsia="맑은 고딕"/>
              </w:rPr>
            </w:pPr>
            <w:r>
              <w:rPr>
                <w:rFonts w:eastAsia="맑은 고딕"/>
              </w:rPr>
              <w:t>(1 – [</w:t>
            </w:r>
            <w:r>
              <w:rPr>
                <w:rFonts w:eastAsia="맑은 고딕" w:hint="eastAsia"/>
              </w:rPr>
              <w:t>T</w:t>
            </w:r>
            <w:r>
              <w:rPr>
                <w:rFonts w:eastAsia="맑은 고딕"/>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맑은 고딕"/>
              </w:rPr>
            </w:pPr>
            <w:r>
              <w:rPr>
                <w:rFonts w:eastAsia="맑은 고딕"/>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맑은 고딕"/>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맑은 고딕"/>
          <w:b/>
          <w:bCs/>
        </w:rPr>
      </w:pPr>
      <w:r>
        <w:rPr>
          <w:rFonts w:eastAsia="맑은 고딕"/>
          <w:b/>
          <w:bCs/>
        </w:rPr>
        <w:t>Proposal 2-3-3:</w:t>
      </w:r>
    </w:p>
    <w:p w14:paraId="04C439F0" w14:textId="77777777" w:rsidR="009E41AE" w:rsidRDefault="00EF7DFF">
      <w:pPr>
        <w:pStyle w:val="ae"/>
        <w:numPr>
          <w:ilvl w:val="0"/>
          <w:numId w:val="136"/>
        </w:numPr>
        <w:jc w:val="left"/>
        <w:rPr>
          <w:rFonts w:eastAsia="맑은 고딕"/>
          <w:b/>
          <w:bCs/>
        </w:rPr>
      </w:pPr>
      <w:r>
        <w:rPr>
          <w:rFonts w:eastAsia="맑은 고딕"/>
          <w:b/>
          <w:bCs/>
        </w:rPr>
        <w:t>Consider following KPI for latency reduction for AI/ML in BM:</w:t>
      </w:r>
    </w:p>
    <w:p w14:paraId="76EF52D9" w14:textId="77777777" w:rsidR="009E41AE" w:rsidRDefault="00EF7DFF">
      <w:pPr>
        <w:pStyle w:val="ae"/>
        <w:numPr>
          <w:ilvl w:val="1"/>
          <w:numId w:val="136"/>
        </w:numPr>
        <w:rPr>
          <w:b/>
          <w:bCs/>
        </w:rPr>
      </w:pPr>
      <w:r>
        <w:rPr>
          <w:rFonts w:eastAsia="맑은 고딕"/>
          <w:b/>
          <w:bCs/>
        </w:rPr>
        <w:t>(1 – [</w:t>
      </w:r>
      <w:r>
        <w:rPr>
          <w:rFonts w:eastAsia="맑은 고딕" w:hint="eastAsia"/>
          <w:b/>
          <w:bCs/>
        </w:rPr>
        <w:t>T</w:t>
      </w:r>
      <w:r>
        <w:rPr>
          <w:rFonts w:eastAsia="맑은 고딕"/>
          <w:b/>
          <w:bCs/>
        </w:rPr>
        <w:t xml:space="preserve">otal transmission time of N beams]/[Total transmission time of M beams]) </w:t>
      </w:r>
    </w:p>
    <w:p w14:paraId="564A448B" w14:textId="77777777" w:rsidR="009E41AE" w:rsidRDefault="00EF7DFF">
      <w:pPr>
        <w:pStyle w:val="ae"/>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e"/>
        <w:ind w:left="2160"/>
        <w:rPr>
          <w:b/>
          <w:bCs/>
        </w:rPr>
      </w:pPr>
    </w:p>
    <w:tbl>
      <w:tblPr>
        <w:tblStyle w:val="ab"/>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e"/>
        <w:numPr>
          <w:ilvl w:val="0"/>
          <w:numId w:val="137"/>
        </w:numPr>
      </w:pPr>
      <w:r>
        <w:t>please provide you view, if any</w:t>
      </w:r>
    </w:p>
    <w:tbl>
      <w:tblPr>
        <w:tblStyle w:val="ab"/>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w:t>
            </w:r>
            <w:r>
              <w:rPr>
                <w:rFonts w:hint="eastAsia"/>
                <w:kern w:val="0"/>
              </w:rPr>
              <w:lastRenderedPageBreak/>
              <w:t xml:space="preserve">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lastRenderedPageBreak/>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e"/>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e"/>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e"/>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e"/>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e"/>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e"/>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e"/>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ae"/>
        <w:rPr>
          <w:sz w:val="18"/>
          <w:szCs w:val="18"/>
        </w:rPr>
      </w:pPr>
    </w:p>
    <w:p w14:paraId="40674899" w14:textId="77777777" w:rsidR="009E41AE" w:rsidRDefault="00EF7DFF">
      <w:pPr>
        <w:rPr>
          <w:b/>
          <w:bCs/>
        </w:rPr>
      </w:pPr>
      <w:r>
        <w:rPr>
          <w:b/>
          <w:bCs/>
        </w:rPr>
        <w:lastRenderedPageBreak/>
        <w:t>Question 2-4:</w:t>
      </w:r>
    </w:p>
    <w:p w14:paraId="5558E1B5" w14:textId="77777777" w:rsidR="009E41AE" w:rsidRDefault="00EF7DFF">
      <w:pPr>
        <w:pStyle w:val="ae"/>
        <w:numPr>
          <w:ilvl w:val="0"/>
          <w:numId w:val="138"/>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SimSun"/>
                <w:kern w:val="0"/>
              </w:rPr>
            </w:pPr>
            <w:r>
              <w:rPr>
                <w:rFonts w:eastAsia="SimSun"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SimSun"/>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SimSun"/>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3" w:author="Feifei Sun" w:date="2022-05-13T21:55:00Z"/>
        </w:trPr>
        <w:tc>
          <w:tcPr>
            <w:tcW w:w="1345" w:type="dxa"/>
          </w:tcPr>
          <w:p w14:paraId="773881BC" w14:textId="77777777" w:rsidR="009E41AE" w:rsidRDefault="00EF7DFF">
            <w:pPr>
              <w:rPr>
                <w:ins w:id="144" w:author="Feifei Sun" w:date="2022-05-13T21:55:00Z"/>
                <w:rFonts w:eastAsia="SimSun"/>
                <w:smallCaps/>
              </w:rPr>
            </w:pPr>
            <w:ins w:id="145" w:author="Feifei Sun" w:date="2022-05-13T21:55:00Z">
              <w:r>
                <w:rPr>
                  <w:rFonts w:eastAsia="SimSun" w:hint="eastAsia"/>
                  <w:smallCaps/>
                </w:rPr>
                <w:lastRenderedPageBreak/>
                <w:t>PML</w:t>
              </w:r>
            </w:ins>
          </w:p>
        </w:tc>
        <w:tc>
          <w:tcPr>
            <w:tcW w:w="810" w:type="dxa"/>
          </w:tcPr>
          <w:p w14:paraId="4DD5FEB6" w14:textId="77777777" w:rsidR="009E41AE" w:rsidRDefault="009E41AE">
            <w:pPr>
              <w:rPr>
                <w:ins w:id="146" w:author="Feifei Sun" w:date="2022-05-13T21:55:00Z"/>
              </w:rPr>
            </w:pPr>
          </w:p>
        </w:tc>
        <w:tc>
          <w:tcPr>
            <w:tcW w:w="7650" w:type="dxa"/>
          </w:tcPr>
          <w:p w14:paraId="259957DF" w14:textId="77777777" w:rsidR="009E41AE" w:rsidRDefault="00EF7DFF">
            <w:pPr>
              <w:rPr>
                <w:ins w:id="147" w:author="Feifei Sun" w:date="2022-05-13T21:55:00Z"/>
              </w:rPr>
            </w:pPr>
            <w:ins w:id="14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e"/>
        <w:numPr>
          <w:ilvl w:val="0"/>
          <w:numId w:val="130"/>
        </w:numPr>
      </w:pPr>
      <w:r>
        <w:t>Supported by (7): Apple Nokia/NSB, vivo, Ericsson, Lenovo, Qualcomm</w:t>
      </w:r>
    </w:p>
    <w:p w14:paraId="4BB10723" w14:textId="77777777" w:rsidR="009E41AE" w:rsidRDefault="00EF7DFF">
      <w:pPr>
        <w:pStyle w:val="ae"/>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e"/>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e"/>
        <w:numPr>
          <w:ilvl w:val="0"/>
          <w:numId w:val="139"/>
        </w:numPr>
      </w:pPr>
      <w:r>
        <w:t>Whether generalization should be one of the KPIs for AI/ML in BM?</w:t>
      </w:r>
    </w:p>
    <w:p w14:paraId="172282F4" w14:textId="77777777" w:rsidR="009E41AE" w:rsidRDefault="00EF7DFF">
      <w:pPr>
        <w:pStyle w:val="ae"/>
        <w:numPr>
          <w:ilvl w:val="0"/>
          <w:numId w:val="139"/>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lastRenderedPageBreak/>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e"/>
              <w:numPr>
                <w:ilvl w:val="0"/>
                <w:numId w:val="140"/>
              </w:numPr>
              <w:rPr>
                <w:rFonts w:eastAsia="맑은 고딕"/>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e"/>
              <w:numPr>
                <w:ilvl w:val="0"/>
                <w:numId w:val="140"/>
              </w:numPr>
              <w:rPr>
                <w:rFonts w:eastAsia="맑은 고딕"/>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e"/>
              <w:numPr>
                <w:ilvl w:val="0"/>
                <w:numId w:val="141"/>
              </w:numPr>
              <w:rPr>
                <w:kern w:val="0"/>
              </w:rPr>
            </w:pPr>
            <w:r>
              <w:rPr>
                <w:kern w:val="0"/>
              </w:rPr>
              <w:t>Yes, this is very important</w:t>
            </w:r>
          </w:p>
          <w:p w14:paraId="69EE9B1D" w14:textId="77777777" w:rsidR="009E41AE" w:rsidRDefault="00EF7DFF">
            <w:pPr>
              <w:pStyle w:val="ae"/>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SimSun"/>
                <w:kern w:val="0"/>
              </w:rPr>
            </w:pPr>
            <w:r>
              <w:rPr>
                <w:rFonts w:eastAsia="SimSun"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SimSun"/>
                <w:kern w:val="0"/>
              </w:rPr>
            </w:pPr>
            <w:r>
              <w:rPr>
                <w:rFonts w:eastAsia="SimSun" w:hint="eastAsia"/>
                <w:kern w:val="0"/>
              </w:rPr>
              <w:t>Open to discuss.</w:t>
            </w:r>
          </w:p>
        </w:tc>
      </w:tr>
      <w:tr w:rsidR="009E41AE" w14:paraId="4B30E292" w14:textId="77777777">
        <w:tc>
          <w:tcPr>
            <w:tcW w:w="1165" w:type="dxa"/>
          </w:tcPr>
          <w:p w14:paraId="6150629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e"/>
              <w:numPr>
                <w:ilvl w:val="0"/>
                <w:numId w:val="4"/>
              </w:numPr>
            </w:pPr>
            <w:r>
              <w:t xml:space="preserve">Different scenario, in which channel modeling is changed. </w:t>
            </w:r>
          </w:p>
          <w:p w14:paraId="1996BACF" w14:textId="77777777" w:rsidR="009E41AE" w:rsidRDefault="00EF7DFF">
            <w:pPr>
              <w:pStyle w:val="ae"/>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lastRenderedPageBreak/>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ae"/>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e"/>
              <w:numPr>
                <w:ilvl w:val="0"/>
                <w:numId w:val="143"/>
              </w:numPr>
              <w:ind w:left="255" w:hanging="255"/>
            </w:pPr>
            <w:r>
              <w:t xml:space="preserve">Option 1: </w:t>
            </w:r>
          </w:p>
          <w:p w14:paraId="0C4E4125" w14:textId="77777777" w:rsidR="009E41AE" w:rsidRDefault="00EF7DFF">
            <w:pPr>
              <w:pStyle w:val="ae"/>
              <w:numPr>
                <w:ilvl w:val="1"/>
                <w:numId w:val="143"/>
              </w:numPr>
              <w:ind w:left="525" w:hanging="270"/>
            </w:pPr>
            <w:r>
              <w:t>Generate the dataset for a defined scenario using agreed-upon parameters (from many realizations)</w:t>
            </w:r>
          </w:p>
          <w:p w14:paraId="3125ED60" w14:textId="77777777" w:rsidR="009E41AE" w:rsidRDefault="00EF7DFF">
            <w:pPr>
              <w:pStyle w:val="ae"/>
              <w:numPr>
                <w:ilvl w:val="1"/>
                <w:numId w:val="143"/>
              </w:numPr>
              <w:ind w:left="525" w:hanging="270"/>
            </w:pPr>
            <w:r>
              <w:t xml:space="preserve">Set-aside a subset of the overall data. </w:t>
            </w:r>
          </w:p>
          <w:p w14:paraId="171059EA" w14:textId="77777777" w:rsidR="009E41AE" w:rsidRDefault="00EF7DFF">
            <w:pPr>
              <w:pStyle w:val="ae"/>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e"/>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e"/>
              <w:numPr>
                <w:ilvl w:val="0"/>
                <w:numId w:val="143"/>
              </w:numPr>
              <w:ind w:left="255" w:hanging="270"/>
            </w:pPr>
            <w:r>
              <w:t>Option 2 (preferred):</w:t>
            </w:r>
          </w:p>
          <w:p w14:paraId="7EFC6B87" w14:textId="77777777" w:rsidR="009E41AE" w:rsidRDefault="00EF7DFF">
            <w:pPr>
              <w:pStyle w:val="ae"/>
              <w:numPr>
                <w:ilvl w:val="1"/>
                <w:numId w:val="143"/>
              </w:numPr>
              <w:ind w:left="525" w:hanging="270"/>
            </w:pPr>
            <w:r>
              <w:t xml:space="preserve">Generate the training dataset from a set of realizations for the scenario using agreed-upon </w:t>
            </w:r>
            <w:r>
              <w:lastRenderedPageBreak/>
              <w:t xml:space="preserve">parameters. </w:t>
            </w:r>
          </w:p>
          <w:p w14:paraId="34B606C4" w14:textId="77777777" w:rsidR="009E41AE" w:rsidRDefault="00EF7DFF">
            <w:pPr>
              <w:pStyle w:val="ae"/>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e"/>
              <w:numPr>
                <w:ilvl w:val="1"/>
                <w:numId w:val="143"/>
              </w:numPr>
              <w:ind w:left="525" w:hanging="270"/>
            </w:pPr>
            <w:r>
              <w:t>Generate a new dataset from a separate set of realizations</w:t>
            </w:r>
          </w:p>
          <w:p w14:paraId="7AAFFFA2" w14:textId="77777777" w:rsidR="009E41AE" w:rsidRDefault="00EF7DFF">
            <w:pPr>
              <w:pStyle w:val="ae"/>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e"/>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e"/>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49" w:author="Feifei Sun" w:date="2022-05-13T21:55:00Z"/>
        </w:trPr>
        <w:tc>
          <w:tcPr>
            <w:tcW w:w="1165" w:type="dxa"/>
          </w:tcPr>
          <w:p w14:paraId="0D8897AC" w14:textId="77777777" w:rsidR="009E41AE" w:rsidRDefault="00EF7DFF">
            <w:pPr>
              <w:rPr>
                <w:ins w:id="150" w:author="Feifei Sun" w:date="2022-05-13T21:55:00Z"/>
                <w:rFonts w:eastAsia="SimSun"/>
              </w:rPr>
            </w:pPr>
            <w:ins w:id="151" w:author="Feifei Sun" w:date="2022-05-13T21:55:00Z">
              <w:r>
                <w:rPr>
                  <w:rFonts w:eastAsia="SimSun" w:hint="eastAsia"/>
                </w:rPr>
                <w:t>PML</w:t>
              </w:r>
            </w:ins>
          </w:p>
        </w:tc>
        <w:tc>
          <w:tcPr>
            <w:tcW w:w="810" w:type="dxa"/>
          </w:tcPr>
          <w:p w14:paraId="4C2F6B37" w14:textId="77777777" w:rsidR="009E41AE" w:rsidRDefault="00EF7DFF">
            <w:pPr>
              <w:rPr>
                <w:ins w:id="152" w:author="Feifei Sun" w:date="2022-05-13T21:55:00Z"/>
                <w:rFonts w:eastAsia="SimSun"/>
              </w:rPr>
            </w:pPr>
            <w:ins w:id="153" w:author="Feifei Sun" w:date="2022-05-13T21:55:00Z">
              <w:r>
                <w:rPr>
                  <w:rFonts w:eastAsia="SimSun" w:hint="eastAsia"/>
                </w:rPr>
                <w:t>Y</w:t>
              </w:r>
            </w:ins>
          </w:p>
        </w:tc>
        <w:tc>
          <w:tcPr>
            <w:tcW w:w="7830" w:type="dxa"/>
          </w:tcPr>
          <w:p w14:paraId="5230ECA1" w14:textId="77777777" w:rsidR="009E41AE" w:rsidRDefault="00EF7DFF">
            <w:pPr>
              <w:pStyle w:val="ae"/>
              <w:numPr>
                <w:ilvl w:val="0"/>
                <w:numId w:val="145"/>
              </w:numPr>
              <w:ind w:left="0"/>
              <w:rPr>
                <w:ins w:id="154" w:author="Feifei Sun" w:date="2022-05-13T21:55:00Z"/>
                <w:rFonts w:eastAsia="SimSun"/>
              </w:rPr>
            </w:pPr>
            <w:ins w:id="155" w:author="Feifei Sun" w:date="2022-05-13T21:55:00Z">
              <w:r>
                <w:rPr>
                  <w:rFonts w:eastAsia="SimSun" w:hint="eastAsia"/>
                </w:rPr>
                <w:t>Generalization is a significant KPI for AI/ML model evaluation.</w:t>
              </w:r>
            </w:ins>
          </w:p>
          <w:p w14:paraId="39F2B98D" w14:textId="77777777" w:rsidR="009E41AE" w:rsidRDefault="00EF7DFF">
            <w:pPr>
              <w:pStyle w:val="ae"/>
              <w:numPr>
                <w:ilvl w:val="0"/>
                <w:numId w:val="145"/>
              </w:numPr>
              <w:ind w:left="0"/>
              <w:rPr>
                <w:ins w:id="156" w:author="Feifei Sun" w:date="2022-05-13T21:55:00Z"/>
                <w:rFonts w:eastAsia="SimSun"/>
              </w:rPr>
            </w:pPr>
            <w:ins w:id="15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ae"/>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e"/>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e"/>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w:t>
      </w:r>
      <w:r>
        <w:rPr>
          <w:b/>
          <w:bCs/>
          <w:kern w:val="0"/>
        </w:rPr>
        <w:lastRenderedPageBreak/>
        <w:t xml:space="preserve">values as a starting point. The mixed scenarios or set of parameters can be considered at least: </w:t>
      </w:r>
    </w:p>
    <w:p w14:paraId="76A7C9BD" w14:textId="77777777" w:rsidR="009E41AE" w:rsidRDefault="00EF7DFF">
      <w:pPr>
        <w:pStyle w:val="ae"/>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ae"/>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ae"/>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e"/>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e"/>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e"/>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e"/>
        <w:numPr>
          <w:ilvl w:val="1"/>
          <w:numId w:val="147"/>
        </w:numPr>
        <w:rPr>
          <w:b/>
          <w:bCs/>
        </w:rPr>
      </w:pPr>
      <w:r>
        <w:rPr>
          <w:b/>
          <w:bCs/>
          <w:kern w:val="0"/>
        </w:rPr>
        <w:t>Different number of cell/sectors</w:t>
      </w:r>
    </w:p>
    <w:p w14:paraId="3A78530C" w14:textId="77777777" w:rsidR="009E41AE" w:rsidRDefault="00EF7DFF">
      <w:pPr>
        <w:pStyle w:val="ae"/>
        <w:numPr>
          <w:ilvl w:val="1"/>
          <w:numId w:val="147"/>
        </w:numPr>
        <w:rPr>
          <w:b/>
          <w:bCs/>
        </w:rPr>
      </w:pPr>
      <w:r>
        <w:rPr>
          <w:b/>
          <w:bCs/>
          <w:kern w:val="0"/>
        </w:rPr>
        <w:t xml:space="preserve">Other options are not precluded. </w:t>
      </w:r>
    </w:p>
    <w:p w14:paraId="3516D931" w14:textId="77777777" w:rsidR="009E41AE" w:rsidRDefault="00EF7DFF">
      <w:pPr>
        <w:pStyle w:val="ae"/>
        <w:numPr>
          <w:ilvl w:val="0"/>
          <w:numId w:val="147"/>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8"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e"/>
        <w:numPr>
          <w:ilvl w:val="0"/>
          <w:numId w:val="148"/>
        </w:numPr>
      </w:pPr>
      <w:r>
        <w:t xml:space="preserve">Please provide your views.  </w:t>
      </w:r>
    </w:p>
    <w:p w14:paraId="069CFAF9" w14:textId="77777777" w:rsidR="009E41AE" w:rsidRDefault="009E41AE">
      <w:pPr>
        <w:pStyle w:val="ae"/>
      </w:pPr>
    </w:p>
    <w:tbl>
      <w:tblPr>
        <w:tblStyle w:val="ab"/>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59" w:author="Shan, Yujia/单 宇佳" w:date="2022-05-13T17:39:00Z"/>
        </w:trPr>
        <w:tc>
          <w:tcPr>
            <w:tcW w:w="1165" w:type="dxa"/>
          </w:tcPr>
          <w:p w14:paraId="2CDCEA5C" w14:textId="77777777" w:rsidR="009E41AE" w:rsidRDefault="00EF7DFF">
            <w:pPr>
              <w:rPr>
                <w:ins w:id="160" w:author="Shan, Yujia/单 宇佳" w:date="2022-05-13T17:39:00Z"/>
                <w:rFonts w:eastAsia="MS Mincho"/>
                <w:kern w:val="0"/>
                <w:lang w:eastAsia="ja-JP"/>
              </w:rPr>
            </w:pPr>
            <w:ins w:id="161"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2" w:author="Shan, Yujia/单 宇佳" w:date="2022-05-13T17:39:00Z"/>
                <w:kern w:val="0"/>
              </w:rPr>
            </w:pPr>
            <w:ins w:id="163"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4" w:author="Feifei Sun" w:date="2022-05-13T21:56:00Z"/>
        </w:trPr>
        <w:tc>
          <w:tcPr>
            <w:tcW w:w="1165" w:type="dxa"/>
          </w:tcPr>
          <w:p w14:paraId="4D0266C1" w14:textId="77777777" w:rsidR="009E41AE" w:rsidRDefault="00EF7DFF">
            <w:pPr>
              <w:rPr>
                <w:ins w:id="165" w:author="Feifei Sun" w:date="2022-05-13T21:56:00Z"/>
                <w:rFonts w:eastAsia="SimSun"/>
                <w:kern w:val="0"/>
              </w:rPr>
            </w:pPr>
            <w:ins w:id="166" w:author="Feifei Sun" w:date="2022-05-13T21:56:00Z">
              <w:r>
                <w:rPr>
                  <w:rFonts w:eastAsia="SimSun" w:hint="eastAsia"/>
                  <w:kern w:val="0"/>
                </w:rPr>
                <w:t>PML</w:t>
              </w:r>
            </w:ins>
          </w:p>
        </w:tc>
        <w:tc>
          <w:tcPr>
            <w:tcW w:w="8640" w:type="dxa"/>
          </w:tcPr>
          <w:p w14:paraId="702CC6FD" w14:textId="77777777" w:rsidR="009E41AE" w:rsidRDefault="00EF7DFF">
            <w:pPr>
              <w:rPr>
                <w:ins w:id="167" w:author="Feifei Sun" w:date="2022-05-13T21:56:00Z"/>
                <w:rFonts w:eastAsia="SimSun"/>
                <w:kern w:val="0"/>
              </w:rPr>
            </w:pPr>
            <w:ins w:id="168"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69" w:author="Feifei Sun" w:date="2022-05-13T21:56:00Z"/>
                <w:rFonts w:eastAsia="SimSun"/>
                <w:kern w:val="0"/>
              </w:rPr>
            </w:pPr>
            <w:ins w:id="170"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2F88C71" w14:textId="77777777" w:rsidR="009E41AE" w:rsidRDefault="009E41AE">
            <w:pPr>
              <w:rPr>
                <w:ins w:id="171" w:author="Feifei Sun" w:date="2022-05-13T21:56:00Z"/>
                <w:kern w:val="0"/>
              </w:rPr>
            </w:pPr>
          </w:p>
          <w:p w14:paraId="7430AC28"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0A496F6C" w14:textId="77777777" w:rsidR="009E41AE" w:rsidRDefault="009E41AE">
            <w:pPr>
              <w:rPr>
                <w:ins w:id="174" w:author="Feifei Sun" w:date="2022-05-13T21:56:00Z"/>
                <w:rFonts w:eastAsia="SimSun"/>
                <w:kern w:val="0"/>
              </w:rPr>
            </w:pPr>
          </w:p>
        </w:tc>
      </w:tr>
      <w:tr w:rsidR="009E41AE" w14:paraId="03541D78" w14:textId="77777777">
        <w:trPr>
          <w:ins w:id="175" w:author="Feifei Sun" w:date="2022-05-13T22:00:00Z"/>
        </w:trPr>
        <w:tc>
          <w:tcPr>
            <w:tcW w:w="1165" w:type="dxa"/>
          </w:tcPr>
          <w:p w14:paraId="5BDE40FE" w14:textId="77777777" w:rsidR="009E41AE" w:rsidRDefault="00EF7DFF">
            <w:pPr>
              <w:rPr>
                <w:ins w:id="176" w:author="Feifei Sun" w:date="2022-05-13T22:00:00Z"/>
                <w:color w:val="5B9BD5" w:themeColor="accent1"/>
                <w:kern w:val="0"/>
              </w:rPr>
            </w:pPr>
            <w:ins w:id="177" w:author="Feifei Sun" w:date="2022-05-13T22:00:00Z">
              <w:r>
                <w:rPr>
                  <w:color w:val="5B9BD5" w:themeColor="accent1"/>
                  <w:kern w:val="0"/>
                </w:rPr>
                <w:lastRenderedPageBreak/>
                <w:t>FL</w:t>
              </w:r>
            </w:ins>
          </w:p>
        </w:tc>
        <w:tc>
          <w:tcPr>
            <w:tcW w:w="8640" w:type="dxa"/>
          </w:tcPr>
          <w:p w14:paraId="787032A7" w14:textId="77777777" w:rsidR="009E41AE" w:rsidRDefault="00EF7DFF">
            <w:pPr>
              <w:rPr>
                <w:ins w:id="178" w:author="Feifei Sun" w:date="2022-05-13T22:00:00Z"/>
                <w:color w:val="5B9BD5" w:themeColor="accent1"/>
                <w:kern w:val="0"/>
              </w:rPr>
            </w:pPr>
            <w:ins w:id="179"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e"/>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e"/>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e"/>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e"/>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e"/>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e"/>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lastRenderedPageBreak/>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e"/>
        <w:numPr>
          <w:ilvl w:val="0"/>
          <w:numId w:val="151"/>
        </w:numPr>
      </w:pPr>
      <w:r>
        <w:rPr>
          <w:b/>
          <w:bCs/>
        </w:rPr>
        <w:t>Further study AI/ML model generalization in beam management considering the following options:</w:t>
      </w:r>
    </w:p>
    <w:p w14:paraId="65777E6E" w14:textId="77777777" w:rsidR="009E41AE" w:rsidRDefault="00EF7DFF">
      <w:pPr>
        <w:pStyle w:val="ae"/>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e"/>
        <w:numPr>
          <w:ilvl w:val="1"/>
          <w:numId w:val="147"/>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e"/>
        <w:numPr>
          <w:ilvl w:val="0"/>
          <w:numId w:val="152"/>
        </w:numPr>
      </w:pPr>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e"/>
              <w:numPr>
                <w:ilvl w:val="0"/>
                <w:numId w:val="151"/>
              </w:numPr>
            </w:pPr>
            <w:r>
              <w:rPr>
                <w:b/>
                <w:bCs/>
              </w:rPr>
              <w:t xml:space="preserve">Further study AI/ML model generalization in beam management considering the following </w:t>
            </w:r>
            <w:r>
              <w:rPr>
                <w:b/>
                <w:bCs/>
              </w:rPr>
              <w:lastRenderedPageBreak/>
              <w:t>options:</w:t>
            </w:r>
          </w:p>
          <w:p w14:paraId="3131E878" w14:textId="77777777" w:rsidR="009E41AE" w:rsidRDefault="00EF7DFF">
            <w:pPr>
              <w:pStyle w:val="ae"/>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e"/>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e"/>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e"/>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e"/>
              <w:numPr>
                <w:ilvl w:val="0"/>
                <w:numId w:val="153"/>
              </w:numPr>
              <w:rPr>
                <w:b/>
                <w:bCs/>
              </w:rPr>
            </w:pPr>
            <w:r>
              <w:rPr>
                <w:b/>
                <w:bCs/>
              </w:rPr>
              <w:t>Set B is a subset of A</w:t>
            </w:r>
          </w:p>
          <w:p w14:paraId="1F3CFE84" w14:textId="77777777" w:rsidR="009E41AE" w:rsidRDefault="00EF7DFF">
            <w:pPr>
              <w:pStyle w:val="ae"/>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5"/>
            </w:pPr>
            <w:r>
              <w:t>Support option 1 as baseline.</w:t>
            </w:r>
          </w:p>
          <w:p w14:paraId="0FCDB064" w14:textId="77777777" w:rsidR="009E41AE" w:rsidRDefault="00EF7DFF">
            <w:pPr>
              <w:pStyle w:val="a5"/>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맑은 고딕"/>
                <w:iCs/>
                <w:smallCaps/>
              </w:rPr>
              <w:t>Futurewei</w:t>
            </w:r>
          </w:p>
        </w:tc>
        <w:tc>
          <w:tcPr>
            <w:tcW w:w="8640" w:type="dxa"/>
          </w:tcPr>
          <w:p w14:paraId="7FEC14A4" w14:textId="77777777" w:rsidR="009E41AE" w:rsidRDefault="00EF7DFF">
            <w:pPr>
              <w:pStyle w:val="a5"/>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맑은 고딕"/>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w:t>
            </w:r>
            <w:r>
              <w:rPr>
                <w:kern w:val="0"/>
              </w:rPr>
              <w:lastRenderedPageBreak/>
              <w:t xml:space="preserve">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e"/>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e"/>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e"/>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e"/>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5"/>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5"/>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5"/>
            </w:pPr>
          </w:p>
          <w:p w14:paraId="3382C738" w14:textId="77777777" w:rsidR="009E41AE" w:rsidRDefault="00EF7DFF">
            <w:pPr>
              <w:pStyle w:val="a5"/>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5"/>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a5"/>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e"/>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e"/>
        <w:numPr>
          <w:ilvl w:val="1"/>
          <w:numId w:val="151"/>
        </w:numPr>
      </w:pPr>
      <w:r>
        <w:rPr>
          <w:b/>
          <w:bCs/>
          <w:kern w:val="0"/>
        </w:rPr>
        <w:t xml:space="preserve">FFS on different scenarios/configurations </w:t>
      </w:r>
    </w:p>
    <w:p w14:paraId="21C518E4" w14:textId="77777777" w:rsidR="009E41AE" w:rsidRDefault="00EF7DFF">
      <w:pPr>
        <w:pStyle w:val="ae"/>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e"/>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b"/>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6F15807B"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xml:space="preserve">, </w:t>
            </w:r>
            <w:r w:rsidR="00B2401A">
              <w:rPr>
                <w:rFonts w:eastAsia="SimSun"/>
                <w:b/>
                <w:bCs/>
                <w:kern w:val="0"/>
              </w:rPr>
              <w:lastRenderedPageBreak/>
              <w:t>HW/HiSi</w:t>
            </w:r>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p>
        </w:tc>
      </w:tr>
      <w:tr w:rsidR="009E41AE" w14:paraId="3CE86BAF" w14:textId="77777777">
        <w:tc>
          <w:tcPr>
            <w:tcW w:w="2065" w:type="dxa"/>
          </w:tcPr>
          <w:p w14:paraId="5134883E" w14:textId="77777777" w:rsidR="009E41AE" w:rsidRDefault="00EF7DFF">
            <w:r>
              <w:rPr>
                <w:color w:val="FF0000"/>
              </w:rPr>
              <w:lastRenderedPageBreak/>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b"/>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6F0397FC"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ae"/>
        <w:numPr>
          <w:ilvl w:val="1"/>
          <w:numId w:val="15"/>
        </w:numPr>
        <w:rPr>
          <w:sz w:val="18"/>
          <w:szCs w:val="18"/>
          <w:u w:val="single"/>
        </w:rPr>
      </w:pPr>
      <w:r>
        <w:rPr>
          <w:sz w:val="18"/>
          <w:szCs w:val="18"/>
          <w:u w:val="single"/>
        </w:rPr>
        <w:t>Size of AI/ML model;</w:t>
      </w:r>
    </w:p>
    <w:p w14:paraId="4E53C5BD" w14:textId="77777777" w:rsidR="009E41AE" w:rsidRDefault="00EF7DFF">
      <w:pPr>
        <w:pStyle w:val="ae"/>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e"/>
        <w:numPr>
          <w:ilvl w:val="0"/>
          <w:numId w:val="15"/>
        </w:numPr>
        <w:rPr>
          <w:sz w:val="18"/>
          <w:szCs w:val="18"/>
        </w:rPr>
      </w:pPr>
      <w:r>
        <w:rPr>
          <w:sz w:val="18"/>
          <w:szCs w:val="18"/>
        </w:rPr>
        <w:lastRenderedPageBreak/>
        <w:t xml:space="preserve">Fujitsu [24] The following KPIs are recommended for complexity of AI/ML models. </w:t>
      </w:r>
    </w:p>
    <w:p w14:paraId="4CAB27CD" w14:textId="77777777" w:rsidR="009E41AE" w:rsidRDefault="00EF7DFF">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e"/>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ae"/>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e"/>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e"/>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e"/>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SimSun"/>
                <w:kern w:val="0"/>
              </w:rPr>
            </w:pPr>
            <w:r>
              <w:rPr>
                <w:rFonts w:eastAsia="SimSun"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SimSun"/>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e"/>
              <w:numPr>
                <w:ilvl w:val="0"/>
                <w:numId w:val="156"/>
              </w:numPr>
            </w:pPr>
            <w:r>
              <w:t xml:space="preserve">It is important to take “model size” into consideration. However, we think it can be </w:t>
            </w:r>
            <w:r>
              <w:lastRenderedPageBreak/>
              <w:t xml:space="preserve">considered as “memory required for the AI/ML model” as a part of the “Complexity” KPI discussed below.   </w:t>
            </w:r>
          </w:p>
          <w:p w14:paraId="428F04A6" w14:textId="77777777" w:rsidR="009E41AE" w:rsidRDefault="00EF7DFF">
            <w:pPr>
              <w:pStyle w:val="ae"/>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7" w:history="1">
              <w:r>
                <w:rPr>
                  <w:rStyle w:val="ac"/>
                </w:rPr>
                <w:t>R1-2204416</w:t>
              </w:r>
            </w:hyperlink>
            <w:r>
              <w:t>).</w:t>
            </w:r>
          </w:p>
          <w:p w14:paraId="03B238DD" w14:textId="77777777" w:rsidR="009E41AE" w:rsidRDefault="009E41AE">
            <w:pPr>
              <w:pStyle w:val="ae"/>
              <w:ind w:left="420"/>
            </w:pPr>
          </w:p>
          <w:tbl>
            <w:tblPr>
              <w:tblStyle w:val="ab"/>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e"/>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e"/>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0" w:author="Feifei Sun" w:date="2022-05-13T21:56:00Z"/>
        </w:trPr>
        <w:tc>
          <w:tcPr>
            <w:tcW w:w="1165" w:type="dxa"/>
          </w:tcPr>
          <w:p w14:paraId="5F8978D4" w14:textId="77777777" w:rsidR="009E41AE" w:rsidRDefault="00EF7DFF">
            <w:pPr>
              <w:rPr>
                <w:ins w:id="181" w:author="Feifei Sun" w:date="2022-05-13T21:56:00Z"/>
                <w:rFonts w:eastAsia="SimSun"/>
              </w:rPr>
            </w:pPr>
            <w:ins w:id="182" w:author="Feifei Sun" w:date="2022-05-13T21:56:00Z">
              <w:r>
                <w:rPr>
                  <w:rFonts w:eastAsia="SimSun" w:hint="eastAsia"/>
                </w:rPr>
                <w:t>PML</w:t>
              </w:r>
            </w:ins>
          </w:p>
        </w:tc>
        <w:tc>
          <w:tcPr>
            <w:tcW w:w="810" w:type="dxa"/>
          </w:tcPr>
          <w:p w14:paraId="37ED4BAF" w14:textId="77777777" w:rsidR="009E41AE" w:rsidRDefault="00EF7DFF">
            <w:pPr>
              <w:rPr>
                <w:ins w:id="183" w:author="Feifei Sun" w:date="2022-05-13T21:56:00Z"/>
                <w:rFonts w:eastAsia="SimSun"/>
              </w:rPr>
            </w:pPr>
            <w:ins w:id="184" w:author="Feifei Sun" w:date="2022-05-13T21:56:00Z">
              <w:r>
                <w:rPr>
                  <w:rFonts w:eastAsia="SimSun" w:hint="eastAsia"/>
                </w:rPr>
                <w:t>Y</w:t>
              </w:r>
            </w:ins>
          </w:p>
        </w:tc>
        <w:tc>
          <w:tcPr>
            <w:tcW w:w="7830" w:type="dxa"/>
          </w:tcPr>
          <w:p w14:paraId="257D5D48" w14:textId="77777777" w:rsidR="009E41AE" w:rsidRDefault="00EF7DFF">
            <w:pPr>
              <w:rPr>
                <w:ins w:id="185" w:author="Feifei Sun" w:date="2022-05-13T21:56:00Z"/>
                <w:kern w:val="0"/>
              </w:rPr>
            </w:pPr>
            <w:ins w:id="186" w:author="Feifei Sun" w:date="2022-05-13T21:56:00Z">
              <w:r>
                <w:rPr>
                  <w:kern w:val="0"/>
                </w:rPr>
                <w:t xml:space="preserve">a) Number of trainable model parameters </w:t>
              </w:r>
            </w:ins>
          </w:p>
          <w:p w14:paraId="55704B6D" w14:textId="77777777" w:rsidR="009E41AE" w:rsidRDefault="00EF7DFF">
            <w:pPr>
              <w:pStyle w:val="ae"/>
              <w:numPr>
                <w:ilvl w:val="255"/>
                <w:numId w:val="0"/>
              </w:numPr>
              <w:rPr>
                <w:ins w:id="187" w:author="Feifei Sun" w:date="2022-05-13T21:56:00Z"/>
                <w:rFonts w:eastAsia="MS Mincho"/>
                <w:lang w:eastAsia="ja-JP"/>
              </w:rPr>
            </w:pPr>
            <w:ins w:id="188" w:author="Feifei Sun" w:date="2022-05-13T21:56:00Z">
              <w:r>
                <w:rPr>
                  <w:kern w:val="0"/>
                </w:rPr>
                <w:t xml:space="preserve">b) </w:t>
              </w:r>
              <w:r>
                <w:rPr>
                  <w:rFonts w:eastAsia="SimSun"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lastRenderedPageBreak/>
        <w:t xml:space="preserve">Several other KPs were proposed, including reporting/model management overhead, AI processing latency, </w:t>
      </w:r>
      <w:r>
        <w:rPr>
          <w:rFonts w:eastAsia="맑은 고딕"/>
          <w:lang w:eastAsia="ko-KR"/>
        </w:rPr>
        <w:t>scalability</w:t>
      </w:r>
      <w:r>
        <w:t>:</w:t>
      </w:r>
    </w:p>
    <w:p w14:paraId="4C8797F3" w14:textId="77777777" w:rsidR="009E41AE" w:rsidRDefault="00EF7DFF">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e"/>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e"/>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e"/>
        <w:numPr>
          <w:ilvl w:val="0"/>
          <w:numId w:val="158"/>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8"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e"/>
              <w:numPr>
                <w:ilvl w:val="0"/>
                <w:numId w:val="159"/>
              </w:numPr>
            </w:pPr>
            <w:r>
              <w:t xml:space="preserve">Robustness: Sensitivity of the beam management AI/ML model to </w:t>
            </w:r>
          </w:p>
          <w:p w14:paraId="42E688A9" w14:textId="77777777" w:rsidR="009E41AE" w:rsidRDefault="00EF7DFF">
            <w:pPr>
              <w:pStyle w:val="ae"/>
              <w:numPr>
                <w:ilvl w:val="0"/>
                <w:numId w:val="161"/>
              </w:numPr>
            </w:pPr>
            <w:r>
              <w:t xml:space="preserve">Errors in the data (e.g., erroneous measurements exchanged between UE and gNB) </w:t>
            </w:r>
          </w:p>
          <w:p w14:paraId="21158460" w14:textId="77777777" w:rsidR="009E41AE" w:rsidRDefault="00EF7DFF">
            <w:pPr>
              <w:pStyle w:val="ae"/>
              <w:numPr>
                <w:ilvl w:val="0"/>
                <w:numId w:val="161"/>
              </w:numPr>
            </w:pPr>
            <w:r>
              <w:t>Latency (e.g., latency in generating and reporting the measurement reports)</w:t>
            </w:r>
          </w:p>
          <w:p w14:paraId="51842D91" w14:textId="77777777" w:rsidR="009E41AE" w:rsidRDefault="00EF7DFF">
            <w:pPr>
              <w:pStyle w:val="ae"/>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w:t>
            </w:r>
            <w:r>
              <w:lastRenderedPageBreak/>
              <w:t>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e"/>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e"/>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e"/>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e"/>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e"/>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e"/>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e"/>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e"/>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e"/>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e"/>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e"/>
        <w:numPr>
          <w:ilvl w:val="1"/>
          <w:numId w:val="162"/>
        </w:numPr>
      </w:pPr>
      <w:r>
        <w:lastRenderedPageBreak/>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e"/>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e"/>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e"/>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e"/>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e"/>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e"/>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e"/>
        <w:numPr>
          <w:ilvl w:val="0"/>
          <w:numId w:val="165"/>
        </w:numPr>
      </w:pPr>
      <w:r>
        <w:t xml:space="preserve">For spatial domain beam prediction, what can be the baseline performance? </w:t>
      </w:r>
    </w:p>
    <w:p w14:paraId="7B581D87" w14:textId="77777777" w:rsidR="009E41AE" w:rsidRDefault="00EF7DFF">
      <w:pPr>
        <w:pStyle w:val="ae"/>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e"/>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e"/>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lastRenderedPageBreak/>
              <w:t>NVIDIA</w:t>
            </w:r>
          </w:p>
        </w:tc>
        <w:tc>
          <w:tcPr>
            <w:tcW w:w="8550" w:type="dxa"/>
          </w:tcPr>
          <w:p w14:paraId="6035ED30" w14:textId="77777777" w:rsidR="009E41AE" w:rsidRDefault="00EF7DFF">
            <w:pPr>
              <w:pStyle w:val="ae"/>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e"/>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SimSun"/>
                <w:kern w:val="0"/>
              </w:rPr>
            </w:pPr>
            <w:r>
              <w:rPr>
                <w:rFonts w:eastAsia="SimSun" w:hint="eastAsia"/>
                <w:kern w:val="0"/>
              </w:rPr>
              <w:t>ZTE, Sanechips</w:t>
            </w:r>
          </w:p>
        </w:tc>
        <w:tc>
          <w:tcPr>
            <w:tcW w:w="8550" w:type="dxa"/>
          </w:tcPr>
          <w:p w14:paraId="27247D3F" w14:textId="77777777" w:rsidR="009E41AE" w:rsidRDefault="00EF7DFF">
            <w:pPr>
              <w:rPr>
                <w:rFonts w:eastAsia="SimSun"/>
                <w:kern w:val="0"/>
              </w:rPr>
            </w:pPr>
            <w:r>
              <w:rPr>
                <w:rFonts w:eastAsia="SimSun" w:hint="eastAsia"/>
                <w:kern w:val="0"/>
              </w:rPr>
              <w:t>We share similar view with Nokia.</w:t>
            </w:r>
          </w:p>
        </w:tc>
      </w:tr>
      <w:tr w:rsidR="009E41AE" w14:paraId="4593D19C" w14:textId="77777777">
        <w:tc>
          <w:tcPr>
            <w:tcW w:w="1165" w:type="dxa"/>
          </w:tcPr>
          <w:p w14:paraId="2B27D20D" w14:textId="77777777" w:rsidR="009E41AE" w:rsidRDefault="00EF7DFF">
            <w:pPr>
              <w:rPr>
                <w:rFonts w:eastAsia="SimSun"/>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SimSun"/>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e"/>
              <w:numPr>
                <w:ilvl w:val="0"/>
                <w:numId w:val="167"/>
              </w:numPr>
            </w:pPr>
            <w:r>
              <w:t>Option 1: best beam pair among all beam pairs.</w:t>
            </w:r>
          </w:p>
          <w:p w14:paraId="2EFE2838" w14:textId="77777777" w:rsidR="009E41AE" w:rsidRDefault="00EF7DFF">
            <w:pPr>
              <w:pStyle w:val="ae"/>
              <w:numPr>
                <w:ilvl w:val="0"/>
                <w:numId w:val="167"/>
              </w:numPr>
            </w:pPr>
            <w:r>
              <w:t>Option 2: best beam pair among a fixed subset of all beam pairs.</w:t>
            </w:r>
          </w:p>
          <w:p w14:paraId="6759A7FC" w14:textId="77777777" w:rsidR="009E41AE" w:rsidRDefault="00EF7DFF">
            <w:pPr>
              <w:pStyle w:val="ae"/>
              <w:numPr>
                <w:ilvl w:val="0"/>
                <w:numId w:val="167"/>
              </w:numPr>
            </w:pPr>
            <w:r>
              <w:t>Option 3: best beam pair among a random subset of all beam pairs.</w:t>
            </w:r>
          </w:p>
          <w:p w14:paraId="758E5EDD" w14:textId="77777777" w:rsidR="009E41AE" w:rsidRDefault="00EF7DFF">
            <w:pPr>
              <w:pStyle w:val="ae"/>
              <w:numPr>
                <w:ilvl w:val="1"/>
                <w:numId w:val="83"/>
              </w:numPr>
            </w:pPr>
            <w:r>
              <w:t>At least consider the followings</w:t>
            </w:r>
          </w:p>
          <w:p w14:paraId="71DA28D6" w14:textId="77777777" w:rsidR="009E41AE" w:rsidRDefault="00EF7DFF">
            <w:pPr>
              <w:pStyle w:val="ae"/>
              <w:numPr>
                <w:ilvl w:val="0"/>
                <w:numId w:val="168"/>
              </w:numPr>
            </w:pPr>
            <w:r>
              <w:t>Option 1: latest best beam pair with the same overhead with AI-based method.</w:t>
            </w:r>
          </w:p>
          <w:p w14:paraId="595D90F4" w14:textId="77777777" w:rsidR="009E41AE" w:rsidRDefault="00EF7DFF">
            <w:pPr>
              <w:pStyle w:val="ae"/>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w:t>
            </w:r>
            <w:r>
              <w:lastRenderedPageBreak/>
              <w:t xml:space="preserve">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lastRenderedPageBreak/>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e"/>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e"/>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89" w:author="Feifei Sun" w:date="2022-05-13T21:56:00Z"/>
        </w:trPr>
        <w:tc>
          <w:tcPr>
            <w:tcW w:w="1165" w:type="dxa"/>
          </w:tcPr>
          <w:p w14:paraId="3BAE099A" w14:textId="77777777" w:rsidR="009E41AE" w:rsidRDefault="00EF7DFF">
            <w:pPr>
              <w:rPr>
                <w:ins w:id="190" w:author="Feifei Sun" w:date="2022-05-13T21:56:00Z"/>
                <w:rFonts w:eastAsia="SimSun"/>
              </w:rPr>
            </w:pPr>
            <w:ins w:id="191" w:author="Feifei Sun" w:date="2022-05-13T21:56:00Z">
              <w:r>
                <w:rPr>
                  <w:rFonts w:eastAsia="SimSun" w:hint="eastAsia"/>
                </w:rPr>
                <w:t>PML</w:t>
              </w:r>
            </w:ins>
          </w:p>
        </w:tc>
        <w:tc>
          <w:tcPr>
            <w:tcW w:w="8550" w:type="dxa"/>
          </w:tcPr>
          <w:p w14:paraId="1EB339FB" w14:textId="77777777" w:rsidR="009E41AE" w:rsidRDefault="00EF7DFF">
            <w:pPr>
              <w:pStyle w:val="ae"/>
              <w:numPr>
                <w:ilvl w:val="255"/>
                <w:numId w:val="0"/>
              </w:numPr>
              <w:rPr>
                <w:ins w:id="192" w:author="Feifei Sun" w:date="2022-05-13T21:56:00Z"/>
                <w:rFonts w:eastAsia="MS Mincho"/>
                <w:lang w:eastAsia="ja-JP"/>
              </w:rPr>
            </w:pPr>
            <w:ins w:id="193" w:author="Feifei Sun" w:date="2022-05-13T21:56:00Z">
              <w:r>
                <w:rPr>
                  <w:rFonts w:eastAsia="SimSun" w:hint="eastAsia"/>
                  <w:kern w:val="0"/>
                </w:rPr>
                <w:t>We share similar view with Nokia and ZTE.</w:t>
              </w:r>
            </w:ins>
          </w:p>
        </w:tc>
      </w:tr>
    </w:tbl>
    <w:p w14:paraId="68648731" w14:textId="77777777" w:rsidR="009E41AE" w:rsidRDefault="009E41AE">
      <w:pPr>
        <w:rPr>
          <w:del w:id="194"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e"/>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e"/>
        <w:numPr>
          <w:ilvl w:val="2"/>
          <w:numId w:val="170"/>
        </w:numPr>
        <w:rPr>
          <w:b/>
          <w:bCs/>
          <w:kern w:val="0"/>
        </w:rPr>
      </w:pPr>
      <w:r>
        <w:rPr>
          <w:b/>
          <w:bCs/>
        </w:rPr>
        <w:t>FFS CSI-RS/SSB as the RS resources</w:t>
      </w:r>
    </w:p>
    <w:p w14:paraId="260A8BCD"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e"/>
        <w:numPr>
          <w:ilvl w:val="2"/>
          <w:numId w:val="170"/>
        </w:numPr>
        <w:rPr>
          <w:b/>
          <w:bCs/>
          <w:kern w:val="0"/>
        </w:rPr>
      </w:pPr>
      <w:r>
        <w:rPr>
          <w:b/>
          <w:bCs/>
        </w:rPr>
        <w:t xml:space="preserve">FFS on conventional scheme to obtain performance KPIs </w:t>
      </w:r>
    </w:p>
    <w:p w14:paraId="49BEE6EE" w14:textId="77777777" w:rsidR="009E41AE" w:rsidRDefault="00EF7DFF">
      <w:pPr>
        <w:pStyle w:val="ae"/>
        <w:numPr>
          <w:ilvl w:val="1"/>
          <w:numId w:val="170"/>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e"/>
        <w:numPr>
          <w:ilvl w:val="0"/>
          <w:numId w:val="171"/>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5"/>
            </w:pPr>
            <w:r>
              <w:t>What is meant by target is not clear.</w:t>
            </w:r>
          </w:p>
          <w:p w14:paraId="39D5D5F8" w14:textId="77777777" w:rsidR="009E41AE" w:rsidRDefault="00EF7DFF">
            <w:pPr>
              <w:pStyle w:val="a5"/>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5"/>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6" w:author="Shan, Yujia/单 宇佳" w:date="2022-05-13T17:40:00Z"/>
        </w:trPr>
        <w:tc>
          <w:tcPr>
            <w:tcW w:w="1165" w:type="dxa"/>
          </w:tcPr>
          <w:p w14:paraId="4105B64D" w14:textId="77777777" w:rsidR="009E41AE" w:rsidRDefault="00EF7DFF">
            <w:pPr>
              <w:rPr>
                <w:ins w:id="197" w:author="Shan, Yujia/单 宇佳" w:date="2022-05-13T17:40:00Z"/>
                <w:rFonts w:eastAsia="MS Mincho"/>
                <w:kern w:val="0"/>
                <w:lang w:eastAsia="ja-JP"/>
              </w:rPr>
            </w:pPr>
            <w:ins w:id="198"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199" w:author="Shan, Yujia/单 宇佳" w:date="2022-05-13T17:40:00Z"/>
                <w:kern w:val="0"/>
              </w:rPr>
            </w:pPr>
            <w:ins w:id="200"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e"/>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e"/>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e"/>
              <w:numPr>
                <w:ilvl w:val="2"/>
                <w:numId w:val="170"/>
              </w:numPr>
              <w:rPr>
                <w:b/>
                <w:bCs/>
                <w:kern w:val="0"/>
              </w:rPr>
            </w:pPr>
            <w:r>
              <w:rPr>
                <w:b/>
                <w:bCs/>
              </w:rPr>
              <w:t>FFS CSI-RS/SSB as the RS resources</w:t>
            </w:r>
          </w:p>
          <w:p w14:paraId="05F4C189" w14:textId="77777777" w:rsidR="009E41AE" w:rsidRDefault="00EF7DFF">
            <w:pPr>
              <w:pStyle w:val="ae"/>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e"/>
              <w:numPr>
                <w:ilvl w:val="2"/>
                <w:numId w:val="170"/>
              </w:numPr>
              <w:rPr>
                <w:b/>
                <w:bCs/>
                <w:kern w:val="0"/>
              </w:rPr>
            </w:pPr>
            <w:r>
              <w:rPr>
                <w:b/>
                <w:bCs/>
              </w:rPr>
              <w:t xml:space="preserve">FFS on conventional scheme to obtain performance KPIs </w:t>
            </w:r>
          </w:p>
          <w:p w14:paraId="436AFC5F" w14:textId="77777777" w:rsidR="009E41AE" w:rsidRDefault="00EF7DFF">
            <w:pPr>
              <w:pStyle w:val="ae"/>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e"/>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e"/>
        <w:numPr>
          <w:ilvl w:val="2"/>
          <w:numId w:val="170"/>
        </w:numPr>
        <w:rPr>
          <w:b/>
          <w:bCs/>
          <w:kern w:val="0"/>
        </w:rPr>
      </w:pPr>
      <w:r>
        <w:rPr>
          <w:b/>
          <w:bCs/>
        </w:rPr>
        <w:t>FFS CSI-RS/SSB as the RS resources</w:t>
      </w:r>
    </w:p>
    <w:p w14:paraId="60AC2390"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e"/>
        <w:numPr>
          <w:ilvl w:val="2"/>
          <w:numId w:val="170"/>
        </w:numPr>
        <w:rPr>
          <w:b/>
          <w:bCs/>
          <w:kern w:val="0"/>
        </w:rPr>
      </w:pPr>
      <w:r>
        <w:rPr>
          <w:b/>
          <w:bCs/>
        </w:rPr>
        <w:t xml:space="preserve">FFS on conventional scheme to obtain performance KPIs </w:t>
      </w:r>
    </w:p>
    <w:p w14:paraId="2CE15B1A"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e"/>
        <w:numPr>
          <w:ilvl w:val="1"/>
          <w:numId w:val="170"/>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맑은 고딕"/>
                <w:b/>
                <w:bCs/>
                <w:iCs/>
                <w:smallCaps/>
              </w:rPr>
              <w:t>Futurewei, Lenovo, Qualcomm, Xiaomi, MediaTek,</w:t>
            </w:r>
            <w:r>
              <w:rPr>
                <w:rFonts w:eastAsia="SimSun"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5"/>
              <w:rPr>
                <w:kern w:val="0"/>
              </w:rPr>
            </w:pPr>
            <w:r>
              <w:rPr>
                <w:kern w:val="0"/>
              </w:rPr>
              <w:t>We prefer option 1. It’s better to leave option 2 as FFS.</w:t>
            </w:r>
          </w:p>
          <w:p w14:paraId="3E183964" w14:textId="77777777" w:rsidR="009E41AE" w:rsidRDefault="00EF7DFF">
            <w:pPr>
              <w:pStyle w:val="a5"/>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맑은 고딕"/>
                <w:kern w:val="0"/>
              </w:rPr>
            </w:pPr>
            <w:r>
              <w:rPr>
                <w:rFonts w:eastAsia="맑은 고딕"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맑은 고딕"/>
                <w:kern w:val="0"/>
              </w:rPr>
            </w:pPr>
            <w:r>
              <w:rPr>
                <w:rFonts w:eastAsia="맑은 고딕"/>
                <w:kern w:val="0"/>
              </w:rPr>
              <w:t>HW/HiSi</w:t>
            </w:r>
          </w:p>
        </w:tc>
        <w:tc>
          <w:tcPr>
            <w:tcW w:w="8550" w:type="dxa"/>
          </w:tcPr>
          <w:p w14:paraId="1DB75431" w14:textId="77777777" w:rsidR="009E41AE" w:rsidRDefault="00EF7DFF">
            <w:pPr>
              <w:pStyle w:val="a5"/>
              <w:rPr>
                <w:kern w:val="0"/>
              </w:rPr>
            </w:pPr>
            <w:r>
              <w:rPr>
                <w:kern w:val="0"/>
              </w:rPr>
              <w:t xml:space="preserve">We suggest that an upper boundary benchmark can also be considered: </w:t>
            </w:r>
          </w:p>
          <w:p w14:paraId="1D258ED4" w14:textId="77777777" w:rsidR="009E41AE" w:rsidRDefault="009E41AE">
            <w:pPr>
              <w:pStyle w:val="a5"/>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e"/>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e"/>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e"/>
              <w:numPr>
                <w:ilvl w:val="2"/>
                <w:numId w:val="170"/>
              </w:numPr>
              <w:rPr>
                <w:b/>
                <w:bCs/>
                <w:kern w:val="0"/>
              </w:rPr>
            </w:pPr>
            <w:r>
              <w:rPr>
                <w:b/>
                <w:bCs/>
              </w:rPr>
              <w:t>FFS CSI-RS/SSB as the RS resources</w:t>
            </w:r>
          </w:p>
          <w:p w14:paraId="155DC9B2"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e"/>
              <w:numPr>
                <w:ilvl w:val="2"/>
                <w:numId w:val="170"/>
              </w:numPr>
              <w:rPr>
                <w:b/>
                <w:bCs/>
                <w:kern w:val="0"/>
              </w:rPr>
            </w:pPr>
            <w:r>
              <w:rPr>
                <w:b/>
                <w:bCs/>
              </w:rPr>
              <w:t xml:space="preserve">FFS on conventional scheme to obtain performance KPIs </w:t>
            </w:r>
          </w:p>
          <w:p w14:paraId="4BADA77E" w14:textId="77777777" w:rsidR="009E41AE" w:rsidRDefault="00EF7DFF">
            <w:pPr>
              <w:pStyle w:val="ae"/>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e"/>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e"/>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맑은 고딕"/>
                <w:kern w:val="0"/>
              </w:rPr>
            </w:pPr>
            <w:r>
              <w:rPr>
                <w:rFonts w:eastAsia="맑은 고딕"/>
                <w:kern w:val="0"/>
              </w:rPr>
              <w:t>Nokia</w:t>
            </w:r>
          </w:p>
        </w:tc>
        <w:tc>
          <w:tcPr>
            <w:tcW w:w="8550" w:type="dxa"/>
          </w:tcPr>
          <w:p w14:paraId="1988EF35" w14:textId="77777777" w:rsidR="009E41AE" w:rsidRDefault="00EF7DFF">
            <w:pPr>
              <w:pStyle w:val="a5"/>
              <w:rPr>
                <w:kern w:val="0"/>
              </w:rPr>
            </w:pPr>
            <w:r>
              <w:rPr>
                <w:kern w:val="0"/>
              </w:rPr>
              <w:t xml:space="preserve">We think Option 3 suggested by HW is Option 1. Not clear what is the difference. </w:t>
            </w:r>
          </w:p>
          <w:p w14:paraId="354D8BA9" w14:textId="77777777" w:rsidR="009E41AE" w:rsidRDefault="00EF7DFF">
            <w:pPr>
              <w:pStyle w:val="a5"/>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맑은 고딕"/>
                <w:kern w:val="0"/>
              </w:rPr>
            </w:pPr>
            <w:r>
              <w:rPr>
                <w:rFonts w:eastAsia="맑은 고딕"/>
                <w:kern w:val="0"/>
              </w:rPr>
              <w:t>Lenovo</w:t>
            </w:r>
          </w:p>
        </w:tc>
        <w:tc>
          <w:tcPr>
            <w:tcW w:w="8550" w:type="dxa"/>
          </w:tcPr>
          <w:p w14:paraId="46A70043" w14:textId="77777777" w:rsidR="009E41AE" w:rsidRDefault="00EF7DFF">
            <w:pPr>
              <w:pStyle w:val="a5"/>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SimSun"/>
                <w:kern w:val="0"/>
              </w:rPr>
            </w:pPr>
            <w:r>
              <w:rPr>
                <w:rFonts w:eastAsia="SimSun" w:hint="eastAsia"/>
                <w:kern w:val="0"/>
              </w:rPr>
              <w:t>ZTE, Sanechips</w:t>
            </w:r>
          </w:p>
        </w:tc>
        <w:tc>
          <w:tcPr>
            <w:tcW w:w="8550" w:type="dxa"/>
          </w:tcPr>
          <w:p w14:paraId="5EF50CAF" w14:textId="77777777" w:rsidR="009E41AE" w:rsidRDefault="00EF7DFF">
            <w:pPr>
              <w:pStyle w:val="a5"/>
              <w:rPr>
                <w:rFonts w:eastAsia="SimSun"/>
                <w:kern w:val="0"/>
              </w:rPr>
            </w:pPr>
            <w:r>
              <w:rPr>
                <w:rFonts w:eastAsia="SimSun"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e"/>
        <w:numPr>
          <w:ilvl w:val="0"/>
          <w:numId w:val="170"/>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e"/>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e"/>
        <w:numPr>
          <w:ilvl w:val="2"/>
          <w:numId w:val="170"/>
        </w:numPr>
        <w:rPr>
          <w:b/>
          <w:bCs/>
          <w:kern w:val="0"/>
        </w:rPr>
      </w:pPr>
      <w:r>
        <w:rPr>
          <w:b/>
          <w:bCs/>
        </w:rPr>
        <w:t>FFS CSI-RS/SSB as the RS resources</w:t>
      </w:r>
    </w:p>
    <w:p w14:paraId="7AC13C47"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e"/>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e"/>
        <w:numPr>
          <w:ilvl w:val="2"/>
          <w:numId w:val="170"/>
        </w:numPr>
        <w:rPr>
          <w:b/>
          <w:bCs/>
          <w:kern w:val="0"/>
        </w:rPr>
      </w:pPr>
      <w:r>
        <w:rPr>
          <w:b/>
          <w:bCs/>
        </w:rPr>
        <w:t xml:space="preserve">FFS on conventional scheme to obtain performance KPIs </w:t>
      </w:r>
    </w:p>
    <w:p w14:paraId="5480562D" w14:textId="77777777" w:rsidR="009E41AE" w:rsidRDefault="00EF7DFF">
      <w:pPr>
        <w:pStyle w:val="ae"/>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e"/>
        <w:numPr>
          <w:ilvl w:val="1"/>
          <w:numId w:val="170"/>
        </w:numPr>
        <w:rPr>
          <w:b/>
          <w:bCs/>
          <w:kern w:val="0"/>
        </w:rPr>
      </w:pPr>
      <w:r>
        <w:rPr>
          <w:b/>
          <w:bCs/>
          <w:kern w:val="0"/>
        </w:rPr>
        <w:t xml:space="preserve">Other options are not precluded. </w:t>
      </w:r>
    </w:p>
    <w:p w14:paraId="1EE95FBF" w14:textId="77777777" w:rsidR="009E41AE" w:rsidRDefault="009E41AE">
      <w:pPr>
        <w:pStyle w:val="ae"/>
        <w:ind w:left="1440"/>
        <w:rPr>
          <w:b/>
          <w:bCs/>
          <w:kern w:val="0"/>
        </w:rPr>
      </w:pPr>
    </w:p>
    <w:tbl>
      <w:tblPr>
        <w:tblStyle w:val="ab"/>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SimSun" w:hint="eastAsia"/>
                <w:b/>
                <w:bCs/>
                <w:smallCaps/>
                <w:kern w:val="0"/>
              </w:rPr>
              <w:t>, ZTE</w:t>
            </w:r>
            <w:r w:rsidR="00302766">
              <w:rPr>
                <w:rFonts w:eastAsia="SimSun"/>
                <w:b/>
                <w:bCs/>
                <w:smallCaps/>
                <w:kern w:val="0"/>
              </w:rPr>
              <w:t>, qualcomm</w:t>
            </w:r>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5"/>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맑은 고딕"/>
                <w:kern w:val="0"/>
              </w:rPr>
            </w:pPr>
            <w:r>
              <w:rPr>
                <w:rFonts w:eastAsia="맑은 고딕"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5"/>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a5"/>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e"/>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맑은 고딕"/>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맑은 고딕"/>
                <w:kern w:val="0"/>
              </w:rPr>
            </w:pPr>
            <w:r>
              <w:rPr>
                <w:rFonts w:eastAsia="MS Mincho" w:hint="eastAsia"/>
                <w:kern w:val="0"/>
                <w:lang w:eastAsia="ja-JP"/>
              </w:rPr>
              <w:lastRenderedPageBreak/>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e"/>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e"/>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맑은 고딕" w:hint="eastAsia"/>
                <w:kern w:val="0"/>
              </w:rPr>
              <w:t>S</w:t>
            </w:r>
            <w:r>
              <w:rPr>
                <w:rFonts w:eastAsia="맑은 고딕"/>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e"/>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e"/>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e"/>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e"/>
        <w:numPr>
          <w:ilvl w:val="1"/>
          <w:numId w:val="170"/>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1" w:author="Shan, Yujia/单 宇佳" w:date="2022-05-13T17:40:00Z">
              <w:r>
                <w:rPr>
                  <w:b/>
                  <w:bCs/>
                </w:rPr>
                <w:t>, Fujitsu</w:t>
              </w:r>
            </w:ins>
            <w:r>
              <w:rPr>
                <w:b/>
                <w:bCs/>
              </w:rPr>
              <w:t>,OPPO</w:t>
            </w:r>
            <w:r>
              <w:rPr>
                <w:rFonts w:hint="eastAsia"/>
                <w:b/>
                <w:bCs/>
              </w:rPr>
              <w:t>, CATT</w:t>
            </w:r>
            <w:r>
              <w:rPr>
                <w:b/>
                <w:bCs/>
              </w:rPr>
              <w:t>, CAICT, Xiaomi</w:t>
            </w:r>
            <w:ins w:id="202"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e"/>
        <w:numPr>
          <w:ilvl w:val="0"/>
          <w:numId w:val="172"/>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e"/>
              <w:ind w:left="0"/>
            </w:pPr>
            <w:bookmarkStart w:id="20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3"/>
          <w:p w14:paraId="14BDB170" w14:textId="77777777" w:rsidR="009E41AE" w:rsidRDefault="00EF7DFF">
            <w:r>
              <w:lastRenderedPageBreak/>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4" w:author="Shan, Yujia/单 宇佳" w:date="2022-05-13T17:40:00Z"/>
        </w:trPr>
        <w:tc>
          <w:tcPr>
            <w:tcW w:w="1165" w:type="dxa"/>
          </w:tcPr>
          <w:p w14:paraId="47AE846D" w14:textId="77777777" w:rsidR="009E41AE" w:rsidRDefault="00EF7DFF">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7" w:author="Shan, Yujia/单 宇佳" w:date="2022-05-13T17:40:00Z"/>
                <w:kern w:val="0"/>
              </w:rPr>
            </w:pPr>
            <w:ins w:id="208"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e"/>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e"/>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e"/>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09" w:name="_Hlk103540225"/>
      <w:r>
        <w:rPr>
          <w:b/>
          <w:bCs/>
        </w:rPr>
        <w:t xml:space="preserve">Proposal 2-8-2a: </w:t>
      </w:r>
    </w:p>
    <w:p w14:paraId="648B47CE" w14:textId="77777777" w:rsidR="009E41AE" w:rsidRDefault="00EF7DFF">
      <w:pPr>
        <w:pStyle w:val="ae"/>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e"/>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 xml:space="preserve">(i.e., the </w:t>
      </w:r>
      <w:r>
        <w:rPr>
          <w:b/>
          <w:bCs/>
          <w:color w:val="FF0000"/>
          <w:kern w:val="0"/>
          <w:u w:val="single"/>
        </w:rPr>
        <w:lastRenderedPageBreak/>
        <w:t>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e"/>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e"/>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e"/>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9E41AE" w14:paraId="7B906F9A" w14:textId="77777777">
        <w:tc>
          <w:tcPr>
            <w:tcW w:w="2065" w:type="dxa"/>
          </w:tcPr>
          <w:bookmarkEnd w:id="209"/>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맑은 고딕"/>
                <w:b/>
                <w:bCs/>
                <w:iCs/>
                <w:smallCaps/>
              </w:rPr>
              <w:t>Futurewei, Lenovo (with changes), Qualcomm, Xiaomi, MediaTek,</w:t>
            </w:r>
            <w:r>
              <w:rPr>
                <w:rFonts w:eastAsia="SimSun"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e"/>
        <w:numPr>
          <w:ilvl w:val="0"/>
          <w:numId w:val="173"/>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0" w:author="Feifei Sun" w:date="2022-05-16T20:00:00Z">
              <w:r>
                <w:rPr>
                  <w:b/>
                  <w:bCs/>
                  <w:kern w:val="0"/>
                </w:rPr>
                <w:delText xml:space="preserve">beast </w:delText>
              </w:r>
            </w:del>
            <w:ins w:id="211"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e"/>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2" w:author="Feifei Sun" w:date="2022-05-16T19:59:00Z"/>
        </w:trPr>
        <w:tc>
          <w:tcPr>
            <w:tcW w:w="1165" w:type="dxa"/>
          </w:tcPr>
          <w:p w14:paraId="06CE44C1" w14:textId="77777777" w:rsidR="009E41AE" w:rsidRDefault="00EF7DFF">
            <w:pPr>
              <w:rPr>
                <w:ins w:id="213"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4"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w:t>
            </w:r>
            <w:r>
              <w:rPr>
                <w:rFonts w:hint="eastAsia"/>
                <w:kern w:val="0"/>
              </w:rPr>
              <w:lastRenderedPageBreak/>
              <w:t>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lastRenderedPageBreak/>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맑은 고딕"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맑은 고딕"/>
                <w:kern w:val="0"/>
              </w:rPr>
            </w:pPr>
            <w:r>
              <w:rPr>
                <w:rFonts w:eastAsia="맑은 고딕"/>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맑은 고딕"/>
                <w:kern w:val="0"/>
              </w:rPr>
            </w:pPr>
            <w:r>
              <w:rPr>
                <w:rFonts w:eastAsia="맑은 고딕"/>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맑은 고딕"/>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SimSun"/>
                <w:kern w:val="0"/>
              </w:rPr>
            </w:pPr>
            <w:r>
              <w:rPr>
                <w:rFonts w:eastAsia="SimSun" w:hint="eastAsia"/>
                <w:kern w:val="0"/>
              </w:rPr>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SimSun"/>
                <w:kern w:val="0"/>
              </w:rPr>
            </w:pPr>
            <w:r>
              <w:rPr>
                <w:rFonts w:eastAsia="SimSun"/>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ae"/>
        <w:numPr>
          <w:ilvl w:val="0"/>
          <w:numId w:val="170"/>
        </w:numPr>
        <w:rPr>
          <w:b/>
          <w:bCs/>
        </w:rPr>
      </w:pPr>
      <w:r>
        <w:rPr>
          <w:b/>
          <w:bCs/>
        </w:rPr>
        <w:t>For temporal beam prediction, further study the following options as baseline performance:</w:t>
      </w:r>
    </w:p>
    <w:p w14:paraId="5524E52D" w14:textId="77777777" w:rsidR="009E41AE" w:rsidRDefault="00EF7DFF">
      <w:pPr>
        <w:pStyle w:val="ae"/>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e"/>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e"/>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e"/>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e"/>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e"/>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e"/>
        <w:numPr>
          <w:ilvl w:val="1"/>
          <w:numId w:val="170"/>
        </w:numPr>
        <w:rPr>
          <w:b/>
          <w:bCs/>
          <w:kern w:val="0"/>
        </w:rPr>
      </w:pPr>
      <w:r>
        <w:rPr>
          <w:b/>
          <w:bCs/>
          <w:kern w:val="0"/>
        </w:rPr>
        <w:t xml:space="preserve">Other options are not precluded.  </w:t>
      </w:r>
    </w:p>
    <w:p w14:paraId="53DB7EC5" w14:textId="77777777" w:rsidR="009E41AE" w:rsidRDefault="009E41AE">
      <w:pPr>
        <w:pStyle w:val="ae"/>
        <w:ind w:left="1440"/>
        <w:rPr>
          <w:b/>
          <w:bCs/>
          <w:kern w:val="0"/>
        </w:rPr>
      </w:pPr>
    </w:p>
    <w:p w14:paraId="269B1EF7" w14:textId="77777777" w:rsidR="009E41AE" w:rsidRDefault="00EF7DFF">
      <w:pPr>
        <w:rPr>
          <w:b/>
          <w:bCs/>
          <w:kern w:val="0"/>
        </w:rPr>
      </w:pPr>
      <w:r>
        <w:rPr>
          <w:b/>
          <w:bCs/>
        </w:rPr>
        <w:lastRenderedPageBreak/>
        <w:t>Proposal 2-8-2b(with option 1):</w:t>
      </w:r>
    </w:p>
    <w:tbl>
      <w:tblPr>
        <w:tblStyle w:val="ab"/>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lastRenderedPageBreak/>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SimSun"/>
                <w:kern w:val="0"/>
              </w:rPr>
            </w:pPr>
            <w:r>
              <w:rPr>
                <w:rFonts w:eastAsia="SimSun"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e"/>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SimSun"/>
                <w:kern w:val="0"/>
              </w:rPr>
            </w:pPr>
            <w:r>
              <w:rPr>
                <w:rFonts w:eastAsia="SimSun"/>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SimSun"/>
                <w:kern w:val="0"/>
              </w:rPr>
            </w:pPr>
            <w:r>
              <w:rPr>
                <w:rFonts w:eastAsia="SimSun"/>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w:t>
            </w:r>
            <w:bookmarkStart w:id="215" w:name="_GoBack"/>
            <w:bookmarkEnd w:id="215"/>
            <w:r>
              <w:rPr>
                <w:rFonts w:eastAsia="MS Mincho"/>
                <w:lang w:eastAsia="ja-JP"/>
              </w:rPr>
              <w:t>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SimSun"/>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77777777" w:rsidR="009E41AE" w:rsidRDefault="009E41AE">
      <w:pPr>
        <w:rPr>
          <w:kern w:val="0"/>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e"/>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ae"/>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e"/>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e"/>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e"/>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e"/>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e"/>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1"/>
      </w:pPr>
      <w:r>
        <w:t>Agreements in GTW on Tue(5/17)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ae"/>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ae"/>
        <w:numPr>
          <w:ilvl w:val="1"/>
          <w:numId w:val="10"/>
        </w:numPr>
      </w:pPr>
      <w:r>
        <w:t>Link level simulation is optionally adopted</w:t>
      </w:r>
    </w:p>
    <w:p w14:paraId="1DDE1645" w14:textId="77777777" w:rsidR="009E41AE" w:rsidRDefault="009E41AE">
      <w:pPr>
        <w:pStyle w:val="ae"/>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e"/>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e"/>
        <w:numPr>
          <w:ilvl w:val="1"/>
          <w:numId w:val="51"/>
        </w:numPr>
        <w:rPr>
          <w:b/>
          <w:bCs/>
          <w:iCs/>
        </w:rPr>
      </w:pPr>
      <w:r>
        <w:rPr>
          <w:b/>
          <w:bCs/>
          <w:iCs/>
        </w:rPr>
        <w:t>Procedure A in TR38.901</w:t>
      </w:r>
    </w:p>
    <w:p w14:paraId="6850E255" w14:textId="77777777" w:rsidR="009E41AE" w:rsidRDefault="00EF7DFF">
      <w:pPr>
        <w:pStyle w:val="ae"/>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e"/>
        <w:numPr>
          <w:ilvl w:val="1"/>
          <w:numId w:val="33"/>
        </w:numPr>
        <w:rPr>
          <w:b/>
          <w:bCs/>
          <w:iCs/>
        </w:rPr>
      </w:pPr>
      <w:r>
        <w:rPr>
          <w:b/>
          <w:bCs/>
          <w:iCs/>
        </w:rPr>
        <w:t>Other scenarios are not precluded.</w:t>
      </w:r>
    </w:p>
    <w:p w14:paraId="7FA072CD" w14:textId="77777777" w:rsidR="009E41AE" w:rsidRDefault="00EF7DFF">
      <w:pPr>
        <w:pStyle w:val="ae"/>
        <w:numPr>
          <w:ilvl w:val="0"/>
          <w:numId w:val="33"/>
        </w:numPr>
        <w:rPr>
          <w:b/>
          <w:bCs/>
          <w:iCs/>
        </w:rPr>
      </w:pPr>
      <w:r>
        <w:rPr>
          <w:b/>
          <w:bCs/>
          <w:iCs/>
        </w:rPr>
        <w:lastRenderedPageBreak/>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e"/>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e"/>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e"/>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1"/>
      </w:pPr>
      <w:r>
        <w:t>Appendix: Detailed evaluation assumptions</w:t>
      </w:r>
    </w:p>
    <w:p w14:paraId="517B0BB6" w14:textId="77777777" w:rsidR="009E41AE" w:rsidRDefault="00EF7DFF">
      <w:pPr>
        <w:pStyle w:val="a3"/>
        <w:jc w:val="center"/>
      </w:pPr>
      <w:bookmarkStart w:id="216" w:name="_Ref102845044"/>
      <w:r>
        <w:t xml:space="preserve">Table </w:t>
      </w:r>
      <w:fldSimple w:instr=" SEQ Table \* ARABIC ">
        <w:r>
          <w:t>2</w:t>
        </w:r>
      </w:fldSimple>
      <w:bookmarkEnd w:id="216"/>
      <w:r>
        <w:t xml:space="preserve"> Baseline assumptions for SLS </w:t>
      </w:r>
    </w:p>
    <w:tbl>
      <w:tblPr>
        <w:tblStyle w:val="ab"/>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e"/>
              <w:numPr>
                <w:ilvl w:val="0"/>
                <w:numId w:val="25"/>
              </w:numPr>
              <w:rPr>
                <w:kern w:val="0"/>
              </w:rPr>
            </w:pPr>
            <w:r>
              <w:rPr>
                <w:kern w:val="0"/>
              </w:rPr>
              <w:t>SCS: 120 kHz</w:t>
            </w:r>
          </w:p>
          <w:p w14:paraId="53E62661" w14:textId="77777777" w:rsidR="009E41AE" w:rsidRDefault="00EF7DFF">
            <w:pPr>
              <w:pStyle w:val="ae"/>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e"/>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lastRenderedPageBreak/>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e"/>
              <w:numPr>
                <w:ilvl w:val="0"/>
                <w:numId w:val="25"/>
              </w:numPr>
              <w:rPr>
                <w:kern w:val="0"/>
              </w:rPr>
            </w:pPr>
            <w:r>
              <w:rPr>
                <w:kern w:val="0"/>
              </w:rPr>
              <w:t>Beam reporting mechanism</w:t>
            </w:r>
          </w:p>
          <w:p w14:paraId="2D802F7A" w14:textId="77777777" w:rsidR="009E41AE" w:rsidRDefault="00EF7DFF">
            <w:pPr>
              <w:pStyle w:val="ae"/>
              <w:numPr>
                <w:ilvl w:val="0"/>
                <w:numId w:val="25"/>
              </w:numPr>
              <w:rPr>
                <w:kern w:val="0"/>
              </w:rPr>
            </w:pPr>
            <w:r>
              <w:rPr>
                <w:kern w:val="0"/>
              </w:rPr>
              <w:t>Beam metric L1-RSRP</w:t>
            </w:r>
          </w:p>
          <w:p w14:paraId="29AA274D" w14:textId="77777777" w:rsidR="009E41AE" w:rsidRDefault="00EF7DFF">
            <w:pPr>
              <w:pStyle w:val="ae"/>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7" w:name="_Ref102847558"/>
      <w:r>
        <w:t xml:space="preserve">Table </w:t>
      </w:r>
      <w:fldSimple w:instr=" SEQ Table \* ARABIC ">
        <w:r>
          <w:t>3</w:t>
        </w:r>
      </w:fldSimple>
      <w:bookmarkEnd w:id="217"/>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466EEA">
            <w:pPr>
              <w:rPr>
                <w:rFonts w:eastAsia="Times New Roman"/>
                <w:kern w:val="0"/>
                <w:sz w:val="18"/>
                <w:szCs w:val="18"/>
              </w:rPr>
            </w:pPr>
            <w:hyperlink r:id="rId39"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466EEA">
            <w:pPr>
              <w:rPr>
                <w:rFonts w:eastAsia="Times New Roman"/>
                <w:kern w:val="0"/>
                <w:sz w:val="18"/>
                <w:szCs w:val="18"/>
              </w:rPr>
            </w:pPr>
            <w:hyperlink r:id="rId40"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466EEA">
            <w:pPr>
              <w:rPr>
                <w:rFonts w:eastAsia="Times New Roman"/>
                <w:kern w:val="0"/>
                <w:sz w:val="18"/>
                <w:szCs w:val="18"/>
              </w:rPr>
            </w:pPr>
            <w:hyperlink r:id="rId41"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lastRenderedPageBreak/>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466EEA">
            <w:pPr>
              <w:rPr>
                <w:rFonts w:eastAsia="Times New Roman"/>
                <w:kern w:val="0"/>
                <w:sz w:val="18"/>
                <w:szCs w:val="18"/>
              </w:rPr>
            </w:pPr>
            <w:hyperlink r:id="rId42"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466EEA">
            <w:pPr>
              <w:rPr>
                <w:rFonts w:eastAsia="Times New Roman"/>
                <w:kern w:val="0"/>
                <w:sz w:val="18"/>
                <w:szCs w:val="18"/>
              </w:rPr>
            </w:pPr>
            <w:hyperlink r:id="rId43"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466EEA">
            <w:pPr>
              <w:rPr>
                <w:rFonts w:eastAsia="Times New Roman"/>
                <w:kern w:val="0"/>
                <w:sz w:val="18"/>
                <w:szCs w:val="18"/>
              </w:rPr>
            </w:pPr>
            <w:hyperlink r:id="rId44"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466EEA">
            <w:pPr>
              <w:rPr>
                <w:rFonts w:eastAsia="Times New Roman"/>
                <w:kern w:val="0"/>
                <w:sz w:val="18"/>
                <w:szCs w:val="18"/>
              </w:rPr>
            </w:pPr>
            <w:hyperlink r:id="rId45"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466EEA">
            <w:pPr>
              <w:rPr>
                <w:rFonts w:eastAsia="Times New Roman"/>
                <w:kern w:val="0"/>
                <w:sz w:val="18"/>
                <w:szCs w:val="18"/>
              </w:rPr>
            </w:pPr>
            <w:hyperlink r:id="rId46"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466EEA">
            <w:pPr>
              <w:rPr>
                <w:rFonts w:eastAsia="Times New Roman"/>
                <w:kern w:val="0"/>
                <w:sz w:val="18"/>
                <w:szCs w:val="18"/>
              </w:rPr>
            </w:pPr>
            <w:hyperlink r:id="rId47"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466EEA">
            <w:pPr>
              <w:rPr>
                <w:rFonts w:eastAsia="Times New Roman"/>
                <w:kern w:val="0"/>
                <w:sz w:val="18"/>
                <w:szCs w:val="18"/>
              </w:rPr>
            </w:pPr>
            <w:hyperlink r:id="rId48"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466EEA">
            <w:pPr>
              <w:rPr>
                <w:rFonts w:eastAsia="Times New Roman"/>
                <w:kern w:val="0"/>
                <w:sz w:val="18"/>
                <w:szCs w:val="18"/>
              </w:rPr>
            </w:pPr>
            <w:hyperlink r:id="rId49"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466EEA">
            <w:pPr>
              <w:rPr>
                <w:rFonts w:eastAsia="Times New Roman"/>
                <w:kern w:val="0"/>
                <w:sz w:val="18"/>
                <w:szCs w:val="18"/>
              </w:rPr>
            </w:pPr>
            <w:hyperlink r:id="rId50"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466EEA">
            <w:pPr>
              <w:rPr>
                <w:rFonts w:eastAsia="Times New Roman"/>
                <w:kern w:val="0"/>
                <w:sz w:val="18"/>
                <w:szCs w:val="18"/>
              </w:rPr>
            </w:pPr>
            <w:hyperlink r:id="rId51"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466EEA">
            <w:pPr>
              <w:rPr>
                <w:rFonts w:eastAsia="Times New Roman"/>
                <w:kern w:val="0"/>
                <w:sz w:val="18"/>
                <w:szCs w:val="18"/>
              </w:rPr>
            </w:pPr>
            <w:hyperlink r:id="rId52"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466EEA">
            <w:pPr>
              <w:rPr>
                <w:rFonts w:eastAsia="Times New Roman"/>
                <w:kern w:val="0"/>
                <w:sz w:val="18"/>
                <w:szCs w:val="18"/>
              </w:rPr>
            </w:pPr>
            <w:hyperlink r:id="rId53"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466EEA">
            <w:pPr>
              <w:rPr>
                <w:rFonts w:eastAsia="Times New Roman"/>
                <w:kern w:val="0"/>
                <w:sz w:val="18"/>
                <w:szCs w:val="18"/>
              </w:rPr>
            </w:pPr>
            <w:hyperlink r:id="rId54"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466EEA">
            <w:pPr>
              <w:rPr>
                <w:rFonts w:eastAsia="Times New Roman"/>
                <w:kern w:val="0"/>
                <w:sz w:val="18"/>
                <w:szCs w:val="18"/>
              </w:rPr>
            </w:pPr>
            <w:hyperlink r:id="rId55"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466EEA">
            <w:pPr>
              <w:rPr>
                <w:rFonts w:eastAsia="Times New Roman"/>
                <w:kern w:val="0"/>
                <w:sz w:val="18"/>
                <w:szCs w:val="18"/>
              </w:rPr>
            </w:pPr>
            <w:hyperlink r:id="rId56"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466EEA">
            <w:pPr>
              <w:rPr>
                <w:rFonts w:eastAsia="Times New Roman"/>
                <w:kern w:val="0"/>
                <w:sz w:val="18"/>
                <w:szCs w:val="18"/>
              </w:rPr>
            </w:pPr>
            <w:hyperlink r:id="rId57"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466EEA">
            <w:pPr>
              <w:rPr>
                <w:rFonts w:eastAsia="Times New Roman"/>
                <w:kern w:val="0"/>
                <w:sz w:val="18"/>
                <w:szCs w:val="18"/>
              </w:rPr>
            </w:pPr>
            <w:hyperlink r:id="rId58"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466EEA">
            <w:pPr>
              <w:rPr>
                <w:rFonts w:eastAsia="Times New Roman"/>
                <w:kern w:val="0"/>
                <w:sz w:val="18"/>
                <w:szCs w:val="18"/>
              </w:rPr>
            </w:pPr>
            <w:hyperlink r:id="rId59"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466EEA">
            <w:pPr>
              <w:rPr>
                <w:rFonts w:eastAsia="Times New Roman"/>
                <w:kern w:val="0"/>
                <w:sz w:val="18"/>
                <w:szCs w:val="18"/>
              </w:rPr>
            </w:pPr>
            <w:hyperlink r:id="rId60"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466EEA">
            <w:pPr>
              <w:rPr>
                <w:rFonts w:eastAsia="Times New Roman"/>
                <w:kern w:val="0"/>
                <w:sz w:val="18"/>
                <w:szCs w:val="18"/>
              </w:rPr>
            </w:pPr>
            <w:hyperlink r:id="rId61"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466EEA">
            <w:pPr>
              <w:rPr>
                <w:rFonts w:eastAsia="Times New Roman"/>
                <w:kern w:val="0"/>
                <w:sz w:val="18"/>
                <w:szCs w:val="18"/>
              </w:rPr>
            </w:pPr>
            <w:hyperlink r:id="rId62"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B9A5" w14:textId="77777777" w:rsidR="0087333A" w:rsidRDefault="0087333A" w:rsidP="00466EEA">
      <w:r>
        <w:separator/>
      </w:r>
    </w:p>
  </w:endnote>
  <w:endnote w:type="continuationSeparator" w:id="0">
    <w:p w14:paraId="3E0A682C" w14:textId="77777777" w:rsidR="0087333A" w:rsidRDefault="0087333A"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4752D" w14:textId="77777777" w:rsidR="0087333A" w:rsidRDefault="0087333A" w:rsidP="00466EEA">
      <w:r>
        <w:separator/>
      </w:r>
    </w:p>
  </w:footnote>
  <w:footnote w:type="continuationSeparator" w:id="0">
    <w:p w14:paraId="1C459AD0" w14:textId="77777777" w:rsidR="0087333A" w:rsidRDefault="0087333A"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6"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4ADB706"/>
    <w:multiLevelType w:val="singleLevel"/>
    <w:tmpl w:val="64ADB706"/>
    <w:lvl w:ilvl="0">
      <w:start w:val="1"/>
      <w:numFmt w:val="lowerLetter"/>
      <w:suff w:val="space"/>
      <w:lvlText w:val="%1)"/>
      <w:lvlJc w:val="left"/>
    </w:lvl>
  </w:abstractNum>
  <w:abstractNum w:abstractNumId="145"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6F36541E"/>
    <w:multiLevelType w:val="singleLevel"/>
    <w:tmpl w:val="6F36541E"/>
    <w:lvl w:ilvl="0">
      <w:start w:val="1"/>
      <w:numFmt w:val="upperLetter"/>
      <w:suff w:val="space"/>
      <w:lvlText w:val="%1)"/>
      <w:lvlJc w:val="left"/>
    </w:lvl>
  </w:abstractNum>
  <w:abstractNum w:abstractNumId="156"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A1E53C1"/>
    <w:multiLevelType w:val="singleLevel"/>
    <w:tmpl w:val="7A1E53C1"/>
    <w:lvl w:ilvl="0">
      <w:start w:val="1"/>
      <w:numFmt w:val="upperLetter"/>
      <w:suff w:val="space"/>
      <w:lvlText w:val="%1)"/>
      <w:lvlJc w:val="left"/>
    </w:lvl>
  </w:abstractNum>
  <w:abstractNum w:abstractNumId="16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Char"/>
    <w:qFormat/>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pPr>
      <w:keepNext/>
      <w:keepLines/>
      <w:spacing w:before="40" w:after="240"/>
      <w:outlineLvl w:val="1"/>
    </w:pPr>
    <w:rPr>
      <w:rFonts w:eastAsiaTheme="majorEastAsia"/>
      <w:sz w:val="26"/>
    </w:rPr>
  </w:style>
  <w:style w:type="paragraph" w:styleId="3">
    <w:name w:val="heading 3"/>
    <w:basedOn w:val="2"/>
    <w:next w:val="a"/>
    <w:link w:val="3Char"/>
    <w:qFormat/>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a"/>
    <w:next w:val="a"/>
    <w:link w:val="6Char"/>
    <w:qFormat/>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pPr>
      <w:numPr>
        <w:ilvl w:val="7"/>
      </w:numPr>
      <w:tabs>
        <w:tab w:val="left" w:pos="360"/>
        <w:tab w:val="left" w:pos="926"/>
      </w:tabs>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rPr>
      <w:rFonts w:ascii="SimSun" w:eastAsia="SimSun"/>
      <w:sz w:val="18"/>
      <w:szCs w:val="18"/>
    </w:rPr>
  </w:style>
  <w:style w:type="paragraph" w:styleId="a5">
    <w:name w:val="annotation text"/>
    <w:basedOn w:val="a"/>
    <w:link w:val="Char0"/>
    <w:uiPriority w:val="99"/>
    <w:unhideWhenUsed/>
    <w:qFormat/>
  </w:style>
  <w:style w:type="paragraph" w:styleId="a6">
    <w:name w:val="Balloon Text"/>
    <w:basedOn w:val="a"/>
    <w:link w:val="Char1"/>
    <w:uiPriority w:val="99"/>
    <w:semiHidden/>
    <w:unhideWhenUsed/>
    <w:qFormat/>
    <w:rPr>
      <w:rFonts w:asciiTheme="majorHAnsi" w:eastAsiaTheme="majorEastAsia" w:hAnsiTheme="majorHAnsi" w:cstheme="majorBidi"/>
      <w:sz w:val="18"/>
      <w:szCs w:val="18"/>
    </w:rPr>
  </w:style>
  <w:style w:type="paragraph" w:styleId="a7">
    <w:name w:val="footer"/>
    <w:basedOn w:val="a"/>
    <w:link w:val="Char2"/>
    <w:uiPriority w:val="99"/>
    <w:unhideWhenUsed/>
    <w:qFormat/>
    <w:pPr>
      <w:tabs>
        <w:tab w:val="center" w:pos="4320"/>
        <w:tab w:val="right" w:pos="8640"/>
      </w:tabs>
    </w:pPr>
  </w:style>
  <w:style w:type="paragraph" w:styleId="a8">
    <w:name w:val="header"/>
    <w:basedOn w:val="a"/>
    <w:link w:val="Char3"/>
    <w:uiPriority w:val="99"/>
    <w:unhideWhenUsed/>
    <w:pPr>
      <w:tabs>
        <w:tab w:val="center" w:pos="4320"/>
        <w:tab w:val="right" w:pos="8640"/>
      </w:tabs>
    </w:pPr>
  </w:style>
  <w:style w:type="paragraph" w:styleId="a9">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Pr>
      <w:b/>
      <w:bCs/>
    </w:rPr>
  </w:style>
  <w:style w:type="table" w:styleId="ab">
    <w:name w:val="Table Grid"/>
    <w:basedOn w:val="a1"/>
    <w:uiPriority w:val="39"/>
    <w:qFormat/>
    <w:rPr>
      <w:rFonts w:ascii="Times New Roman" w:eastAsia="바탕"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Pr>
      <w:color w:val="0563C1"/>
      <w:u w:val="single"/>
    </w:rPr>
  </w:style>
  <w:style w:type="character" w:styleId="ad">
    <w:name w:val="annotation reference"/>
    <w:basedOn w:val="a0"/>
    <w:uiPriority w:val="99"/>
    <w:semiHidden/>
    <w:unhideWhenUsed/>
    <w:rPr>
      <w:sz w:val="16"/>
      <w:szCs w:val="16"/>
    </w:rPr>
  </w:style>
  <w:style w:type="character" w:customStyle="1" w:styleId="Char1">
    <w:name w:val="풍선 도움말 텍스트 Char"/>
    <w:basedOn w:val="a0"/>
    <w:link w:val="a6"/>
    <w:uiPriority w:val="99"/>
    <w:semiHidden/>
    <w:qFormat/>
    <w:rPr>
      <w:rFonts w:asciiTheme="majorHAnsi" w:eastAsiaTheme="majorEastAsia" w:hAnsiTheme="majorHAnsi" w:cstheme="majorBidi"/>
      <w:sz w:val="18"/>
      <w:szCs w:val="18"/>
    </w:rPr>
  </w:style>
  <w:style w:type="character" w:customStyle="1" w:styleId="1Char">
    <w:name w:val="제목 1 Char"/>
    <w:basedOn w:val="a0"/>
    <w:link w:val="1"/>
    <w:qFormat/>
    <w:rPr>
      <w:rFonts w:ascii="Arial" w:eastAsia="바탕" w:hAnsi="Arial" w:cs="Times New Roman"/>
      <w:sz w:val="36"/>
      <w:lang w:val="en-GB" w:eastAsia="en-US"/>
    </w:rPr>
  </w:style>
  <w:style w:type="character" w:customStyle="1" w:styleId="3Char">
    <w:name w:val="제목 3 Char"/>
    <w:basedOn w:val="a0"/>
    <w:link w:val="3"/>
    <w:rPr>
      <w:rFonts w:ascii="Times New Roman" w:eastAsia="바탕" w:hAnsi="Times New Roman" w:cs="Times New Roman"/>
      <w:kern w:val="0"/>
      <w:sz w:val="24"/>
      <w:szCs w:val="18"/>
      <w:lang w:eastAsia="en-US"/>
    </w:rPr>
  </w:style>
  <w:style w:type="character" w:customStyle="1" w:styleId="4Char">
    <w:name w:val="제목 4 Char"/>
    <w:basedOn w:val="a0"/>
    <w:link w:val="4"/>
    <w:rPr>
      <w:rFonts w:ascii="Times New Roman" w:eastAsia="바탕" w:hAnsi="Times New Roman" w:cs="Times New Roman"/>
      <w:kern w:val="0"/>
      <w:sz w:val="24"/>
      <w:szCs w:val="20"/>
      <w:lang w:eastAsia="en-US"/>
    </w:rPr>
  </w:style>
  <w:style w:type="character" w:customStyle="1" w:styleId="5Char">
    <w:name w:val="제목 5 Char"/>
    <w:basedOn w:val="a0"/>
    <w:link w:val="5"/>
    <w:rPr>
      <w:rFonts w:ascii="Times New Roman" w:eastAsia="바탕" w:hAnsi="Times New Roman" w:cs="Times New Roman"/>
      <w:kern w:val="0"/>
      <w:sz w:val="22"/>
      <w:szCs w:val="20"/>
      <w:lang w:eastAsia="en-US"/>
    </w:rPr>
  </w:style>
  <w:style w:type="character" w:customStyle="1" w:styleId="6Char">
    <w:name w:val="제목 6 Char"/>
    <w:basedOn w:val="a0"/>
    <w:link w:val="6"/>
    <w:qFormat/>
    <w:rPr>
      <w:rFonts w:ascii="Times New Roman" w:eastAsia="바탕" w:hAnsi="Times New Roman" w:cs="Times New Roman"/>
      <w:lang w:val="sv-SE" w:eastAsia="sv-SE"/>
    </w:rPr>
  </w:style>
  <w:style w:type="character" w:customStyle="1" w:styleId="7Char">
    <w:name w:val="제목 7 Char"/>
    <w:basedOn w:val="a0"/>
    <w:link w:val="7"/>
    <w:qFormat/>
    <w:rPr>
      <w:rFonts w:ascii="Times New Roman" w:eastAsia="바탕" w:hAnsi="Times New Roman" w:cs="Times New Roman"/>
      <w:lang w:val="sv-SE" w:eastAsia="sv-SE"/>
    </w:rPr>
  </w:style>
  <w:style w:type="character" w:customStyle="1" w:styleId="8Char">
    <w:name w:val="제목 8 Char"/>
    <w:basedOn w:val="a0"/>
    <w:link w:val="8"/>
    <w:rPr>
      <w:rFonts w:ascii="Arial" w:eastAsia="바탕" w:hAnsi="Arial" w:cs="Times New Roman"/>
      <w:sz w:val="36"/>
      <w:lang w:val="en-GB" w:eastAsia="en-US"/>
    </w:rPr>
  </w:style>
  <w:style w:type="character" w:customStyle="1" w:styleId="9Char">
    <w:name w:val="제목 9 Char"/>
    <w:basedOn w:val="a0"/>
    <w:link w:val="9"/>
    <w:rPr>
      <w:rFonts w:ascii="Arial" w:eastAsia="바탕" w:hAnsi="Arial" w:cs="Times New Roman"/>
      <w:sz w:val="36"/>
      <w:lang w:val="en-GB" w:eastAsia="en-US"/>
    </w:rPr>
  </w:style>
  <w:style w:type="character" w:customStyle="1" w:styleId="2Char">
    <w:name w:val="제목 2 Char"/>
    <w:basedOn w:val="a0"/>
    <w:link w:val="2"/>
    <w:uiPriority w:val="9"/>
    <w:qFormat/>
    <w:rPr>
      <w:rFonts w:ascii="Times New Roman" w:eastAsiaTheme="majorEastAsia" w:hAnsi="Times New Roman" w:cs="Times New Roman"/>
      <w:sz w:val="26"/>
      <w:szCs w:val="20"/>
    </w:rPr>
  </w:style>
  <w:style w:type="character" w:customStyle="1" w:styleId="Char3">
    <w:name w:val="머리글 Char"/>
    <w:basedOn w:val="a0"/>
    <w:link w:val="a8"/>
    <w:uiPriority w:val="99"/>
    <w:qFormat/>
  </w:style>
  <w:style w:type="character" w:customStyle="1" w:styleId="Char2">
    <w:name w:val="바닥글 Char"/>
    <w:basedOn w:val="a0"/>
    <w:link w:val="a7"/>
    <w:uiPriority w:val="99"/>
    <w:qFormat/>
  </w:style>
  <w:style w:type="character" w:customStyle="1" w:styleId="normaltextrun">
    <w:name w:val="normaltextrun"/>
    <w:basedOn w:val="a0"/>
    <w:qFormat/>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34"/>
    <w:qFormat/>
    <w:locked/>
  </w:style>
  <w:style w:type="character" w:customStyle="1" w:styleId="10">
    <w:name w:val="未处理的提及1"/>
    <w:basedOn w:val="a0"/>
    <w:uiPriority w:val="99"/>
    <w:semiHidden/>
    <w:unhideWhenUsed/>
    <w:rPr>
      <w:color w:val="605E5C"/>
      <w:shd w:val="clear" w:color="auto" w:fill="E1DFDD"/>
    </w:rPr>
  </w:style>
  <w:style w:type="character" w:customStyle="1" w:styleId="Char0">
    <w:name w:val="메모 텍스트 Char"/>
    <w:basedOn w:val="a0"/>
    <w:link w:val="a5"/>
    <w:uiPriority w:val="99"/>
    <w:qFormat/>
    <w:rPr>
      <w:rFonts w:ascii="Times New Roman" w:hAnsi="Times New Roman" w:cs="Times New Roman"/>
      <w:sz w:val="20"/>
      <w:szCs w:val="20"/>
    </w:rPr>
  </w:style>
  <w:style w:type="character" w:customStyle="1" w:styleId="Char4">
    <w:name w:val="메모 주제 Char"/>
    <w:basedOn w:val="Char0"/>
    <w:link w:val="aa"/>
    <w:uiPriority w:val="99"/>
    <w:semiHidden/>
    <w:qFormat/>
    <w:rPr>
      <w:rFonts w:ascii="Times New Roman" w:hAnsi="Times New Roman" w:cs="Times New Roman"/>
      <w:b/>
      <w:bCs/>
      <w:sz w:val="20"/>
      <w:szCs w:val="20"/>
    </w:rPr>
  </w:style>
  <w:style w:type="character" w:customStyle="1" w:styleId="11">
    <w:name w:val="@他1"/>
    <w:basedOn w:val="a0"/>
    <w:uiPriority w:val="99"/>
    <w:unhideWhenUsed/>
    <w:qFormat/>
    <w:rPr>
      <w:color w:val="2B579A"/>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30">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Pr>
      <w:color w:val="2B579A"/>
      <w:shd w:val="clear" w:color="auto" w:fill="E1DFDD"/>
    </w:rPr>
  </w:style>
  <w:style w:type="paragraph" w:customStyle="1" w:styleId="12">
    <w:name w:val="修订1"/>
    <w:hidden/>
    <w:uiPriority w:val="99"/>
    <w:semiHidden/>
    <w:rPr>
      <w:rFonts w:ascii="Times New Roman" w:hAnsi="Times New Roman" w:cs="Times New Roman"/>
      <w:kern w:val="2"/>
    </w:rPr>
  </w:style>
  <w:style w:type="paragraph" w:customStyle="1" w:styleId="22">
    <w:name w:val="修订2"/>
    <w:hidden/>
    <w:uiPriority w:val="99"/>
    <w:semiHidden/>
    <w:rPr>
      <w:rFonts w:ascii="Times New Roman" w:hAnsi="Times New Roman" w:cs="Times New Roman"/>
      <w:kern w:val="2"/>
    </w:rPr>
  </w:style>
  <w:style w:type="character" w:customStyle="1" w:styleId="Char">
    <w:name w:val="문서 구조 Char"/>
    <w:basedOn w:val="a0"/>
    <w:link w:val="a4"/>
    <w:uiPriority w:val="99"/>
    <w:semiHidden/>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416.zip" TargetMode="External"/><Relationship Id="rId21" Type="http://schemas.openxmlformats.org/officeDocument/2006/relationships/package" Target="embeddings/Microsoft_Visio____1.vsdx"/><Relationship Id="rId34" Type="http://schemas.openxmlformats.org/officeDocument/2006/relationships/diagramQuickStyle" Target="diagrams/quickStyle2.xml"/><Relationship Id="rId42" Type="http://schemas.openxmlformats.org/officeDocument/2006/relationships/hyperlink" Target="https://www.3gpp.org/ftp/TSG_RAN/WG1_RL1/TSGR1_109-e/Docs/R1-2203283.zip" TargetMode="External"/><Relationship Id="rId47" Type="http://schemas.openxmlformats.org/officeDocument/2006/relationships/hyperlink" Target="https://www.3gpp.org/ftp/TSG_RAN/WG1_RL1/TSGR1_109-e/Docs/R1-2203899.zip" TargetMode="External"/><Relationship Id="rId50" Type="http://schemas.openxmlformats.org/officeDocument/2006/relationships/hyperlink" Target="https://www.3gpp.org/ftp/TSG_RAN/WG1_RL1/TSGR1_109-e/Docs/R1-2204102.zip" TargetMode="External"/><Relationship Id="rId55" Type="http://schemas.openxmlformats.org/officeDocument/2006/relationships/hyperlink" Target="https://www.3gpp.org/ftp/TSG_RAN/WG1_RL1/TSGR1_109-e/Docs/R1-2204377.zip" TargetMode="Externa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diagramQuickStyle" Target="diagrams/quickStyle1.xml"/><Relationship Id="rId11" Type="http://schemas.openxmlformats.org/officeDocument/2006/relationships/footnotes" Target="footnotes.xml"/><Relationship Id="rId24" Type="http://schemas.openxmlformats.org/officeDocument/2006/relationships/package" Target="embeddings/Microsoft_Visio____2.vsdx"/><Relationship Id="rId32" Type="http://schemas.openxmlformats.org/officeDocument/2006/relationships/diagramData" Target="diagrams/data2.xml"/><Relationship Id="rId37" Type="http://schemas.openxmlformats.org/officeDocument/2006/relationships/hyperlink" Target="https://www.3gpp.org/ftp/TSG_RAN/WG1_RL1/TSGR1_109-e/Docs/R1-2204416.zip" TargetMode="External"/><Relationship Id="rId40" Type="http://schemas.openxmlformats.org/officeDocument/2006/relationships/hyperlink" Target="https://www.3gpp.org/ftp/TSG_RAN/WG1_RL1/TSGR1_109-e/Docs/R1-2203250.zip" TargetMode="External"/><Relationship Id="rId45" Type="http://schemas.openxmlformats.org/officeDocument/2006/relationships/hyperlink" Target="https://www.3gpp.org/ftp/TSG_RAN/WG1_RL1/TSGR1_109-e/Docs/R1-2203552.zip" TargetMode="External"/><Relationship Id="rId53" Type="http://schemas.openxmlformats.org/officeDocument/2006/relationships/hyperlink" Target="https://www.3gpp.org/ftp/TSG_RAN/WG1_RL1/TSGR1_109-e/Docs/R1-2204240.zip" TargetMode="External"/><Relationship Id="rId58" Type="http://schemas.openxmlformats.org/officeDocument/2006/relationships/hyperlink" Target="https://www.3gpp.org/ftp/TSG_RAN/WG1_RL1/TSGR1_109-e/Docs/R1-2204795.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5026.zip" TargetMode="External"/><Relationship Id="rId19" Type="http://schemas.openxmlformats.org/officeDocument/2006/relationships/image" Target="media/image1.emf"/><Relationship Id="rId14" Type="http://schemas.openxmlformats.org/officeDocument/2006/relationships/hyperlink" Target="mailto:sw.go@lge.com" TargetMode="External"/><Relationship Id="rId22" Type="http://schemas.openxmlformats.org/officeDocument/2006/relationships/image" Target="media/image2.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www.3gpp.org/ftp/TSG_RAN/WG1_RL1/TSGR1_109-e/Docs/R1-2203374.zip" TargetMode="External"/><Relationship Id="rId48" Type="http://schemas.openxmlformats.org/officeDocument/2006/relationships/hyperlink" Target="https://www.3gpp.org/ftp/TSG_RAN/WG1_RL1/TSGR1_109-e/Docs/R1-2204017.zip" TargetMode="External"/><Relationship Id="rId56" Type="http://schemas.openxmlformats.org/officeDocument/2006/relationships/hyperlink" Target="https://www.3gpp.org/ftp/TSG_RAN/WG1_RL1/TSGR1_109-e/Docs/R1-2204419.zip" TargetMode="External"/><Relationship Id="rId64"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415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png"/><Relationship Id="rId33" Type="http://schemas.openxmlformats.org/officeDocument/2006/relationships/diagramLayout" Target="diagrams/layout2.xml"/><Relationship Id="rId38" Type="http://schemas.openxmlformats.org/officeDocument/2006/relationships/hyperlink" Target="https://www.3gpp.org/ftp/TSG_RAN/WG1_RL1/TSGR1_109-e/Docs/R1-2204416.zip" TargetMode="External"/><Relationship Id="rId46" Type="http://schemas.openxmlformats.org/officeDocument/2006/relationships/hyperlink" Target="https://www.3gpp.org/ftp/TSG_RAN/WG1_RL1/TSGR1_109-e/Docs/R1-2203810.zip" TargetMode="External"/><Relationship Id="rId59" Type="http://schemas.openxmlformats.org/officeDocument/2006/relationships/hyperlink" Target="https://www.3gpp.org/ftp/TSG_RAN/WG1_RL1/TSGR1_109-e/Docs/R1-2204842.zip" TargetMode="External"/><Relationship Id="rId20" Type="http://schemas.openxmlformats.org/officeDocument/2006/relationships/package" Target="embeddings/Microsoft_Visio____.vsdx"/><Relationship Id="rId41" Type="http://schemas.openxmlformats.org/officeDocument/2006/relationships/hyperlink" Target="https://www.3gpp.org/ftp/TSG_RAN/WG1_RL1/TSGR1_109-e/Docs/R1-2203255.zip" TargetMode="External"/><Relationship Id="rId54" Type="http://schemas.openxmlformats.org/officeDocument/2006/relationships/hyperlink" Target="https://www.3gpp.org/ftp/TSG_RAN/WG1_RL1/TSGR1_109-e/Docs/R1-2204297.zip" TargetMode="External"/><Relationship Id="rId62" Type="http://schemas.openxmlformats.org/officeDocument/2006/relationships/hyperlink" Target="https://www.3gpp.org/ftp/TSG_RAN/WG1_RL1/TSGR1_109-e/Docs/R1-220507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emf"/><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hyperlink" Target="https://www.3gpp.org/ftp/TSG_RAN/WG1_RL1/TSGR1_109-e/Docs/R1-2204059.zip" TargetMode="External"/><Relationship Id="rId57" Type="http://schemas.openxmlformats.org/officeDocument/2006/relationships/hyperlink" Target="https://www.3gpp.org/ftp/TSG_RAN/WG1_RL1/TSGR1_109-e/Docs/R1-2204573.zip" TargetMode="External"/><Relationship Id="rId10" Type="http://schemas.openxmlformats.org/officeDocument/2006/relationships/webSettings" Target="webSettings.xml"/><Relationship Id="rId31" Type="http://schemas.microsoft.com/office/2007/relationships/diagramDrawing" Target="diagrams/drawing1.xml"/><Relationship Id="rId44" Type="http://schemas.openxmlformats.org/officeDocument/2006/relationships/hyperlink" Target="https://www.3gpp.org/ftp/TSG_RAN/WG1_RL1/TSGR1_109-e/Docs/R1-2203453.zip" TargetMode="External"/><Relationship Id="rId52" Type="http://schemas.openxmlformats.org/officeDocument/2006/relationships/hyperlink" Target="https://www.3gpp.org/ftp/TSG_RAN/WG1_RL1/TSGR1_109-e/Docs/R1-2204182.zip" TargetMode="External"/><Relationship Id="rId60" Type="http://schemas.openxmlformats.org/officeDocument/2006/relationships/hyperlink" Target="https://www.3gpp.org/ftp/TSG_RAN/WG1_RL1/TSGR1_109-e/Docs/R1-220486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hyperlink" Target="https://www.3gpp.org/ftp/TSG_RAN/WG1_RL1/TSGR1_109-e/Docs/R1-220314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10B67BC7-6BE4-9D4F-8673-98E800F8C317}" type="presOf" srcId="{9DB0F578-5179-9541-916C-4DEE59DA72C0}" destId="{410389D0-787D-D149-BB77-E2C9509E4E92}"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2B2E10C0-18DA-414A-B08C-D5743A18AAA4}" type="presOf" srcId="{B6AFACC5-738B-224B-B954-815F187202FE}" destId="{A73DE973-15CC-D142-8E79-B847BFEE0A2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10B67BC7-6BE4-9D4F-8673-98E800F8C317}" type="presOf" srcId="{9DB0F578-5179-9541-916C-4DEE59DA72C0}" destId="{410389D0-787D-D149-BB77-E2C9509E4E92}" srcOrd="0"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3532E288-B7AB-4E1F-BA1C-C577CFB5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131</Pages>
  <Words>50085</Words>
  <Characters>285490</Characters>
  <Application>Microsoft Office Word</Application>
  <DocSecurity>0</DocSecurity>
  <Lines>2379</Lines>
  <Paragraphs>669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Yeon-Geun Lim, Samsung</cp:lastModifiedBy>
  <cp:revision>11</cp:revision>
  <dcterms:created xsi:type="dcterms:W3CDTF">2022-05-18T06:22:00Z</dcterms:created>
  <dcterms:modified xsi:type="dcterms:W3CDTF">2022-05-18T08:10:00Z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