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374D8A52" w:rsidR="0052410E" w:rsidRDefault="00456FCC">
      <w:r>
        <w:rPr>
          <w:b/>
        </w:rPr>
        <w:t>Title:</w:t>
      </w:r>
      <w:r>
        <w:rPr>
          <w:b/>
        </w:rPr>
        <w:tab/>
      </w:r>
      <w:r>
        <w:rPr>
          <w:bCs/>
        </w:rPr>
        <w:t>Feature lead summary #</w:t>
      </w:r>
      <w:r w:rsidR="001D7E50">
        <w:rPr>
          <w:bCs/>
        </w:rPr>
        <w:t>2</w:t>
      </w:r>
      <w:r>
        <w:rPr>
          <w:bCs/>
        </w:rPr>
        <w:t xml:space="preserve">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af2"/>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af2"/>
        <w:numPr>
          <w:ilvl w:val="1"/>
          <w:numId w:val="4"/>
        </w:numPr>
      </w:pPr>
      <w:r>
        <w:t>CSI feedback enhancement, e.g., overhead reduction, improved accuracy, prediction [RAN1]</w:t>
      </w:r>
    </w:p>
    <w:p w14:paraId="4D43A9F5"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af2"/>
        <w:numPr>
          <w:ilvl w:val="0"/>
          <w:numId w:val="5"/>
        </w:numPr>
      </w:pPr>
      <w:r>
        <w:t>Evaluate performance benefits of AI/ML based algorithms for the agreed use cases in the final representative set:</w:t>
      </w:r>
    </w:p>
    <w:p w14:paraId="75403921"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af2"/>
        <w:numPr>
          <w:ilvl w:val="2"/>
          <w:numId w:val="4"/>
        </w:numPr>
      </w:pPr>
      <w:r>
        <w:t>Extensions of 3GPP evaluation methodology for better suitability to AI/ML based techniques should be considered as needed.</w:t>
      </w:r>
    </w:p>
    <w:p w14:paraId="1ADE965C"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af2"/>
        <w:numPr>
          <w:ilvl w:val="2"/>
          <w:numId w:val="4"/>
        </w:numPr>
      </w:pPr>
      <w:r>
        <w:t xml:space="preserve">Need for common assumptions in dataset construction for training, validation and test for the selected use cases. </w:t>
      </w:r>
    </w:p>
    <w:p w14:paraId="3D97CE9C" w14:textId="77777777" w:rsidR="0052410E" w:rsidRDefault="00456FCC">
      <w:pPr>
        <w:pStyle w:val="af2"/>
        <w:numPr>
          <w:ilvl w:val="2"/>
          <w:numId w:val="4"/>
        </w:numPr>
      </w:pPr>
      <w:r>
        <w:t>Consider adequate model training strategy, collaboration levels and associated implications</w:t>
      </w:r>
    </w:p>
    <w:p w14:paraId="03DE0DBE" w14:textId="77777777" w:rsidR="0052410E" w:rsidRDefault="00456FCC">
      <w:pPr>
        <w:pStyle w:val="af2"/>
        <w:numPr>
          <w:ilvl w:val="2"/>
          <w:numId w:val="4"/>
        </w:numPr>
      </w:pPr>
      <w:r>
        <w:t>Consider agreed-upon base AI model(s) for calibration</w:t>
      </w:r>
    </w:p>
    <w:p w14:paraId="78C1E80B" w14:textId="77777777" w:rsidR="0052410E" w:rsidRDefault="00456FCC">
      <w:pPr>
        <w:pStyle w:val="af2"/>
        <w:numPr>
          <w:ilvl w:val="2"/>
          <w:numId w:val="4"/>
        </w:numPr>
      </w:pPr>
      <w:r>
        <w:t>AI model description and training methodology used for evaluation should be reported for information and cross-checking purposes</w:t>
      </w:r>
    </w:p>
    <w:p w14:paraId="41EFECC6"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4C846275"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1D7E50">
        <w:rPr>
          <w:color w:val="FF0000"/>
        </w:rPr>
        <w:t>5</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af2"/>
        <w:numPr>
          <w:ilvl w:val="0"/>
          <w:numId w:val="6"/>
        </w:numPr>
      </w:pPr>
      <w:r>
        <w:t>Document-v000-Mod.docx</w:t>
      </w:r>
    </w:p>
    <w:p w14:paraId="69D4BE8B" w14:textId="77777777" w:rsidR="0052410E" w:rsidRDefault="00456FCC">
      <w:pPr>
        <w:pStyle w:val="af2"/>
        <w:numPr>
          <w:ilvl w:val="0"/>
          <w:numId w:val="6"/>
        </w:numPr>
      </w:pPr>
      <w:r>
        <w:t>Document-v001-Mod-CompanyA.docx</w:t>
      </w:r>
    </w:p>
    <w:p w14:paraId="219ECBA4" w14:textId="77777777" w:rsidR="0052410E" w:rsidRDefault="00456FCC">
      <w:pPr>
        <w:pStyle w:val="af2"/>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af2"/>
        <w:numPr>
          <w:ilvl w:val="0"/>
          <w:numId w:val="7"/>
        </w:numPr>
      </w:pPr>
      <w:r>
        <w:t>CompanyC uploads an empty file named Document-v003-CompanyB-CompanyC</w:t>
      </w:r>
      <w:r>
        <w:rPr>
          <w:color w:val="FF0000"/>
        </w:rPr>
        <w:t>.checkout</w:t>
      </w:r>
    </w:p>
    <w:p w14:paraId="27C16058" w14:textId="77777777" w:rsidR="0052410E" w:rsidRDefault="00456FCC">
      <w:pPr>
        <w:pStyle w:val="af2"/>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4099C6AB" w14:textId="77777777" w:rsidR="0052410E" w:rsidRDefault="00456FCC">
      <w:pPr>
        <w:pStyle w:val="af2"/>
        <w:numPr>
          <w:ilvl w:val="0"/>
          <w:numId w:val="7"/>
        </w:numPr>
      </w:pPr>
      <w:r>
        <w:t>CompanyC then has 30 minutes to upload Document</w:t>
      </w:r>
      <w:r>
        <w:rPr>
          <w:i/>
          <w:iCs/>
        </w:rPr>
        <w:t>-v003-CompanyB-CompanyC</w:t>
      </w:r>
      <w:r>
        <w:rPr>
          <w:i/>
          <w:iCs/>
          <w:color w:val="FF0000"/>
        </w:rPr>
        <w:t>.docx</w:t>
      </w:r>
    </w:p>
    <w:p w14:paraId="66675886" w14:textId="77777777" w:rsidR="0052410E" w:rsidRDefault="00456FCC">
      <w:pPr>
        <w:pStyle w:val="af2"/>
        <w:numPr>
          <w:ilvl w:val="0"/>
          <w:numId w:val="7"/>
        </w:numPr>
      </w:pPr>
      <w:r>
        <w:t>If no update is uploaded in 30 minutes, other companies can ignore the checkout file.</w:t>
      </w:r>
    </w:p>
    <w:p w14:paraId="25BBF4AF" w14:textId="77777777" w:rsidR="0052410E" w:rsidRDefault="0052410E">
      <w:pPr>
        <w:pStyle w:val="af2"/>
      </w:pPr>
    </w:p>
    <w:p w14:paraId="36A6958C"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65E38EAC" w:rsidR="0052410E" w:rsidRDefault="00456FCC">
      <w:pPr>
        <w:pStyle w:val="4"/>
        <w:rPr>
          <w:highlight w:val="yellow"/>
        </w:rPr>
      </w:pPr>
      <w:r>
        <w:rPr>
          <w:highlight w:val="yellow"/>
        </w:rPr>
        <w:t>FL</w:t>
      </w:r>
      <w:r w:rsidR="001D7E50">
        <w:rPr>
          <w:highlight w:val="yellow"/>
        </w:rPr>
        <w:t>5</w:t>
      </w:r>
      <w:r>
        <w:rPr>
          <w:highlight w:val="yellow"/>
        </w:rPr>
        <w:t xml:space="preserve"> Question 0-1a</w:t>
      </w:r>
    </w:p>
    <w:p w14:paraId="785A0504"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302BEB">
            <w:pPr>
              <w:rPr>
                <w:kern w:val="0"/>
              </w:rPr>
            </w:pPr>
            <w:hyperlink r:id="rId13" w:history="1">
              <w:r w:rsidR="00456FCC">
                <w:rPr>
                  <w:rStyle w:val="af0"/>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302BEB">
            <w:pPr>
              <w:rPr>
                <w:kern w:val="0"/>
              </w:rPr>
            </w:pPr>
            <w:hyperlink r:id="rId14" w:history="1">
              <w:r w:rsidR="00456FCC">
                <w:rPr>
                  <w:rStyle w:val="af0"/>
                  <w:rFonts w:hint="eastAsia"/>
                  <w:kern w:val="0"/>
                </w:rPr>
                <w:t>sw.</w:t>
              </w:r>
              <w:r w:rsidR="00456FCC">
                <w:rPr>
                  <w:rStyle w:val="af0"/>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宋体"/>
                <w:kern w:val="0"/>
              </w:rPr>
            </w:pPr>
            <w:r>
              <w:rPr>
                <w:rFonts w:eastAsia="宋体"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宋体"/>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302BEB">
            <w:hyperlink r:id="rId15" w:history="1">
              <w:r w:rsidR="00456FCC">
                <w:rPr>
                  <w:rStyle w:val="af0"/>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302BEB">
            <w:hyperlink r:id="rId16"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7" w:history="1">
              <w:r w:rsidR="00456FCC">
                <w:rPr>
                  <w:rStyle w:val="af0"/>
                  <w:rFonts w:eastAsia="MS Mincho"/>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1"/>
      </w:pPr>
      <w:r>
        <w:t>Evaluation methodology on AI/ML in beam management</w:t>
      </w:r>
    </w:p>
    <w:p w14:paraId="481979F8" w14:textId="77777777" w:rsidR="0052410E" w:rsidRDefault="00456FCC">
      <w:pPr>
        <w:pStyle w:val="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af2"/>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af2"/>
        <w:numPr>
          <w:ilvl w:val="1"/>
          <w:numId w:val="9"/>
        </w:numPr>
        <w:rPr>
          <w:sz w:val="18"/>
          <w:szCs w:val="18"/>
        </w:rPr>
      </w:pPr>
      <w:r>
        <w:rPr>
          <w:sz w:val="18"/>
          <w:szCs w:val="18"/>
        </w:rPr>
        <w:t xml:space="preserve">Option 1: Field data as indicated in SID. </w:t>
      </w:r>
    </w:p>
    <w:p w14:paraId="5985D8D6" w14:textId="77777777" w:rsidR="0052410E" w:rsidRDefault="00456FCC">
      <w:pPr>
        <w:pStyle w:val="af2"/>
        <w:numPr>
          <w:ilvl w:val="1"/>
          <w:numId w:val="9"/>
        </w:numPr>
        <w:rPr>
          <w:sz w:val="18"/>
          <w:szCs w:val="18"/>
        </w:rPr>
      </w:pPr>
      <w:r>
        <w:rPr>
          <w:sz w:val="18"/>
          <w:szCs w:val="18"/>
        </w:rPr>
        <w:t>Option 2: Ray-tracing channel model.</w:t>
      </w:r>
    </w:p>
    <w:p w14:paraId="7EDC7A48"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0E612CE"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af0"/>
          </w:rPr>
          <w:t>http://www.mobileai-dataset.com/</w:t>
        </w:r>
      </w:hyperlink>
      <w:r>
        <w:t xml:space="preserve">. </w:t>
      </w:r>
    </w:p>
    <w:p w14:paraId="6DE71CEF"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4397D9C" w14:textId="77777777" w:rsidR="0052410E" w:rsidRDefault="0052410E">
      <w:pPr>
        <w:pStyle w:val="af2"/>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9387977"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af2"/>
        <w:numPr>
          <w:ilvl w:val="1"/>
          <w:numId w:val="9"/>
        </w:numPr>
        <w:rPr>
          <w:sz w:val="18"/>
          <w:szCs w:val="18"/>
        </w:rPr>
      </w:pPr>
      <w:r>
        <w:rPr>
          <w:sz w:val="18"/>
          <w:szCs w:val="18"/>
        </w:rPr>
        <w:t xml:space="preserve">Option 1: Field data as indicated in SID. </w:t>
      </w:r>
    </w:p>
    <w:p w14:paraId="5A046FF6" w14:textId="77777777" w:rsidR="0052410E" w:rsidRDefault="00456FCC">
      <w:pPr>
        <w:pStyle w:val="af2"/>
        <w:numPr>
          <w:ilvl w:val="1"/>
          <w:numId w:val="9"/>
        </w:numPr>
        <w:rPr>
          <w:sz w:val="18"/>
          <w:szCs w:val="18"/>
        </w:rPr>
      </w:pPr>
      <w:r>
        <w:rPr>
          <w:sz w:val="18"/>
          <w:szCs w:val="18"/>
        </w:rPr>
        <w:t>Option 2: Ray-tracing channel model.</w:t>
      </w:r>
    </w:p>
    <w:p w14:paraId="7748246E" w14:textId="77777777" w:rsidR="0052410E" w:rsidRDefault="00456FCC">
      <w:pPr>
        <w:pStyle w:val="af2"/>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1D7E50">
      <w:pPr>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t>Question 1-1:</w:t>
      </w:r>
    </w:p>
    <w:p w14:paraId="358B79BA" w14:textId="77777777" w:rsidR="0052410E" w:rsidRDefault="00456FCC">
      <w:pPr>
        <w:pStyle w:val="af2"/>
        <w:numPr>
          <w:ilvl w:val="0"/>
          <w:numId w:val="11"/>
        </w:numPr>
      </w:pPr>
      <w:r>
        <w:t>Whether the above proposal 1-1 can be adopted?</w:t>
      </w:r>
    </w:p>
    <w:p w14:paraId="42C9A48E"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BFBFBF" w:themeFill="background1" w:themeFillShade="BF"/>
          </w:tcPr>
          <w:p w14:paraId="4CBAC4C9" w14:textId="77777777" w:rsidR="0052410E" w:rsidRDefault="00456FCC">
            <w:pPr>
              <w:rPr>
                <w:kern w:val="0"/>
              </w:rPr>
            </w:pPr>
            <w:r>
              <w:rPr>
                <w:kern w:val="0"/>
              </w:rPr>
              <w:t>Company</w:t>
            </w:r>
          </w:p>
        </w:tc>
        <w:tc>
          <w:tcPr>
            <w:tcW w:w="946" w:type="dxa"/>
            <w:shd w:val="clear" w:color="auto" w:fill="BFBFBF" w:themeFill="background1" w:themeFillShade="BF"/>
          </w:tcPr>
          <w:p w14:paraId="341C2DC2" w14:textId="77777777" w:rsidR="0052410E" w:rsidRDefault="00456FCC">
            <w:pPr>
              <w:rPr>
                <w:kern w:val="0"/>
              </w:rPr>
            </w:pPr>
            <w:r>
              <w:rPr>
                <w:kern w:val="0"/>
              </w:rPr>
              <w:t>Y/N</w:t>
            </w:r>
          </w:p>
        </w:tc>
        <w:tc>
          <w:tcPr>
            <w:tcW w:w="7627" w:type="dxa"/>
            <w:shd w:val="clear" w:color="auto" w:fill="BFBFBF"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main focus.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Field data can be optionally used, if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lastRenderedPageBreak/>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宋体"/>
                <w:kern w:val="0"/>
              </w:rPr>
            </w:pPr>
            <w:r>
              <w:rPr>
                <w:rFonts w:eastAsia="宋体" w:hint="eastAsia"/>
                <w:kern w:val="0"/>
              </w:rPr>
              <w:t>ZTE, Sanechips</w:t>
            </w:r>
          </w:p>
        </w:tc>
        <w:tc>
          <w:tcPr>
            <w:tcW w:w="946" w:type="dxa"/>
          </w:tcPr>
          <w:p w14:paraId="03892B25" w14:textId="77777777" w:rsidR="0052410E" w:rsidRDefault="00456FCC">
            <w:pPr>
              <w:rPr>
                <w:rFonts w:eastAsia="宋体"/>
                <w:kern w:val="0"/>
              </w:rPr>
            </w:pPr>
            <w:r>
              <w:rPr>
                <w:rFonts w:eastAsia="宋体"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宋体"/>
                <w:kern w:val="0"/>
              </w:rPr>
            </w:pPr>
            <w:r>
              <w:rPr>
                <w:rFonts w:hint="eastAsia"/>
              </w:rPr>
              <w:t>C</w:t>
            </w:r>
            <w:r>
              <w:t>AICT</w:t>
            </w:r>
          </w:p>
        </w:tc>
        <w:tc>
          <w:tcPr>
            <w:tcW w:w="946" w:type="dxa"/>
          </w:tcPr>
          <w:p w14:paraId="58BDC695" w14:textId="77777777" w:rsidR="0052410E" w:rsidRDefault="00456FCC">
            <w:pPr>
              <w:rPr>
                <w:rFonts w:eastAsia="宋体"/>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r>
              <w:t>Yes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HW/HiSi</w:t>
            </w:r>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r>
              <w:t>InterDigital</w:t>
            </w:r>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af2"/>
              <w:numPr>
                <w:ilvl w:val="0"/>
                <w:numId w:val="12"/>
              </w:numPr>
            </w:pPr>
            <w:r>
              <w:t>Yes</w:t>
            </w:r>
          </w:p>
          <w:p w14:paraId="3E915E98"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af2"/>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af2"/>
              <w:numPr>
                <w:ilvl w:val="0"/>
                <w:numId w:val="13"/>
              </w:numPr>
            </w:pPr>
            <w:r>
              <w:t>No need for optional real data/field data.</w:t>
            </w:r>
          </w:p>
        </w:tc>
      </w:tr>
      <w:tr w:rsidR="0052410E" w14:paraId="7324A06F" w14:textId="77777777">
        <w:tc>
          <w:tcPr>
            <w:tcW w:w="1163" w:type="dxa"/>
          </w:tcPr>
          <w:p w14:paraId="28FB0E74" w14:textId="77777777" w:rsidR="0052410E" w:rsidRDefault="00456FCC">
            <w:r>
              <w:rPr>
                <w:smallCaps/>
              </w:rPr>
              <w:t>Futurewei</w:t>
            </w:r>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289117BB" w14:textId="77777777" w:rsidR="0052410E" w:rsidRDefault="00456FCC">
            <w:r>
              <w:rPr>
                <w:rFonts w:eastAsia="MS Mincho"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af2"/>
        <w:numPr>
          <w:ilvl w:val="0"/>
          <w:numId w:val="14"/>
        </w:numPr>
      </w:pPr>
      <w:r>
        <w:t>No need (at this stage) (7): vivo, LGE, CAICT, Samsung, Fujitsu, MediaTek, Qualcomm</w:t>
      </w:r>
    </w:p>
    <w:p w14:paraId="38317424" w14:textId="77777777" w:rsidR="0052410E" w:rsidRDefault="00456FCC">
      <w:pPr>
        <w:pStyle w:val="af2"/>
        <w:numPr>
          <w:ilvl w:val="0"/>
          <w:numId w:val="14"/>
        </w:numPr>
      </w:pPr>
      <w:r>
        <w:t>Fine as optional (9):  Nokia/NSB, NVIDIA OPPO, CATT, ZTE/Sanechips, HW/HiSi, InterDigital,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2"/>
      </w:pPr>
      <w:r>
        <w:t>1.2 Dataset generation and evaluation assumptions with SLS</w:t>
      </w:r>
    </w:p>
    <w:p w14:paraId="4F4EFF97"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af2"/>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FF07AD2"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73E43B2"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6FF21365"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1D7E50">
      <w:pPr>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af2"/>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af2"/>
        <w:numPr>
          <w:ilvl w:val="0"/>
          <w:numId w:val="16"/>
        </w:numPr>
      </w:pPr>
      <w:r>
        <w:t>Whether the above proposal 1-2 can be adopted?</w:t>
      </w:r>
    </w:p>
    <w:p w14:paraId="12B09A6F" w14:textId="77777777" w:rsidR="0052410E" w:rsidRDefault="00456FCC">
      <w:pPr>
        <w:pStyle w:val="af2"/>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af2"/>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BFBFBF" w:themeFill="background1" w:themeFillShade="BF"/>
          </w:tcPr>
          <w:p w14:paraId="0D994803" w14:textId="77777777" w:rsidR="0052410E" w:rsidRDefault="00456FCC">
            <w:pPr>
              <w:rPr>
                <w:kern w:val="0"/>
              </w:rPr>
            </w:pPr>
            <w:r>
              <w:rPr>
                <w:kern w:val="0"/>
              </w:rPr>
              <w:t>Company</w:t>
            </w:r>
          </w:p>
        </w:tc>
        <w:tc>
          <w:tcPr>
            <w:tcW w:w="1216" w:type="dxa"/>
            <w:shd w:val="clear" w:color="auto" w:fill="BFBFBF" w:themeFill="background1" w:themeFillShade="BF"/>
          </w:tcPr>
          <w:p w14:paraId="4C6C4D37" w14:textId="77777777" w:rsidR="0052410E" w:rsidRDefault="00456FCC">
            <w:pPr>
              <w:rPr>
                <w:kern w:val="0"/>
              </w:rPr>
            </w:pPr>
            <w:r>
              <w:rPr>
                <w:kern w:val="0"/>
              </w:rPr>
              <w:t>Y/N</w:t>
            </w:r>
          </w:p>
        </w:tc>
        <w:tc>
          <w:tcPr>
            <w:tcW w:w="6862" w:type="dxa"/>
            <w:shd w:val="clear" w:color="auto" w:fill="BFBFBF"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af2"/>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12B83C52"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lastRenderedPageBreak/>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lastRenderedPageBreak/>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c, d) OK. sub use case-specific scenarios can be optionally considered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af2"/>
              <w:numPr>
                <w:ilvl w:val="0"/>
                <w:numId w:val="18"/>
              </w:numPr>
              <w:rPr>
                <w:kern w:val="0"/>
              </w:rPr>
            </w:pPr>
            <w:r>
              <w:rPr>
                <w:kern w:val="0"/>
              </w:rPr>
              <w:t>Agree</w:t>
            </w:r>
          </w:p>
          <w:p w14:paraId="79BAAAD1"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61FBA696" w14:textId="77777777">
        <w:trPr>
          <w:trHeight w:val="333"/>
        </w:trPr>
        <w:tc>
          <w:tcPr>
            <w:tcW w:w="1720" w:type="dxa"/>
          </w:tcPr>
          <w:p w14:paraId="235A97A8" w14:textId="77777777" w:rsidR="0052410E" w:rsidRDefault="00456FCC">
            <w:pPr>
              <w:rPr>
                <w:rFonts w:eastAsia="宋体"/>
                <w:kern w:val="0"/>
              </w:rPr>
            </w:pPr>
            <w:r>
              <w:rPr>
                <w:rFonts w:eastAsia="宋体" w:hint="eastAsia"/>
                <w:kern w:val="0"/>
              </w:rPr>
              <w:t>ZTE, Sanechips</w:t>
            </w:r>
          </w:p>
        </w:tc>
        <w:tc>
          <w:tcPr>
            <w:tcW w:w="1216" w:type="dxa"/>
          </w:tcPr>
          <w:p w14:paraId="6578D222" w14:textId="77777777" w:rsidR="0052410E" w:rsidRDefault="00456FCC">
            <w:pPr>
              <w:rPr>
                <w:rFonts w:eastAsia="宋体"/>
                <w:kern w:val="0"/>
              </w:rPr>
            </w:pPr>
            <w:r>
              <w:rPr>
                <w:rFonts w:eastAsia="宋体"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宋体"/>
                <w:kern w:val="0"/>
              </w:rPr>
            </w:pPr>
            <w:r>
              <w:rPr>
                <w:rFonts w:hint="eastAsia"/>
              </w:rPr>
              <w:t>C</w:t>
            </w:r>
            <w:r>
              <w:t>AICT</w:t>
            </w:r>
          </w:p>
        </w:tc>
        <w:tc>
          <w:tcPr>
            <w:tcW w:w="1216" w:type="dxa"/>
          </w:tcPr>
          <w:p w14:paraId="48F77820" w14:textId="77777777" w:rsidR="0052410E" w:rsidRDefault="00456FCC">
            <w:pPr>
              <w:rPr>
                <w:rFonts w:eastAsia="宋体"/>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lastRenderedPageBreak/>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af2"/>
              <w:numPr>
                <w:ilvl w:val="0"/>
                <w:numId w:val="20"/>
              </w:numPr>
            </w:pPr>
            <w:r>
              <w:t xml:space="preserve">For Table 1, the following parameters can be further considered: </w:t>
            </w:r>
          </w:p>
          <w:p w14:paraId="657D9434" w14:textId="77777777" w:rsidR="0052410E" w:rsidRDefault="00456FCC">
            <w:pPr>
              <w:pStyle w:val="af2"/>
            </w:pPr>
            <w:r>
              <w:t xml:space="preserve">- Same as comments from Apple and others, 30kmph can be a good starting point to be researched. </w:t>
            </w:r>
          </w:p>
          <w:p w14:paraId="1DAB808F"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af2"/>
            </w:pPr>
            <w:r>
              <w:t xml:space="preserve">- For beam correspondence, to simplify the study, we can prioritize BC without SRS assistance, which is more common in existing product. </w:t>
            </w:r>
          </w:p>
          <w:p w14:paraId="73B85FED" w14:textId="77777777" w:rsidR="0052410E" w:rsidRDefault="0052410E">
            <w:pPr>
              <w:pStyle w:val="af2"/>
            </w:pPr>
          </w:p>
          <w:p w14:paraId="0344FFBC" w14:textId="77777777" w:rsidR="0052410E" w:rsidRDefault="00456FCC">
            <w:pPr>
              <w:pStyle w:val="af2"/>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af2"/>
              <w:numPr>
                <w:ilvl w:val="0"/>
                <w:numId w:val="21"/>
              </w:numPr>
            </w:pPr>
            <w:r>
              <w:t>Yes.</w:t>
            </w:r>
          </w:p>
          <w:p w14:paraId="36DD417E" w14:textId="77777777" w:rsidR="0052410E" w:rsidRDefault="00456FCC">
            <w:pPr>
              <w:pStyle w:val="af2"/>
              <w:numPr>
                <w:ilvl w:val="0"/>
                <w:numId w:val="21"/>
              </w:numPr>
            </w:pPr>
            <w:r>
              <w:t>The beam prediction in spatial domain and time domain should be provided with different parameter tables.</w:t>
            </w:r>
          </w:p>
          <w:p w14:paraId="61265E15" w14:textId="77777777" w:rsidR="0052410E" w:rsidRDefault="00456FCC">
            <w:pPr>
              <w:pStyle w:val="af2"/>
              <w:ind w:left="360"/>
            </w:pPr>
            <w:r>
              <w:t>In table 1, 120km/h in urban scenario is not practical, UE mobility with 30km/h and 90km/h are recommended.</w:t>
            </w:r>
          </w:p>
          <w:p w14:paraId="17F42745" w14:textId="77777777" w:rsidR="0052410E" w:rsidRDefault="00456FCC">
            <w:pPr>
              <w:pStyle w:val="af2"/>
              <w:ind w:left="360"/>
            </w:pPr>
            <w:r>
              <w:t>For spatial domain prediction, at least the following parameters are recommended</w:t>
            </w:r>
          </w:p>
          <w:p w14:paraId="0C933B2A" w14:textId="77777777" w:rsidR="0052410E" w:rsidRDefault="00456FCC">
            <w:pPr>
              <w:pStyle w:val="af2"/>
              <w:numPr>
                <w:ilvl w:val="0"/>
                <w:numId w:val="10"/>
              </w:numPr>
            </w:pPr>
            <w:r>
              <w:t xml:space="preserve">Low UE mobility (e.g. 3km/h) </w:t>
            </w:r>
          </w:p>
          <w:p w14:paraId="07517D79" w14:textId="77777777" w:rsidR="0052410E" w:rsidRDefault="00456FCC">
            <w:pPr>
              <w:pStyle w:val="af2"/>
            </w:pPr>
            <w:r>
              <w:t>more UE drops per sector/cell (e.g.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t>H</w:t>
            </w:r>
            <w:r>
              <w:t>W/Hisi</w:t>
            </w:r>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af2"/>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af2"/>
              <w:numPr>
                <w:ilvl w:val="0"/>
                <w:numId w:val="22"/>
              </w:numPr>
            </w:pPr>
            <w:r w:rsidRPr="004C35C2">
              <w:rPr>
                <w:rFonts w:hint="eastAsia"/>
              </w:rPr>
              <w:t>3</w:t>
            </w:r>
            <w:r w:rsidRPr="004C35C2">
              <w:t>km/h , 30km/h can be added to UE speed</w:t>
            </w:r>
          </w:p>
          <w:p w14:paraId="0CC26FB6"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r>
              <w:t>InterDigital</w:t>
            </w:r>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D6C767E"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2E9AAF24" w14:textId="77777777">
        <w:trPr>
          <w:trHeight w:val="333"/>
        </w:trPr>
        <w:tc>
          <w:tcPr>
            <w:tcW w:w="1720" w:type="dxa"/>
          </w:tcPr>
          <w:p w14:paraId="21ABB63C" w14:textId="77777777" w:rsidR="0052410E" w:rsidRDefault="00456FCC">
            <w:r>
              <w:lastRenderedPageBreak/>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af2"/>
              <w:numPr>
                <w:ilvl w:val="0"/>
                <w:numId w:val="23"/>
              </w:numPr>
            </w:pPr>
            <w:r>
              <w:t>Yes</w:t>
            </w:r>
          </w:p>
          <w:p w14:paraId="620FE3DE"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16A5A899" w14:textId="77777777" w:rsidR="0052410E" w:rsidRDefault="00456FCC">
            <w:pPr>
              <w:pStyle w:val="af2"/>
              <w:numPr>
                <w:ilvl w:val="0"/>
                <w:numId w:val="23"/>
              </w:numPr>
            </w:pPr>
            <w:r>
              <w:t xml:space="preserve">Yes. </w:t>
            </w:r>
          </w:p>
          <w:p w14:paraId="6C41AD1A"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af2"/>
              <w:numPr>
                <w:ilvl w:val="0"/>
                <w:numId w:val="24"/>
              </w:numPr>
            </w:pPr>
            <w:r>
              <w:t>Yes</w:t>
            </w:r>
          </w:p>
          <w:p w14:paraId="4B1658A8"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372C30C8" w14:textId="77777777" w:rsidR="0052410E" w:rsidRDefault="00456FCC">
            <w:pPr>
              <w:pStyle w:val="af2"/>
              <w:numPr>
                <w:ilvl w:val="0"/>
                <w:numId w:val="24"/>
              </w:numPr>
            </w:pPr>
            <w:r>
              <w:t xml:space="preserve">Yes, but do not see the necessity to consider “UMa LOS” as the baseline scenario. Baseline scenario could be UMa with mixed LOS/NLOS. </w:t>
            </w:r>
          </w:p>
          <w:p w14:paraId="355836E2" w14:textId="77777777" w:rsidR="0052410E" w:rsidRDefault="00456FCC">
            <w:pPr>
              <w:pStyle w:val="af2"/>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52410E" w14:paraId="2C4E4615" w14:textId="77777777">
        <w:trPr>
          <w:trHeight w:val="333"/>
        </w:trPr>
        <w:tc>
          <w:tcPr>
            <w:tcW w:w="1720" w:type="dxa"/>
          </w:tcPr>
          <w:p w14:paraId="34576889" w14:textId="77777777" w:rsidR="0052410E" w:rsidRDefault="00456FCC">
            <w:r>
              <w:rPr>
                <w:smallCaps/>
              </w:rPr>
              <w:lastRenderedPageBreak/>
              <w:t>Futurewei</w:t>
            </w:r>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1AB51FBF" w14:textId="77777777" w:rsidR="0052410E" w:rsidRDefault="00456FCC">
            <w:r>
              <w:rPr>
                <w:rFonts w:eastAsia="MS Mincho" w:hint="eastAsia"/>
                <w:lang w:eastAsia="ja-JP"/>
              </w:rPr>
              <w:t>Y</w:t>
            </w:r>
          </w:p>
        </w:tc>
        <w:tc>
          <w:tcPr>
            <w:tcW w:w="6862" w:type="dxa"/>
          </w:tcPr>
          <w:p w14:paraId="318F9BA2" w14:textId="77777777" w:rsidR="0052410E" w:rsidRDefault="00456FCC">
            <w:r>
              <w:rPr>
                <w:rFonts w:eastAsia="MS Mincho"/>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af2"/>
              <w:numPr>
                <w:ilvl w:val="0"/>
                <w:numId w:val="25"/>
              </w:numPr>
              <w:rPr>
                <w:kern w:val="0"/>
              </w:rPr>
            </w:pPr>
            <w:r>
              <w:rPr>
                <w:kern w:val="0"/>
              </w:rPr>
              <w:t>SCS: 120 kHz</w:t>
            </w:r>
          </w:p>
          <w:p w14:paraId="50326198" w14:textId="77777777" w:rsidR="0052410E" w:rsidRDefault="00456FCC">
            <w:pPr>
              <w:pStyle w:val="af2"/>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af2"/>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af2"/>
              <w:numPr>
                <w:ilvl w:val="0"/>
                <w:numId w:val="28"/>
              </w:numPr>
              <w:rPr>
                <w:kern w:val="0"/>
              </w:rPr>
            </w:pPr>
            <w:r>
              <w:rPr>
                <w:kern w:val="0"/>
              </w:rPr>
              <w:t>cell with 3 sectors:</w:t>
            </w:r>
          </w:p>
          <w:p w14:paraId="3D3533AE" w14:textId="77777777" w:rsidR="0052410E" w:rsidRDefault="00456FCC">
            <w:pPr>
              <w:pStyle w:val="af2"/>
              <w:numPr>
                <w:ilvl w:val="1"/>
                <w:numId w:val="28"/>
              </w:numPr>
              <w:rPr>
                <w:kern w:val="0"/>
              </w:rPr>
            </w:pPr>
            <w:r>
              <w:rPr>
                <w:kern w:val="0"/>
              </w:rPr>
              <w:t>: Apple</w:t>
            </w:r>
          </w:p>
          <w:p w14:paraId="3D0C66A3" w14:textId="77777777" w:rsidR="0052410E" w:rsidRDefault="00456FCC">
            <w:pPr>
              <w:pStyle w:val="af2"/>
              <w:numPr>
                <w:ilvl w:val="0"/>
                <w:numId w:val="28"/>
              </w:numPr>
              <w:rPr>
                <w:kern w:val="0"/>
              </w:rPr>
            </w:pPr>
            <w:r>
              <w:rPr>
                <w:kern w:val="0"/>
              </w:rPr>
              <w:t>More UE per sector:</w:t>
            </w:r>
          </w:p>
          <w:p w14:paraId="1FCA5F8C" w14:textId="77777777" w:rsidR="0052410E" w:rsidRDefault="00456FCC">
            <w:pPr>
              <w:pStyle w:val="af2"/>
              <w:numPr>
                <w:ilvl w:val="1"/>
                <w:numId w:val="28"/>
              </w:numPr>
              <w:rPr>
                <w:kern w:val="0"/>
              </w:rPr>
            </w:pPr>
            <w:r>
              <w:rPr>
                <w:kern w:val="0"/>
              </w:rPr>
              <w:t xml:space="preserve">Supported by (9) : Nokia/NSB, Xiaomi, ZTE/Sanechips, </w:t>
            </w:r>
            <w:r>
              <w:t>Fujitsu, MediaTek, InterDigital,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af2"/>
              <w:numPr>
                <w:ilvl w:val="1"/>
                <w:numId w:val="26"/>
              </w:numPr>
              <w:rPr>
                <w:kern w:val="0"/>
              </w:rPr>
            </w:pPr>
            <w:r>
              <w:t>Supported by: InterDigital</w:t>
            </w:r>
          </w:p>
          <w:p w14:paraId="157228CA" w14:textId="77777777" w:rsidR="0052410E" w:rsidRDefault="00456FCC">
            <w:pPr>
              <w:pStyle w:val="af2"/>
              <w:numPr>
                <w:ilvl w:val="0"/>
                <w:numId w:val="26"/>
              </w:numPr>
              <w:rPr>
                <w:kern w:val="0"/>
              </w:rPr>
            </w:pPr>
            <w:r>
              <w:rPr>
                <w:kern w:val="0"/>
              </w:rPr>
              <w:t>Indoor hotspot (for spatial domain)</w:t>
            </w:r>
          </w:p>
          <w:p w14:paraId="579391DE" w14:textId="77777777" w:rsidR="0052410E" w:rsidRDefault="00456FCC">
            <w:pPr>
              <w:pStyle w:val="af2"/>
              <w:numPr>
                <w:ilvl w:val="1"/>
                <w:numId w:val="26"/>
              </w:numPr>
              <w:rPr>
                <w:kern w:val="0"/>
              </w:rPr>
            </w:pPr>
            <w:r>
              <w:t>Supported by:</w:t>
            </w:r>
            <w:r>
              <w:rPr>
                <w:kern w:val="0"/>
              </w:rPr>
              <w:t xml:space="preserve"> OPPO, AT&amp;T, Qualcomm</w:t>
            </w:r>
          </w:p>
          <w:p w14:paraId="534FCC3C" w14:textId="77777777" w:rsidR="0052410E" w:rsidRDefault="00456FCC">
            <w:pPr>
              <w:pStyle w:val="af2"/>
              <w:numPr>
                <w:ilvl w:val="0"/>
                <w:numId w:val="26"/>
              </w:numPr>
              <w:rPr>
                <w:kern w:val="0"/>
              </w:rPr>
            </w:pPr>
            <w:r>
              <w:rPr>
                <w:kern w:val="0"/>
              </w:rPr>
              <w:t>Stadium/venue</w:t>
            </w:r>
          </w:p>
          <w:p w14:paraId="375B0ACA" w14:textId="77777777" w:rsidR="0052410E" w:rsidRDefault="00456FCC">
            <w:pPr>
              <w:pStyle w:val="af2"/>
              <w:numPr>
                <w:ilvl w:val="1"/>
                <w:numId w:val="26"/>
              </w:numPr>
              <w:rPr>
                <w:kern w:val="0"/>
              </w:rPr>
            </w:pPr>
            <w:r>
              <w:t>Supported by:</w:t>
            </w:r>
            <w:r>
              <w:rPr>
                <w:kern w:val="0"/>
              </w:rPr>
              <w:t xml:space="preserve"> AT&amp;T</w:t>
            </w:r>
          </w:p>
          <w:p w14:paraId="3AB9BDED" w14:textId="77777777" w:rsidR="0052410E" w:rsidRDefault="00456FCC">
            <w:pPr>
              <w:pStyle w:val="af2"/>
              <w:numPr>
                <w:ilvl w:val="0"/>
                <w:numId w:val="26"/>
              </w:numPr>
              <w:rPr>
                <w:kern w:val="0"/>
              </w:rPr>
            </w:pPr>
            <w:r>
              <w:rPr>
                <w:kern w:val="0"/>
              </w:rPr>
              <w:t xml:space="preserve">HST/highway </w:t>
            </w:r>
          </w:p>
          <w:p w14:paraId="02B7FF13" w14:textId="77777777" w:rsidR="0052410E" w:rsidRDefault="00456FCC">
            <w:pPr>
              <w:pStyle w:val="af2"/>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t>UE Speed</w:t>
            </w:r>
          </w:p>
        </w:tc>
        <w:tc>
          <w:tcPr>
            <w:tcW w:w="3600" w:type="dxa"/>
          </w:tcPr>
          <w:p w14:paraId="46B41000" w14:textId="77777777" w:rsidR="0052410E" w:rsidRDefault="00456FCC">
            <w:pPr>
              <w:rPr>
                <w:kern w:val="0"/>
              </w:rPr>
            </w:pPr>
            <w:r>
              <w:rPr>
                <w:kern w:val="0"/>
              </w:rPr>
              <w:t xml:space="preserve">For Dense Urban:  60 km/hr and 120 km/hr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af2"/>
              <w:numPr>
                <w:ilvl w:val="0"/>
                <w:numId w:val="26"/>
              </w:numPr>
              <w:rPr>
                <w:kern w:val="0"/>
              </w:rPr>
            </w:pPr>
            <w:r>
              <w:rPr>
                <w:kern w:val="0"/>
              </w:rPr>
              <w:t xml:space="preserve">Supported by (13): Apple, Xiaomi, vivo, CATT, LGE, Ericsson, Samsung, </w:t>
            </w:r>
            <w:r>
              <w:t>Fujitsu, MediaTek, HW/HiSi, InterDigital,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af2"/>
              <w:numPr>
                <w:ilvl w:val="0"/>
                <w:numId w:val="26"/>
              </w:numPr>
              <w:rPr>
                <w:kern w:val="0"/>
              </w:rPr>
            </w:pPr>
            <w:r>
              <w:rPr>
                <w:kern w:val="0"/>
              </w:rPr>
              <w:lastRenderedPageBreak/>
              <w:t xml:space="preserve">Supported by (10): OPPO, CATT(open), LGE, Ericsson, </w:t>
            </w:r>
            <w:r>
              <w:t>Fujitsu, MediaTek, HW/HiSi, InterDigital,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af2"/>
              <w:numPr>
                <w:ilvl w:val="0"/>
                <w:numId w:val="26"/>
              </w:numPr>
              <w:rPr>
                <w:kern w:val="0"/>
              </w:rPr>
            </w:pPr>
            <w:r>
              <w:rPr>
                <w:kern w:val="0"/>
              </w:rPr>
              <w:t>45/60/75/90km/h (sub-use case specific): Nokia/NSB</w:t>
            </w:r>
          </w:p>
          <w:p w14:paraId="3D1D3134" w14:textId="77777777" w:rsidR="0052410E" w:rsidRDefault="00456FCC">
            <w:pPr>
              <w:pStyle w:val="af2"/>
              <w:numPr>
                <w:ilvl w:val="0"/>
                <w:numId w:val="26"/>
              </w:numPr>
              <w:rPr>
                <w:kern w:val="0"/>
              </w:rPr>
            </w:pPr>
            <w:r>
              <w:rPr>
                <w:kern w:val="0"/>
              </w:rPr>
              <w:t>10km/h: Ericsson</w:t>
            </w:r>
          </w:p>
          <w:p w14:paraId="23F56166" w14:textId="77777777" w:rsidR="0052410E" w:rsidRDefault="00456FCC">
            <w:pPr>
              <w:pStyle w:val="af2"/>
              <w:numPr>
                <w:ilvl w:val="0"/>
                <w:numId w:val="26"/>
              </w:numPr>
              <w:rPr>
                <w:kern w:val="0"/>
              </w:rPr>
            </w:pPr>
            <w:r>
              <w:rPr>
                <w:kern w:val="0"/>
              </w:rPr>
              <w:t>300km/h: ZTE</w:t>
            </w:r>
          </w:p>
          <w:p w14:paraId="17A640CD" w14:textId="77777777" w:rsidR="0052410E" w:rsidRDefault="00456FCC">
            <w:pPr>
              <w:pStyle w:val="af2"/>
              <w:numPr>
                <w:ilvl w:val="0"/>
                <w:numId w:val="26"/>
              </w:numPr>
              <w:rPr>
                <w:kern w:val="0"/>
              </w:rPr>
            </w:pPr>
            <w:r>
              <w:rPr>
                <w:kern w:val="0"/>
              </w:rPr>
              <w:t xml:space="preserve">90km/h: </w:t>
            </w:r>
            <w:r>
              <w:t>Fujitsu</w:t>
            </w:r>
          </w:p>
          <w:p w14:paraId="6010BB88" w14:textId="77777777" w:rsidR="0052410E" w:rsidRDefault="00456FCC">
            <w:pPr>
              <w:pStyle w:val="af2"/>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lastRenderedPageBreak/>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W/Hisi</w:t>
            </w:r>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dH = 0.5λ, (M, N, P, Mg, Ng) = (2, 4, 2, 1, 1) </w:t>
            </w:r>
          </w:p>
          <w:p w14:paraId="2688DF04" w14:textId="77777777" w:rsidR="0052410E" w:rsidRDefault="00456FCC">
            <w:pPr>
              <w:pStyle w:val="af2"/>
              <w:numPr>
                <w:ilvl w:val="1"/>
                <w:numId w:val="26"/>
              </w:numPr>
              <w:rPr>
                <w:kern w:val="0"/>
                <w:lang w:val="en-GB"/>
              </w:rPr>
            </w:pPr>
            <w:r>
              <w:t>Supported by: InterDigital</w:t>
            </w:r>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74A803C" w14:textId="77777777" w:rsidR="0052410E" w:rsidRDefault="00456FCC">
            <w:pPr>
              <w:pStyle w:val="af2"/>
              <w:numPr>
                <w:ilvl w:val="0"/>
                <w:numId w:val="26"/>
              </w:numPr>
              <w:rPr>
                <w:kern w:val="0"/>
              </w:rPr>
            </w:pPr>
            <w:r>
              <w:t xml:space="preserve">Supported by: </w:t>
            </w:r>
            <w:r>
              <w:rPr>
                <w:kern w:val="0"/>
              </w:rPr>
              <w:t xml:space="preserve">ZTE, </w:t>
            </w:r>
            <w:r>
              <w:rPr>
                <w:rFonts w:eastAsia="宋体" w:hint="eastAsia"/>
                <w:kern w:val="0"/>
              </w:rPr>
              <w:t>Sanechips</w:t>
            </w:r>
          </w:p>
          <w:p w14:paraId="002672FD" w14:textId="77777777" w:rsidR="0052410E" w:rsidRDefault="00456FCC">
            <w:pPr>
              <w:rPr>
                <w:kern w:val="0"/>
              </w:rPr>
            </w:pPr>
            <w:r>
              <w:rPr>
                <w:kern w:val="0"/>
              </w:rPr>
              <w:t>Single panel</w:t>
            </w:r>
          </w:p>
          <w:p w14:paraId="5E160AAE" w14:textId="77777777" w:rsidR="0052410E" w:rsidRDefault="00456FCC">
            <w:pPr>
              <w:pStyle w:val="af2"/>
              <w:numPr>
                <w:ilvl w:val="0"/>
                <w:numId w:val="26"/>
              </w:numPr>
              <w:rPr>
                <w:kern w:val="0"/>
              </w:rPr>
            </w:pPr>
            <w:r>
              <w:t xml:space="preserve">Supported by: </w:t>
            </w:r>
            <w:r>
              <w:rPr>
                <w:rFonts w:hint="eastAsia"/>
              </w:rPr>
              <w:t>H</w:t>
            </w:r>
            <w:r>
              <w:t>W/Hisi</w:t>
            </w:r>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t>Beam correspondence</w:t>
            </w:r>
          </w:p>
        </w:tc>
        <w:tc>
          <w:tcPr>
            <w:tcW w:w="3600" w:type="dxa"/>
          </w:tcPr>
          <w:p w14:paraId="1DEA3C2F" w14:textId="77777777" w:rsidR="0052410E" w:rsidRDefault="00456FCC">
            <w:pPr>
              <w:rPr>
                <w:kern w:val="0"/>
              </w:rPr>
            </w:pPr>
            <w:r>
              <w:rPr>
                <w:kern w:val="0"/>
              </w:rPr>
              <w:t>Companies to explain beam correspondence assumptions (in accordance to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af2"/>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af2"/>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af2"/>
              <w:numPr>
                <w:ilvl w:val="0"/>
                <w:numId w:val="26"/>
              </w:numPr>
              <w:rPr>
                <w:kern w:val="0"/>
              </w:rPr>
            </w:pPr>
            <w:r>
              <w:t xml:space="preserve">Supported by: </w:t>
            </w:r>
            <w:r>
              <w:rPr>
                <w:kern w:val="0"/>
              </w:rPr>
              <w:t xml:space="preserve">CATT, </w:t>
            </w:r>
            <w:r>
              <w:t>InterDigital</w:t>
            </w:r>
          </w:p>
          <w:p w14:paraId="13F9053B" w14:textId="77777777" w:rsidR="0052410E" w:rsidRDefault="00456FCC">
            <w:pPr>
              <w:rPr>
                <w:kern w:val="0"/>
              </w:rPr>
            </w:pPr>
            <w:r>
              <w:rPr>
                <w:kern w:val="0"/>
              </w:rPr>
              <w:t>Other traffic</w:t>
            </w:r>
          </w:p>
          <w:p w14:paraId="534A6580" w14:textId="77777777" w:rsidR="0052410E" w:rsidRDefault="00456FCC">
            <w:pPr>
              <w:pStyle w:val="af2"/>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af2"/>
              <w:numPr>
                <w:ilvl w:val="0"/>
                <w:numId w:val="25"/>
              </w:numPr>
              <w:rPr>
                <w:kern w:val="0"/>
              </w:rPr>
            </w:pPr>
            <w:r>
              <w:rPr>
                <w:kern w:val="0"/>
              </w:rPr>
              <w:t>Beam reporting mechanism</w:t>
            </w:r>
          </w:p>
          <w:p w14:paraId="15809B62" w14:textId="77777777" w:rsidR="0052410E" w:rsidRDefault="00456FCC">
            <w:pPr>
              <w:pStyle w:val="af2"/>
              <w:numPr>
                <w:ilvl w:val="0"/>
                <w:numId w:val="25"/>
              </w:numPr>
              <w:rPr>
                <w:kern w:val="0"/>
              </w:rPr>
            </w:pPr>
            <w:r>
              <w:rPr>
                <w:kern w:val="0"/>
              </w:rPr>
              <w:t>Beam metric L1-RSRP</w:t>
            </w:r>
          </w:p>
          <w:p w14:paraId="01D5B946" w14:textId="77777777" w:rsidR="0052410E" w:rsidRDefault="00456FCC">
            <w:pPr>
              <w:pStyle w:val="af2"/>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r>
              <w:t>InterDigital</w:t>
            </w:r>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a3"/>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r>
              <w:rPr>
                <w:kern w:val="0"/>
              </w:rPr>
              <w:t>UMa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af2"/>
              <w:numPr>
                <w:ilvl w:val="0"/>
                <w:numId w:val="26"/>
              </w:numPr>
              <w:rPr>
                <w:kern w:val="0"/>
              </w:rPr>
            </w:pPr>
            <w:r>
              <w:rPr>
                <w:kern w:val="0"/>
              </w:rPr>
              <w:t>Nokia, Qualcomm</w:t>
            </w:r>
          </w:p>
          <w:p w14:paraId="6577346A" w14:textId="77777777" w:rsidR="0052410E" w:rsidRDefault="00456FCC">
            <w:pPr>
              <w:pStyle w:val="af2"/>
              <w:numPr>
                <w:ilvl w:val="0"/>
                <w:numId w:val="26"/>
              </w:numPr>
              <w:rPr>
                <w:kern w:val="0"/>
              </w:rPr>
            </w:pPr>
            <w:r>
              <w:rPr>
                <w:kern w:val="0"/>
              </w:rPr>
              <w:t>considering a distance-dependent LoS probability function as currently done in 38.901.</w:t>
            </w:r>
          </w:p>
          <w:p w14:paraId="2922A166" w14:textId="77777777" w:rsidR="0052410E" w:rsidRDefault="00456FCC">
            <w:pPr>
              <w:rPr>
                <w:kern w:val="0"/>
              </w:rPr>
            </w:pPr>
            <w:r>
              <w:rPr>
                <w:kern w:val="0"/>
              </w:rPr>
              <w:t>NLoS:</w:t>
            </w:r>
          </w:p>
          <w:p w14:paraId="30968632" w14:textId="77777777" w:rsidR="0052410E" w:rsidRDefault="00456FCC">
            <w:pPr>
              <w:pStyle w:val="af2"/>
              <w:numPr>
                <w:ilvl w:val="0"/>
                <w:numId w:val="26"/>
              </w:numPr>
              <w:rPr>
                <w:kern w:val="0"/>
              </w:rPr>
            </w:pPr>
            <w:r>
              <w:rPr>
                <w:kern w:val="0"/>
              </w:rPr>
              <w:t>HW/HiSi</w:t>
            </w:r>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af2"/>
              <w:numPr>
                <w:ilvl w:val="0"/>
                <w:numId w:val="26"/>
              </w:numPr>
              <w:rPr>
                <w:kern w:val="0"/>
              </w:rPr>
            </w:pPr>
            <w:r>
              <w:rPr>
                <w:kern w:val="0"/>
              </w:rPr>
              <w:t>HW/HiSi</w:t>
            </w:r>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lastRenderedPageBreak/>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1D7E50">
      <w:pPr>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af2"/>
        <w:numPr>
          <w:ilvl w:val="0"/>
          <w:numId w:val="10"/>
        </w:numPr>
        <w:rPr>
          <w:b/>
          <w:bCs/>
        </w:rPr>
      </w:pPr>
      <w:r>
        <w:rPr>
          <w:b/>
          <w:bCs/>
        </w:rPr>
        <w:t>For dataset construction and performance evaluation for AI/ML based BM, SLS is the baseline tool.</w:t>
      </w:r>
    </w:p>
    <w:p w14:paraId="55E8EA57"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af2"/>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BFBFBF" w:themeFill="background1" w:themeFillShade="BF"/>
          </w:tcPr>
          <w:p w14:paraId="11569646" w14:textId="77777777" w:rsidR="0052410E" w:rsidRDefault="00456FCC">
            <w:pPr>
              <w:rPr>
                <w:kern w:val="0"/>
              </w:rPr>
            </w:pPr>
            <w:r>
              <w:rPr>
                <w:kern w:val="0"/>
              </w:rPr>
              <w:t>Company</w:t>
            </w:r>
          </w:p>
        </w:tc>
        <w:tc>
          <w:tcPr>
            <w:tcW w:w="8085" w:type="dxa"/>
            <w:shd w:val="clear" w:color="auto" w:fill="BFBFBF"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lastRenderedPageBreak/>
              <w:t>HW/HiSi</w:t>
            </w:r>
          </w:p>
        </w:tc>
        <w:tc>
          <w:tcPr>
            <w:tcW w:w="8085" w:type="dxa"/>
          </w:tcPr>
          <w:p w14:paraId="5095EC95" w14:textId="77777777" w:rsidR="00F72AAA" w:rsidRDefault="00F72AAA" w:rsidP="00326D6C">
            <w:pPr>
              <w:rPr>
                <w:kern w:val="0"/>
              </w:rPr>
            </w:pPr>
            <w:r>
              <w:rPr>
                <w:kern w:val="0"/>
              </w:rPr>
              <w:t>Sypport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r w:rsidRPr="00D6486B">
              <w:rPr>
                <w:smallCaps/>
                <w:kern w:val="0"/>
              </w:rPr>
              <w:t>Futurewei</w:t>
            </w:r>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r>
              <w:rPr>
                <w:kern w:val="0"/>
              </w:rPr>
              <w:t>InterDigital</w:t>
            </w:r>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1D7E50">
      <w:pPr>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r w:rsidRPr="00655151">
              <w:rPr>
                <w:b/>
                <w:bCs/>
                <w:smallCaps/>
              </w:rPr>
              <w:t>Futurewei</w:t>
            </w:r>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BFBFBF" w:themeFill="background1" w:themeFillShade="BF"/>
          </w:tcPr>
          <w:p w14:paraId="1E766993" w14:textId="77777777" w:rsidR="00987657" w:rsidRDefault="00987657" w:rsidP="005E59CF">
            <w:pPr>
              <w:rPr>
                <w:kern w:val="0"/>
              </w:rPr>
            </w:pPr>
            <w:r>
              <w:rPr>
                <w:kern w:val="0"/>
              </w:rPr>
              <w:t>Company</w:t>
            </w:r>
          </w:p>
        </w:tc>
        <w:tc>
          <w:tcPr>
            <w:tcW w:w="8085" w:type="dxa"/>
            <w:shd w:val="clear" w:color="auto" w:fill="BFBFBF"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CEB1887"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HW/HiSi</w:t>
            </w:r>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r w:rsidRPr="00655151">
              <w:rPr>
                <w:smallCaps/>
              </w:rPr>
              <w:t>Futurewei</w:t>
            </w:r>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宋体" w:hint="eastAsia"/>
                <w:smallCaps/>
              </w:rPr>
              <w:t>ZTE, Sanechips</w:t>
            </w:r>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5666DC56" w:rsidR="00671CBC" w:rsidRDefault="00671CBC" w:rsidP="001D7E50">
      <w:pPr>
        <w:rPr>
          <w:highlight w:val="yellow"/>
        </w:rPr>
      </w:pPr>
      <w:r>
        <w:rPr>
          <w:highlight w:val="yellow"/>
        </w:rPr>
        <w:t>4</w:t>
      </w:r>
      <w:r w:rsidRPr="00671CBC">
        <w:rPr>
          <w:highlight w:val="yellow"/>
          <w:vertAlign w:val="superscript"/>
        </w:rPr>
        <w:t>th</w:t>
      </w:r>
      <w:r>
        <w:rPr>
          <w:highlight w:val="yellow"/>
        </w:rPr>
        <w:t xml:space="preserve"> round: FL4 High Priority Question 1-2c</w:t>
      </w:r>
      <w:r w:rsidR="001D7E50">
        <w:rPr>
          <w:highlight w:val="yellow"/>
        </w:rPr>
        <w:t xml:space="preserve"> (closed)</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lastRenderedPageBreak/>
        <w:t xml:space="preserve">Proposal 2-1c: </w:t>
      </w:r>
    </w:p>
    <w:p w14:paraId="1F08D866" w14:textId="77777777" w:rsidR="00671CBC" w:rsidRPr="00671CBC" w:rsidRDefault="00671CBC" w:rsidP="00671CBC">
      <w:pPr>
        <w:pStyle w:val="af2"/>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af2"/>
        <w:numPr>
          <w:ilvl w:val="1"/>
          <w:numId w:val="10"/>
        </w:numPr>
        <w:rPr>
          <w:b/>
          <w:bCs/>
        </w:rPr>
      </w:pPr>
      <w:r w:rsidRPr="00987657">
        <w:rPr>
          <w:b/>
          <w:bCs/>
        </w:rPr>
        <w:t>Link level simulation is optionally adopted</w:t>
      </w:r>
    </w:p>
    <w:p w14:paraId="2AB86496" w14:textId="77777777" w:rsidR="002836CA" w:rsidRDefault="002836CA" w:rsidP="002836CA">
      <w:pPr>
        <w:pStyle w:val="af2"/>
        <w:rPr>
          <w:rStyle w:val="normaltextrun"/>
        </w:rPr>
      </w:pPr>
    </w:p>
    <w:tbl>
      <w:tblPr>
        <w:tblStyle w:val="af"/>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t>Supporting companies</w:t>
            </w:r>
          </w:p>
        </w:tc>
        <w:tc>
          <w:tcPr>
            <w:tcW w:w="7671" w:type="dxa"/>
          </w:tcPr>
          <w:p w14:paraId="7BDC8F40" w14:textId="1EC5545E"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af2"/>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BFBFBF" w:themeFill="background1" w:themeFillShade="BF"/>
          </w:tcPr>
          <w:p w14:paraId="268BDC75" w14:textId="77777777" w:rsidR="00671CBC" w:rsidRDefault="00671CBC" w:rsidP="00BC791E">
            <w:pPr>
              <w:rPr>
                <w:kern w:val="0"/>
              </w:rPr>
            </w:pPr>
            <w:r>
              <w:rPr>
                <w:kern w:val="0"/>
              </w:rPr>
              <w:t>Company</w:t>
            </w:r>
          </w:p>
        </w:tc>
        <w:tc>
          <w:tcPr>
            <w:tcW w:w="8085" w:type="dxa"/>
            <w:shd w:val="clear" w:color="auto" w:fill="BFBFBF"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3E516222" w:rsidR="00671CBC" w:rsidRPr="00922CAC" w:rsidRDefault="001D7E50" w:rsidP="00BC791E">
            <w:pPr>
              <w:rPr>
                <w:rFonts w:eastAsia="MS Mincho"/>
                <w:kern w:val="0"/>
                <w:lang w:eastAsia="ja-JP"/>
              </w:rPr>
            </w:pPr>
            <w:r>
              <w:rPr>
                <w:rFonts w:eastAsia="MS Mincho"/>
                <w:kern w:val="0"/>
                <w:lang w:eastAsia="ja-JP"/>
              </w:rPr>
              <w:t>FL</w:t>
            </w:r>
          </w:p>
        </w:tc>
        <w:tc>
          <w:tcPr>
            <w:tcW w:w="8085" w:type="dxa"/>
          </w:tcPr>
          <w:p w14:paraId="0A8F9B2F" w14:textId="77777777" w:rsidR="001D7E50" w:rsidRPr="00695904" w:rsidRDefault="001D7E50" w:rsidP="001D7E50">
            <w:pPr>
              <w:pStyle w:val="6"/>
              <w:numPr>
                <w:ilvl w:val="0"/>
                <w:numId w:val="0"/>
              </w:numPr>
              <w:ind w:left="1152" w:hanging="1152"/>
              <w:outlineLvl w:val="5"/>
              <w:rPr>
                <w:rFonts w:ascii="Times" w:hAnsi="Times"/>
                <w:b/>
                <w:bCs/>
                <w:i/>
                <w:szCs w:val="24"/>
                <w:highlight w:val="green"/>
              </w:rPr>
            </w:pPr>
            <w:r w:rsidRPr="00695904">
              <w:rPr>
                <w:rFonts w:ascii="Times" w:hAnsi="Times"/>
                <w:b/>
                <w:bCs/>
                <w:i/>
                <w:szCs w:val="24"/>
                <w:highlight w:val="green"/>
              </w:rPr>
              <w:t>Agreement</w:t>
            </w:r>
          </w:p>
          <w:p w14:paraId="424100AA" w14:textId="77777777" w:rsidR="001D7E50" w:rsidRPr="00464AC1" w:rsidRDefault="001D7E50" w:rsidP="001D7E50">
            <w:pPr>
              <w:pStyle w:val="af2"/>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52C34223" w14:textId="77777777" w:rsidR="001D7E50" w:rsidRDefault="001D7E50" w:rsidP="001D7E50">
            <w:pPr>
              <w:pStyle w:val="af2"/>
              <w:numPr>
                <w:ilvl w:val="1"/>
                <w:numId w:val="10"/>
              </w:numPr>
            </w:pPr>
            <w:r w:rsidRPr="00464AC1">
              <w:t>Link level simulation is optionally adopted</w:t>
            </w:r>
          </w:p>
          <w:p w14:paraId="2E1E7F2C" w14:textId="77777777" w:rsidR="00671CBC" w:rsidRPr="00922CAC" w:rsidRDefault="00671CBC" w:rsidP="00BC791E">
            <w:pPr>
              <w:rPr>
                <w:rFonts w:eastAsia="MS Mincho"/>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1D7E50">
      <w:pPr>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BFBFBF" w:themeFill="background1" w:themeFillShade="BF"/>
          </w:tcPr>
          <w:p w14:paraId="18AD02B3" w14:textId="77777777" w:rsidR="0052410E" w:rsidRDefault="00456FCC">
            <w:pPr>
              <w:rPr>
                <w:kern w:val="0"/>
              </w:rPr>
            </w:pPr>
            <w:r>
              <w:rPr>
                <w:kern w:val="0"/>
              </w:rPr>
              <w:t>Company</w:t>
            </w:r>
          </w:p>
        </w:tc>
        <w:tc>
          <w:tcPr>
            <w:tcW w:w="8085" w:type="dxa"/>
            <w:shd w:val="clear" w:color="auto" w:fill="BFBFBF"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HW/HiSi</w:t>
            </w:r>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r w:rsidRPr="00754A0D">
              <w:rPr>
                <w:smallCaps/>
                <w:kern w:val="0"/>
              </w:rPr>
              <w:lastRenderedPageBreak/>
              <w:t>Futurewei</w:t>
            </w:r>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r>
              <w:rPr>
                <w:kern w:val="0"/>
              </w:rPr>
              <w:t>InterDigital</w:t>
            </w:r>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23CA5151" w:rsidR="00996169" w:rsidRDefault="0092754D" w:rsidP="001D7E50">
      <w:pPr>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w:t>
      </w:r>
      <w:r w:rsidR="001D7E50">
        <w:rPr>
          <w:highlight w:val="yellow"/>
        </w:rPr>
        <w:t>closed</w:t>
      </w:r>
      <w:r w:rsidR="00B1104A">
        <w:rPr>
          <w:highlight w:val="yellow"/>
        </w:rPr>
        <w:t>)</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BFBFBF" w:themeFill="background1" w:themeFillShade="BF"/>
          </w:tcPr>
          <w:p w14:paraId="63A88852" w14:textId="77777777" w:rsidR="00996169" w:rsidRDefault="00996169" w:rsidP="005E59CF">
            <w:pPr>
              <w:rPr>
                <w:kern w:val="0"/>
              </w:rPr>
            </w:pPr>
            <w:r>
              <w:rPr>
                <w:kern w:val="0"/>
              </w:rPr>
              <w:t>Company</w:t>
            </w:r>
          </w:p>
        </w:tc>
        <w:tc>
          <w:tcPr>
            <w:tcW w:w="8085" w:type="dxa"/>
            <w:shd w:val="clear" w:color="auto" w:fill="BFBFBF"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r w:rsidR="001D7E50" w14:paraId="2DDDA75D" w14:textId="77777777" w:rsidTr="005E59CF">
        <w:trPr>
          <w:trHeight w:val="333"/>
        </w:trPr>
        <w:tc>
          <w:tcPr>
            <w:tcW w:w="1720" w:type="dxa"/>
          </w:tcPr>
          <w:p w14:paraId="23EB5E7A" w14:textId="44039E90" w:rsidR="001D7E50" w:rsidRDefault="001D7E50" w:rsidP="00C02CF1">
            <w:pPr>
              <w:rPr>
                <w:kern w:val="0"/>
              </w:rPr>
            </w:pPr>
            <w:r>
              <w:rPr>
                <w:kern w:val="0"/>
              </w:rPr>
              <w:t>FL</w:t>
            </w:r>
          </w:p>
        </w:tc>
        <w:tc>
          <w:tcPr>
            <w:tcW w:w="8085" w:type="dxa"/>
          </w:tcPr>
          <w:p w14:paraId="2B6A5980" w14:textId="77777777"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29F85E9D" w14:textId="77777777" w:rsidR="001D7E50" w:rsidRDefault="001D7E50" w:rsidP="001D7E50">
            <w:pPr>
              <w:pStyle w:val="af2"/>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38528214" w14:textId="77777777" w:rsidR="001D7E50" w:rsidRDefault="001D7E50" w:rsidP="001D7E50">
            <w:pPr>
              <w:pStyle w:val="af2"/>
              <w:numPr>
                <w:ilvl w:val="1"/>
                <w:numId w:val="30"/>
              </w:numPr>
              <w:rPr>
                <w:b/>
                <w:bCs/>
              </w:rPr>
            </w:pPr>
            <w:r>
              <w:rPr>
                <w:b/>
                <w:bCs/>
              </w:rPr>
              <w:t>Other scenarios are not precluded.</w:t>
            </w:r>
          </w:p>
          <w:p w14:paraId="50551953" w14:textId="77777777" w:rsidR="001D7E50" w:rsidRPr="00996169" w:rsidRDefault="001D7E50" w:rsidP="001D7E50">
            <w:pPr>
              <w:pStyle w:val="af2"/>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6BB959BE" w14:textId="77777777" w:rsidR="001D7E50" w:rsidRDefault="001D7E50" w:rsidP="001D7E50">
            <w:pPr>
              <w:pStyle w:val="af2"/>
              <w:numPr>
                <w:ilvl w:val="1"/>
                <w:numId w:val="30"/>
              </w:numPr>
              <w:rPr>
                <w:b/>
                <w:bCs/>
              </w:rPr>
            </w:pPr>
            <w:r>
              <w:rPr>
                <w:b/>
                <w:bCs/>
              </w:rPr>
              <w:t>Other scenarios are not precluded.</w:t>
            </w:r>
          </w:p>
          <w:p w14:paraId="17944311" w14:textId="77777777" w:rsidR="001D7E50" w:rsidRDefault="001D7E50" w:rsidP="00C02CF1">
            <w:pPr>
              <w:rPr>
                <w:kern w:val="0"/>
              </w:rPr>
            </w:pP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1D7E50">
      <w:pPr>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lastRenderedPageBreak/>
        <w:t>Proposal 1-2-2:</w:t>
      </w:r>
    </w:p>
    <w:p w14:paraId="12399E92"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af2"/>
        <w:numPr>
          <w:ilvl w:val="1"/>
          <w:numId w:val="30"/>
        </w:numPr>
        <w:rPr>
          <w:b/>
          <w:bCs/>
        </w:rPr>
      </w:pPr>
      <w:r>
        <w:rPr>
          <w:b/>
          <w:bCs/>
        </w:rPr>
        <w:t xml:space="preserve">Option 2: </w:t>
      </w:r>
      <w:r>
        <w:rPr>
          <w:b/>
          <w:bCs/>
          <w:kern w:val="0"/>
        </w:rPr>
        <w:t>Indoor hotspot</w:t>
      </w:r>
    </w:p>
    <w:p w14:paraId="517D34C6"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r>
              <w:rPr>
                <w:b/>
                <w:bCs/>
              </w:rPr>
              <w:t>Vivo(UMi can also be included for generalization performance evaluation)</w:t>
            </w:r>
          </w:p>
          <w:p w14:paraId="4AB74102" w14:textId="77777777" w:rsidR="00FD152F" w:rsidRPr="00456FCC" w:rsidRDefault="00FD152F">
            <w:pPr>
              <w:rPr>
                <w:b/>
                <w:bCs/>
              </w:rPr>
            </w:pPr>
            <w:r>
              <w:rPr>
                <w:b/>
                <w:bCs/>
              </w:rPr>
              <w:t>InterDigital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BFBFBF" w:themeFill="background1" w:themeFillShade="BF"/>
          </w:tcPr>
          <w:p w14:paraId="57710BBB" w14:textId="77777777" w:rsidR="0052410E" w:rsidRDefault="00456FCC">
            <w:pPr>
              <w:rPr>
                <w:kern w:val="0"/>
              </w:rPr>
            </w:pPr>
            <w:r>
              <w:rPr>
                <w:kern w:val="0"/>
              </w:rPr>
              <w:t>Company</w:t>
            </w:r>
          </w:p>
        </w:tc>
        <w:tc>
          <w:tcPr>
            <w:tcW w:w="8085" w:type="dxa"/>
            <w:shd w:val="clear" w:color="auto" w:fill="BFBFBF"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153EF9B" w14:textId="77777777" w:rsidR="0052410E" w:rsidRDefault="00456FCC">
            <w:pPr>
              <w:rPr>
                <w:rFonts w:eastAsia="MS Mincho"/>
                <w:kern w:val="0"/>
                <w:lang w:eastAsia="ja-JP"/>
              </w:rPr>
            </w:pPr>
            <w:r>
              <w:rPr>
                <w:rFonts w:eastAsia="MS Mincho"/>
                <w:kern w:val="0"/>
                <w:lang w:eastAsia="ja-JP"/>
              </w:rPr>
              <w:t>Support the proposal.</w:t>
            </w:r>
          </w:p>
          <w:p w14:paraId="6C1BE5A6"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MS Mincho"/>
                <w:kern w:val="0"/>
                <w:lang w:eastAsia="ja-JP"/>
              </w:rPr>
            </w:pPr>
            <w:r>
              <w:rPr>
                <w:rFonts w:hint="eastAsia"/>
                <w:kern w:val="0"/>
              </w:rPr>
              <w:t>LGE</w:t>
            </w:r>
          </w:p>
        </w:tc>
        <w:tc>
          <w:tcPr>
            <w:tcW w:w="8085" w:type="dxa"/>
          </w:tcPr>
          <w:p w14:paraId="49AFEB07"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MS Mincho"/>
                <w:kern w:val="0"/>
                <w:lang w:eastAsia="ja-JP"/>
              </w:rPr>
              <w:t>OPPO</w:t>
            </w:r>
          </w:p>
        </w:tc>
        <w:tc>
          <w:tcPr>
            <w:tcW w:w="8085" w:type="dxa"/>
          </w:tcPr>
          <w:p w14:paraId="34BC269B" w14:textId="77777777" w:rsidR="0052410E" w:rsidRDefault="00456FCC">
            <w:pPr>
              <w:rPr>
                <w:kern w:val="0"/>
              </w:rPr>
            </w:pPr>
            <w:r>
              <w:rPr>
                <w:rFonts w:eastAsia="MS Mincho"/>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ZTE, Sanechips</w:t>
            </w:r>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r>
              <w:rPr>
                <w:b/>
                <w:bCs/>
              </w:rPr>
              <w:t>UMi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HW/HiSi</w:t>
            </w:r>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r w:rsidRPr="00BC62D2">
              <w:rPr>
                <w:smallCaps/>
                <w:kern w:val="0"/>
              </w:rPr>
              <w:t>Futurewei</w:t>
            </w:r>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r>
              <w:rPr>
                <w:kern w:val="0"/>
              </w:rPr>
              <w:t>InterDigital</w:t>
            </w:r>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625A9B80" w:rsidR="00996169" w:rsidRDefault="0092754D" w:rsidP="001D7E50">
      <w:pPr>
        <w:rPr>
          <w:highlight w:val="yellow"/>
        </w:rPr>
      </w:pPr>
      <w:r>
        <w:rPr>
          <w:highlight w:val="yellow"/>
        </w:rPr>
        <w:lastRenderedPageBreak/>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w:t>
      </w:r>
      <w:r w:rsidR="001D7E50">
        <w:rPr>
          <w:highlight w:val="yellow"/>
        </w:rPr>
        <w:t>closed</w:t>
      </w:r>
      <w:r w:rsidR="00B1104A">
        <w:rPr>
          <w:highlight w:val="yellow"/>
        </w:rPr>
        <w:t>)</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5C0BB9BB"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af2"/>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af2"/>
        <w:numPr>
          <w:ilvl w:val="0"/>
          <w:numId w:val="30"/>
        </w:numPr>
      </w:pPr>
      <w:r w:rsidRPr="00996169">
        <w:t>Option 3: Other scenarios</w:t>
      </w:r>
    </w:p>
    <w:p w14:paraId="0CB83D87" w14:textId="77777777" w:rsidR="0092754D" w:rsidRPr="00314F83" w:rsidRDefault="0092754D" w:rsidP="0092754D">
      <w:pPr>
        <w:pStyle w:val="af2"/>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af2"/>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BFBFBF" w:themeFill="background1" w:themeFillShade="BF"/>
          </w:tcPr>
          <w:p w14:paraId="0AB7B973" w14:textId="77777777" w:rsidR="00314F83" w:rsidRDefault="00314F83" w:rsidP="005E59CF">
            <w:pPr>
              <w:rPr>
                <w:kern w:val="0"/>
              </w:rPr>
            </w:pPr>
            <w:r>
              <w:rPr>
                <w:kern w:val="0"/>
              </w:rPr>
              <w:t>Company</w:t>
            </w:r>
          </w:p>
        </w:tc>
        <w:tc>
          <w:tcPr>
            <w:tcW w:w="8085" w:type="dxa"/>
            <w:shd w:val="clear" w:color="auto" w:fill="BFBFBF"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r w:rsidR="001D7E50" w14:paraId="3E4C7719" w14:textId="77777777" w:rsidTr="005E59CF">
        <w:trPr>
          <w:trHeight w:val="333"/>
        </w:trPr>
        <w:tc>
          <w:tcPr>
            <w:tcW w:w="1720" w:type="dxa"/>
          </w:tcPr>
          <w:p w14:paraId="5C556DB2" w14:textId="528F9194" w:rsidR="001D7E50" w:rsidRDefault="001D7E50" w:rsidP="00C02CF1">
            <w:pPr>
              <w:rPr>
                <w:kern w:val="0"/>
              </w:rPr>
            </w:pPr>
            <w:r>
              <w:rPr>
                <w:kern w:val="0"/>
              </w:rPr>
              <w:t>FL</w:t>
            </w:r>
          </w:p>
        </w:tc>
        <w:tc>
          <w:tcPr>
            <w:tcW w:w="8085" w:type="dxa"/>
          </w:tcPr>
          <w:p w14:paraId="1681D785" w14:textId="77777777"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0E35D034" w14:textId="77777777" w:rsidR="001D7E50" w:rsidRDefault="001D7E50" w:rsidP="001D7E50">
            <w:pPr>
              <w:pStyle w:val="af2"/>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18107EC" w14:textId="77777777" w:rsidR="001D7E50" w:rsidRDefault="001D7E50" w:rsidP="001D7E50">
            <w:pPr>
              <w:pStyle w:val="af2"/>
              <w:numPr>
                <w:ilvl w:val="1"/>
                <w:numId w:val="30"/>
              </w:numPr>
              <w:rPr>
                <w:b/>
                <w:bCs/>
              </w:rPr>
            </w:pPr>
            <w:r>
              <w:rPr>
                <w:b/>
                <w:bCs/>
              </w:rPr>
              <w:t>Other scenarios are not precluded.</w:t>
            </w:r>
          </w:p>
          <w:p w14:paraId="0E19C8F2" w14:textId="77777777" w:rsidR="001D7E50" w:rsidRPr="00996169" w:rsidRDefault="001D7E50" w:rsidP="001D7E50">
            <w:pPr>
              <w:pStyle w:val="af2"/>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0E3EA816" w14:textId="77777777" w:rsidR="001D7E50" w:rsidRDefault="001D7E50" w:rsidP="001D7E50">
            <w:pPr>
              <w:pStyle w:val="af2"/>
              <w:numPr>
                <w:ilvl w:val="1"/>
                <w:numId w:val="30"/>
              </w:numPr>
              <w:rPr>
                <w:b/>
                <w:bCs/>
              </w:rPr>
            </w:pPr>
            <w:r>
              <w:rPr>
                <w:b/>
                <w:bCs/>
              </w:rPr>
              <w:t>Other scenarios are not precluded.</w:t>
            </w:r>
          </w:p>
          <w:p w14:paraId="545E3CB9" w14:textId="77777777" w:rsidR="001D7E50" w:rsidRDefault="001D7E50" w:rsidP="00C02CF1">
            <w:pPr>
              <w:rPr>
                <w:kern w:val="0"/>
              </w:rPr>
            </w:pPr>
          </w:p>
        </w:tc>
      </w:tr>
    </w:tbl>
    <w:p w14:paraId="5F2E7A2C" w14:textId="77777777" w:rsidR="00996169" w:rsidRDefault="00996169">
      <w:pPr>
        <w:rPr>
          <w:rStyle w:val="normaltextrun"/>
        </w:rPr>
      </w:pPr>
    </w:p>
    <w:p w14:paraId="1511E3AC"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lastRenderedPageBreak/>
        <w:t xml:space="preserve">For single scenarios of dataset generation and performance evaluation for with AI/ML in BM, the following assumptions are used:  </w:t>
      </w:r>
    </w:p>
    <w:p w14:paraId="26849EC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af2"/>
        <w:numPr>
          <w:ilvl w:val="0"/>
          <w:numId w:val="26"/>
        </w:numPr>
        <w:rPr>
          <w:kern w:val="0"/>
        </w:rPr>
      </w:pPr>
      <w:r>
        <w:rPr>
          <w:kern w:val="0"/>
        </w:rPr>
        <w:t xml:space="preserve">Scenarios: </w:t>
      </w:r>
    </w:p>
    <w:p w14:paraId="6F853649" w14:textId="77777777" w:rsidR="0052410E" w:rsidRDefault="00456FCC">
      <w:pPr>
        <w:pStyle w:val="af2"/>
        <w:numPr>
          <w:ilvl w:val="1"/>
          <w:numId w:val="26"/>
        </w:numPr>
        <w:rPr>
          <w:kern w:val="0"/>
        </w:rPr>
      </w:pPr>
      <w:r>
        <w:rPr>
          <w:kern w:val="0"/>
        </w:rPr>
        <w:t xml:space="preserve">For Dense Urban (macro-layer only, TR 38.913), </w:t>
      </w:r>
    </w:p>
    <w:p w14:paraId="64807C10" w14:textId="77777777" w:rsidR="0052410E" w:rsidRDefault="00456FCC">
      <w:pPr>
        <w:pStyle w:val="af2"/>
        <w:numPr>
          <w:ilvl w:val="2"/>
          <w:numId w:val="26"/>
        </w:numPr>
        <w:rPr>
          <w:kern w:val="0"/>
        </w:rPr>
      </w:pPr>
      <w:r>
        <w:rPr>
          <w:kern w:val="0"/>
        </w:rPr>
        <w:t>Deployment: 200m ISD, 2-tier model with wrap-around (7 sites, 3 sectors/cells per site)</w:t>
      </w:r>
    </w:p>
    <w:p w14:paraId="3024613B" w14:textId="77777777" w:rsidR="0052410E" w:rsidRDefault="00456FCC">
      <w:pPr>
        <w:pStyle w:val="af2"/>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af2"/>
        <w:numPr>
          <w:ilvl w:val="2"/>
          <w:numId w:val="26"/>
        </w:numPr>
        <w:rPr>
          <w:kern w:val="0"/>
        </w:rPr>
      </w:pPr>
      <w:r>
        <w:rPr>
          <w:kern w:val="0"/>
        </w:rPr>
        <w:t xml:space="preserve">System BW: 80MHz </w:t>
      </w:r>
    </w:p>
    <w:p w14:paraId="31FE5E82"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af2"/>
        <w:numPr>
          <w:ilvl w:val="0"/>
          <w:numId w:val="26"/>
        </w:numPr>
        <w:rPr>
          <w:kern w:val="0"/>
        </w:rPr>
      </w:pPr>
      <w:r>
        <w:rPr>
          <w:kern w:val="0"/>
        </w:rPr>
        <w:t>UE Speed</w:t>
      </w:r>
    </w:p>
    <w:p w14:paraId="17E29548"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af2"/>
        <w:numPr>
          <w:ilvl w:val="0"/>
          <w:numId w:val="26"/>
        </w:numPr>
        <w:rPr>
          <w:kern w:val="0"/>
        </w:rPr>
      </w:pPr>
      <w:r>
        <w:rPr>
          <w:kern w:val="0"/>
        </w:rPr>
        <w:t>UE distribution:</w:t>
      </w:r>
    </w:p>
    <w:p w14:paraId="00A24C8B" w14:textId="77777777" w:rsidR="0052410E" w:rsidRDefault="00456FCC">
      <w:pPr>
        <w:pStyle w:val="af2"/>
        <w:numPr>
          <w:ilvl w:val="1"/>
          <w:numId w:val="26"/>
        </w:numPr>
        <w:rPr>
          <w:kern w:val="0"/>
        </w:rPr>
      </w:pPr>
      <w:r>
        <w:rPr>
          <w:kern w:val="0"/>
        </w:rPr>
        <w:t xml:space="preserve">UE distribution: </w:t>
      </w:r>
    </w:p>
    <w:p w14:paraId="6D5F115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af2"/>
        <w:numPr>
          <w:ilvl w:val="1"/>
          <w:numId w:val="26"/>
        </w:numPr>
        <w:rPr>
          <w:kern w:val="0"/>
        </w:rPr>
      </w:pPr>
      <w:r>
        <w:rPr>
          <w:kern w:val="0"/>
        </w:rPr>
        <w:t>For spatial domain beam prediction: 80% indoor and 20% outdoor</w:t>
      </w:r>
    </w:p>
    <w:p w14:paraId="6BE20100" w14:textId="77777777" w:rsidR="0052410E" w:rsidRDefault="00456FCC">
      <w:pPr>
        <w:pStyle w:val="af2"/>
        <w:numPr>
          <w:ilvl w:val="1"/>
          <w:numId w:val="26"/>
        </w:numPr>
        <w:rPr>
          <w:kern w:val="0"/>
        </w:rPr>
      </w:pPr>
      <w:r>
        <w:rPr>
          <w:kern w:val="0"/>
        </w:rPr>
        <w:t xml:space="preserve">For temporal domain prediction: 100% outdoor </w:t>
      </w:r>
    </w:p>
    <w:p w14:paraId="584D5E06"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15E1CD23" w14:textId="77777777" w:rsidR="0052410E" w:rsidRDefault="00456FCC">
      <w:pPr>
        <w:pStyle w:val="af2"/>
        <w:numPr>
          <w:ilvl w:val="0"/>
          <w:numId w:val="26"/>
        </w:numPr>
        <w:rPr>
          <w:rFonts w:eastAsia="Batang"/>
          <w:lang w:eastAsia="ko-KR"/>
        </w:rPr>
      </w:pPr>
      <w:r>
        <w:rPr>
          <w:kern w:val="0"/>
        </w:rPr>
        <w:t>BS Antenna Configuration</w:t>
      </w:r>
    </w:p>
    <w:p w14:paraId="12877BC1"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DA34D2E" w14:textId="77777777" w:rsidR="0052410E" w:rsidRDefault="00456FCC">
      <w:pPr>
        <w:pStyle w:val="af2"/>
        <w:numPr>
          <w:ilvl w:val="2"/>
          <w:numId w:val="26"/>
        </w:numPr>
        <w:rPr>
          <w:rFonts w:eastAsia="PMingLiU"/>
          <w:lang w:eastAsia="zh-TW"/>
        </w:rPr>
      </w:pPr>
      <w:r>
        <w:rPr>
          <w:rFonts w:eastAsia="PMingLiU"/>
          <w:lang w:eastAsia="zh-TW"/>
        </w:rPr>
        <w:lastRenderedPageBreak/>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CD4D884" w14:textId="77777777" w:rsidR="0052410E" w:rsidRDefault="00456FCC">
      <w:pPr>
        <w:pStyle w:val="af2"/>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5B55AA1" w14:textId="77777777" w:rsidR="0052410E" w:rsidRDefault="0052410E">
      <w:pPr>
        <w:rPr>
          <w:kern w:val="0"/>
        </w:rPr>
      </w:pPr>
    </w:p>
    <w:p w14:paraId="39628AE9" w14:textId="77777777" w:rsidR="0052410E" w:rsidRDefault="00456FCC">
      <w:pPr>
        <w:pStyle w:val="af2"/>
        <w:numPr>
          <w:ilvl w:val="0"/>
          <w:numId w:val="26"/>
        </w:numPr>
        <w:rPr>
          <w:kern w:val="0"/>
        </w:rPr>
      </w:pPr>
      <w:r>
        <w:rPr>
          <w:kern w:val="0"/>
        </w:rPr>
        <w:t>UE Antenna Configuration</w:t>
      </w:r>
    </w:p>
    <w:p w14:paraId="1477DDD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af2"/>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6047ECF"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af2"/>
        <w:numPr>
          <w:ilvl w:val="1"/>
          <w:numId w:val="26"/>
        </w:numPr>
      </w:pPr>
      <w:r>
        <w:rPr>
          <w:kern w:val="0"/>
        </w:rPr>
        <w:t xml:space="preserve">Option 1: Full buffer </w:t>
      </w:r>
    </w:p>
    <w:p w14:paraId="68F840CE"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af2"/>
        <w:numPr>
          <w:ilvl w:val="0"/>
          <w:numId w:val="33"/>
        </w:numPr>
        <w:rPr>
          <w:rStyle w:val="normaltextrun"/>
        </w:rPr>
      </w:pPr>
      <w:r>
        <w:rPr>
          <w:rStyle w:val="normaltextrun"/>
        </w:rPr>
        <w:t>Please provide your views on the discussion points 1-2-3</w:t>
      </w:r>
    </w:p>
    <w:p w14:paraId="2B8E5C4D"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BFBFBF" w:themeFill="background1" w:themeFillShade="BF"/>
          </w:tcPr>
          <w:p w14:paraId="02B6ECE0" w14:textId="77777777" w:rsidR="0052410E" w:rsidRDefault="00456FCC">
            <w:pPr>
              <w:rPr>
                <w:kern w:val="0"/>
              </w:rPr>
            </w:pPr>
            <w:r>
              <w:rPr>
                <w:kern w:val="0"/>
              </w:rPr>
              <w:t>Company</w:t>
            </w:r>
          </w:p>
        </w:tc>
        <w:tc>
          <w:tcPr>
            <w:tcW w:w="7995" w:type="dxa"/>
            <w:shd w:val="clear" w:color="auto" w:fill="BFBFBF"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BFBFBF" w:themeFill="background1" w:themeFillShade="BF"/>
          </w:tcPr>
          <w:p w14:paraId="04179E1C" w14:textId="77777777" w:rsidR="0052410E" w:rsidRDefault="0052410E">
            <w:pPr>
              <w:rPr>
                <w:kern w:val="0"/>
              </w:rPr>
            </w:pPr>
          </w:p>
        </w:tc>
        <w:tc>
          <w:tcPr>
            <w:tcW w:w="7995" w:type="dxa"/>
            <w:shd w:val="clear" w:color="auto" w:fill="BFBFBF"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af2"/>
              <w:numPr>
                <w:ilvl w:val="0"/>
                <w:numId w:val="30"/>
              </w:numPr>
              <w:rPr>
                <w:kern w:val="0"/>
              </w:rPr>
            </w:pPr>
            <w:r>
              <w:rPr>
                <w:kern w:val="0"/>
              </w:rPr>
              <w:t xml:space="preserve">“Company to report the assumptions” : this does not have alignment that seems critical for evaluation mythology. </w:t>
            </w:r>
          </w:p>
          <w:p w14:paraId="05E9DA9F" w14:textId="77777777" w:rsidR="0052410E" w:rsidRDefault="00456FCC">
            <w:pPr>
              <w:pStyle w:val="af2"/>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af2"/>
              <w:rPr>
                <w:kern w:val="0"/>
              </w:rPr>
            </w:pPr>
            <w:r>
              <w:rPr>
                <w:kern w:val="0"/>
              </w:rPr>
              <w:t xml:space="preserve">A similar view seems to be supported by multiple companies. </w:t>
            </w:r>
          </w:p>
          <w:p w14:paraId="54B6A209" w14:textId="77777777" w:rsidR="0052410E" w:rsidRDefault="00456FCC">
            <w:pPr>
              <w:pStyle w:val="af2"/>
              <w:rPr>
                <w:kern w:val="0"/>
              </w:rPr>
            </w:pPr>
            <w:r>
              <w:rPr>
                <w:kern w:val="0"/>
              </w:rPr>
              <w:t>More UE per sector:</w:t>
            </w:r>
          </w:p>
          <w:p w14:paraId="7D73277B" w14:textId="77777777" w:rsidR="0052410E" w:rsidRDefault="00456FCC">
            <w:pPr>
              <w:pStyle w:val="af2"/>
              <w:numPr>
                <w:ilvl w:val="1"/>
                <w:numId w:val="30"/>
              </w:numPr>
              <w:rPr>
                <w:kern w:val="0"/>
              </w:rPr>
            </w:pPr>
            <w:r>
              <w:rPr>
                <w:kern w:val="0"/>
              </w:rPr>
              <w:t xml:space="preserve">Supported by (9) : Nokia/NSB, Xiaomi, ZTE/Sanechips, </w:t>
            </w:r>
            <w:r>
              <w:t>Fujitsu, MediaTek, InterDigital,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For FTP model, prefer to add option 3 as below, which is more typical scenario in Rel-17 EVM. And, we support option 3.</w:t>
            </w:r>
          </w:p>
          <w:p w14:paraId="6A3C4CF2"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ZTE, Sanechips</w:t>
            </w:r>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HW/HiSi</w:t>
            </w:r>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r w:rsidRPr="00A946ED">
              <w:rPr>
                <w:smallCaps/>
                <w:kern w:val="0"/>
              </w:rPr>
              <w:t>Futurewei</w:t>
            </w:r>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w:t>
            </w:r>
            <w:r w:rsidR="002E5EFC">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r>
              <w:rPr>
                <w:kern w:val="0"/>
              </w:rPr>
              <w:lastRenderedPageBreak/>
              <w:t>InterDigital</w:t>
            </w:r>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HW/HiSi</w:t>
            </w:r>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20 supporting companies;</w:t>
            </w:r>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20 supporting companies;</w:t>
            </w:r>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20 supporting companies;</w:t>
            </w:r>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af2"/>
              <w:numPr>
                <w:ilvl w:val="0"/>
                <w:numId w:val="155"/>
              </w:numPr>
              <w:rPr>
                <w:kern w:val="0"/>
              </w:rPr>
            </w:pPr>
            <w:r w:rsidRPr="00863817">
              <w:rPr>
                <w:kern w:val="0"/>
              </w:rPr>
              <w:t xml:space="preserve">For spatial domain beam prediction,  3km/h </w:t>
            </w:r>
          </w:p>
          <w:p w14:paraId="1E1A536B"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20 supporting companies;</w:t>
            </w:r>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3BE0597C" w14:textId="77777777" w:rsidR="00236EFF" w:rsidRDefault="00236EFF" w:rsidP="00236EFF">
            <w:r>
              <w:t>One company suggest to prioritize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af2"/>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BFBFBF" w:themeFill="background1" w:themeFillShade="BF"/>
          </w:tcPr>
          <w:p w14:paraId="670928D9" w14:textId="77777777" w:rsidR="0099652E" w:rsidRDefault="0099652E" w:rsidP="005E59CF">
            <w:pPr>
              <w:rPr>
                <w:kern w:val="0"/>
              </w:rPr>
            </w:pPr>
            <w:r>
              <w:rPr>
                <w:kern w:val="0"/>
              </w:rPr>
              <w:t>Company</w:t>
            </w:r>
          </w:p>
        </w:tc>
        <w:tc>
          <w:tcPr>
            <w:tcW w:w="8085" w:type="dxa"/>
            <w:shd w:val="clear" w:color="auto" w:fill="BFBFBF"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HW/HiSi</w:t>
            </w:r>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ZTE, Sanechips</w:t>
            </w:r>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r>
              <w:rPr>
                <w:kern w:val="0"/>
              </w:rPr>
              <w:t>InterDigital</w:t>
            </w:r>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042A7581" w:rsidR="002836CA" w:rsidRDefault="002836CA" w:rsidP="002836CA">
      <w:pPr>
        <w:pStyle w:val="4"/>
        <w:ind w:left="0" w:firstLine="0"/>
        <w:rPr>
          <w:highlight w:val="yellow"/>
        </w:rPr>
      </w:pPr>
      <w:r>
        <w:rPr>
          <w:highlight w:val="yellow"/>
        </w:rPr>
        <w:lastRenderedPageBreak/>
        <w:t>4</w:t>
      </w:r>
      <w:r w:rsidRPr="002836CA">
        <w:rPr>
          <w:highlight w:val="yellow"/>
          <w:vertAlign w:val="superscript"/>
        </w:rPr>
        <w:t>th</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1-2-3a</w:t>
      </w:r>
    </w:p>
    <w:p w14:paraId="68D89E11" w14:textId="77777777" w:rsidR="002836CA" w:rsidRDefault="002836CA">
      <w:pPr>
        <w:rPr>
          <w:rStyle w:val="normaltextrun"/>
        </w:rPr>
      </w:pPr>
    </w:p>
    <w:p w14:paraId="5934EA49" w14:textId="1EA6CC07" w:rsidR="00523426" w:rsidRDefault="00523426">
      <w:pPr>
        <w:rPr>
          <w:rStyle w:val="normaltextrun"/>
        </w:rPr>
      </w:pPr>
      <w:r>
        <w:rPr>
          <w:rStyle w:val="normaltextrun"/>
          <w:b/>
          <w:bCs/>
        </w:rPr>
        <w:t>Proposal 1-2-</w:t>
      </w:r>
      <w:r w:rsidRPr="00BC3675">
        <w:rPr>
          <w:rStyle w:val="normaltextrun"/>
          <w:b/>
          <w:bCs/>
        </w:rPr>
        <w:t>3</w:t>
      </w:r>
      <w:r w:rsidR="00BC3675" w:rsidRPr="00BC3675">
        <w:rPr>
          <w:rStyle w:val="normaltextrun"/>
          <w:b/>
          <w:bCs/>
        </w:rPr>
        <w:t>b =&gt;Proposal 1-2-3c</w:t>
      </w:r>
      <w:r w:rsidR="00BC3675" w:rsidRPr="00BC3675">
        <w:rPr>
          <w:rStyle w:val="normaltextrun"/>
        </w:rPr>
        <w:t xml:space="preserve"> (</w:t>
      </w:r>
      <w:r w:rsidR="00BC3675" w:rsidRPr="00BC3675">
        <w:rPr>
          <w:rStyle w:val="normaltextrun"/>
          <w:highlight w:val="yellow"/>
        </w:rPr>
        <w:t>deleting performance report for UE distribution</w:t>
      </w:r>
      <w:r w:rsidR="00BC3675" w:rsidRPr="00BC3675">
        <w:rPr>
          <w:rStyle w:val="normaltextrun"/>
        </w:rPr>
        <w:t>)</w:t>
      </w:r>
    </w:p>
    <w:p w14:paraId="5E0CD2E0" w14:textId="77777777" w:rsidR="00523426" w:rsidRPr="00523426" w:rsidRDefault="00523426" w:rsidP="00523426">
      <w:pPr>
        <w:pStyle w:val="af2"/>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f"/>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af2"/>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af2"/>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af2"/>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af2"/>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af2"/>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af2"/>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af2"/>
              <w:numPr>
                <w:ilvl w:val="0"/>
                <w:numId w:val="156"/>
              </w:numPr>
              <w:rPr>
                <w:kern w:val="0"/>
              </w:rPr>
            </w:pPr>
            <w:r w:rsidRPr="00B51BAB">
              <w:rPr>
                <w:kern w:val="0"/>
              </w:rPr>
              <w:t xml:space="preserve">10 UEs per sectors/cells for evaluation. More UEs per sectors/cells for data generation is not precluded. </w:t>
            </w:r>
          </w:p>
          <w:p w14:paraId="061DE236" w14:textId="5E9352E0" w:rsidR="00B51BAB" w:rsidRPr="00B51BAB" w:rsidRDefault="00B51BAB" w:rsidP="00BC791E">
            <w:pPr>
              <w:pStyle w:val="af2"/>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w:t>
            </w:r>
            <w:r w:rsidRPr="001D7E50">
              <w:rPr>
                <w:strike/>
                <w:color w:val="FF0000"/>
                <w:u w:val="single"/>
              </w:rPr>
              <w:t xml:space="preserve"> </w:t>
            </w:r>
            <w:r w:rsidRPr="001D7E50">
              <w:rPr>
                <w:strike/>
                <w:color w:val="FF0000"/>
                <w:highlight w:val="yellow"/>
                <w:u w:val="single"/>
              </w:rPr>
              <w:t>and performance reported separately for indoor and outdoor UEs.</w:t>
            </w:r>
          </w:p>
          <w:p w14:paraId="437BE8D7" w14:textId="77777777" w:rsidR="00B51BAB" w:rsidRPr="00B51BAB" w:rsidRDefault="00B51BAB" w:rsidP="00BC791E">
            <w:pPr>
              <w:pStyle w:val="af2"/>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af2"/>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af2"/>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af2"/>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af2"/>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af2"/>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 xml:space="preserve">UE Antenna </w:t>
            </w:r>
            <w:r w:rsidRPr="00B51BAB">
              <w:rPr>
                <w:b/>
                <w:bCs/>
                <w:kern w:val="0"/>
              </w:rPr>
              <w:lastRenderedPageBreak/>
              <w:t>radiation pattern</w:t>
            </w:r>
          </w:p>
        </w:tc>
        <w:tc>
          <w:tcPr>
            <w:tcW w:w="7650" w:type="dxa"/>
          </w:tcPr>
          <w:p w14:paraId="13FF39CB" w14:textId="77777777" w:rsidR="00B51BAB" w:rsidRPr="00B51BAB" w:rsidRDefault="00B51BAB" w:rsidP="00BC791E">
            <w:pPr>
              <w:rPr>
                <w:kern w:val="0"/>
              </w:rPr>
            </w:pPr>
            <w:r w:rsidRPr="00B51BAB">
              <w:rPr>
                <w:kern w:val="0"/>
              </w:rPr>
              <w:lastRenderedPageBreak/>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14:paraId="2288D69B" w14:textId="77777777" w:rsidR="00B51BAB" w:rsidRDefault="00B51BAB">
      <w:pPr>
        <w:rPr>
          <w:rStyle w:val="normaltextrun"/>
        </w:rPr>
      </w:pPr>
    </w:p>
    <w:p w14:paraId="769DBF30" w14:textId="2CABB3D1" w:rsidR="00696A73" w:rsidRPr="00696A73" w:rsidRDefault="00696A73">
      <w:pPr>
        <w:rPr>
          <w:rStyle w:val="normaltextrun"/>
        </w:rPr>
      </w:pPr>
      <w:r w:rsidRPr="00696A73">
        <w:rPr>
          <w:rStyle w:val="normaltextrun"/>
        </w:rPr>
        <w:t>For Proposal 1-2-3</w:t>
      </w:r>
      <w:r w:rsidR="001D7E50">
        <w:rPr>
          <w:rStyle w:val="normaltextrun"/>
        </w:rPr>
        <w:t>b</w:t>
      </w:r>
      <w:r w:rsidRPr="00696A73">
        <w:rPr>
          <w:rStyle w:val="normaltextrun"/>
        </w:rPr>
        <w:t xml:space="preserve">, please indicate whether you are support the above proposal or not. </w:t>
      </w:r>
    </w:p>
    <w:tbl>
      <w:tblPr>
        <w:tblStyle w:val="af"/>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3FB75AFD"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[HW/HiSi]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791E0E">
              <w:rPr>
                <w:rFonts w:eastAsiaTheme="minorEastAsia"/>
                <w:b/>
                <w:bCs/>
                <w:lang w:eastAsia="zh-CN"/>
              </w:rPr>
              <w:t>, Nokia</w:t>
            </w:r>
            <w:r w:rsidR="0041270F">
              <w:rPr>
                <w:rFonts w:eastAsiaTheme="minorEastAsia"/>
                <w:b/>
                <w:bCs/>
                <w:lang w:eastAsia="zh-CN"/>
              </w:rPr>
              <w:t>, NVIDIA</w:t>
            </w:r>
            <w:r w:rsidR="00423B02">
              <w:rPr>
                <w:rFonts w:eastAsiaTheme="minorEastAsia"/>
                <w:b/>
                <w:bCs/>
                <w:lang w:eastAsia="zh-CN"/>
              </w:rPr>
              <w:t xml:space="preserve">, </w:t>
            </w:r>
            <w:r w:rsidR="00423B02" w:rsidRPr="00423B02">
              <w:rPr>
                <w:b/>
                <w:bCs/>
                <w:smallCaps/>
              </w:rPr>
              <w:t>Futurewei</w:t>
            </w:r>
            <w:r w:rsidR="00001F3F">
              <w:rPr>
                <w:b/>
                <w:bCs/>
                <w:smallCaps/>
              </w:rPr>
              <w:t>, caict</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175807EF" w:rsidR="00696A73" w:rsidRDefault="00696A73" w:rsidP="00696A73">
      <w:pPr>
        <w:rPr>
          <w:rStyle w:val="normaltextrun"/>
        </w:rPr>
      </w:pPr>
    </w:p>
    <w:p w14:paraId="3D2DC564" w14:textId="7A063E53" w:rsidR="001D7E50" w:rsidRPr="00696A73" w:rsidRDefault="001D7E50" w:rsidP="001D7E50">
      <w:pPr>
        <w:rPr>
          <w:rStyle w:val="normaltextrun"/>
        </w:rPr>
      </w:pPr>
      <w:r w:rsidRPr="00696A73">
        <w:rPr>
          <w:rStyle w:val="normaltextrun"/>
        </w:rPr>
        <w:t>For Proposal 1-2-3</w:t>
      </w:r>
      <w:r>
        <w:rPr>
          <w:rStyle w:val="normaltextrun"/>
        </w:rPr>
        <w:t>c (</w:t>
      </w:r>
      <w:r w:rsidRPr="001D7E50">
        <w:rPr>
          <w:rStyle w:val="normaltextrun"/>
          <w:highlight w:val="yellow"/>
        </w:rPr>
        <w:t>deleting performance report for UE distribution</w:t>
      </w:r>
      <w:r>
        <w:rPr>
          <w:rStyle w:val="normaltextrun"/>
        </w:rPr>
        <w:t>)</w:t>
      </w:r>
      <w:r w:rsidRPr="00696A73">
        <w:rPr>
          <w:rStyle w:val="normaltextrun"/>
        </w:rPr>
        <w:t xml:space="preserve">, please indicate whether you are support the above proposal or not. </w:t>
      </w:r>
    </w:p>
    <w:tbl>
      <w:tblPr>
        <w:tblStyle w:val="af"/>
        <w:tblW w:w="0" w:type="auto"/>
        <w:tblLook w:val="04A0" w:firstRow="1" w:lastRow="0" w:firstColumn="1" w:lastColumn="0" w:noHBand="0" w:noVBand="1"/>
      </w:tblPr>
      <w:tblGrid>
        <w:gridCol w:w="1615"/>
        <w:gridCol w:w="8121"/>
      </w:tblGrid>
      <w:tr w:rsidR="001D7E50" w14:paraId="065A2646" w14:textId="77777777" w:rsidTr="00D03770">
        <w:tc>
          <w:tcPr>
            <w:tcW w:w="1615" w:type="dxa"/>
          </w:tcPr>
          <w:p w14:paraId="1FFA5C74" w14:textId="77777777" w:rsidR="001D7E50" w:rsidRDefault="001D7E50" w:rsidP="00D03770">
            <w:r>
              <w:rPr>
                <w:color w:val="70AD47" w:themeColor="accent6"/>
              </w:rPr>
              <w:t>Supporting companies</w:t>
            </w:r>
          </w:p>
        </w:tc>
        <w:tc>
          <w:tcPr>
            <w:tcW w:w="8121" w:type="dxa"/>
          </w:tcPr>
          <w:p w14:paraId="62B9A0C9" w14:textId="6E5210B0" w:rsidR="001D7E50" w:rsidRPr="00154603" w:rsidRDefault="001D7E50" w:rsidP="00D03770">
            <w:pPr>
              <w:rPr>
                <w:rFonts w:eastAsiaTheme="minorEastAsia"/>
                <w:b/>
                <w:bCs/>
                <w:lang w:eastAsia="zh-CN"/>
              </w:rPr>
            </w:pPr>
            <w:r>
              <w:rPr>
                <w:rFonts w:eastAsiaTheme="minorEastAsia"/>
                <w:b/>
                <w:bCs/>
                <w:lang w:eastAsia="zh-CN"/>
              </w:rPr>
              <w:t>OPPO, [Samsung], [HW/HiSi] (there seems to be a typo), [CMCC], [Xiaomi]</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791E0E">
              <w:rPr>
                <w:b/>
                <w:bCs/>
              </w:rPr>
              <w:t>, Nokia</w:t>
            </w:r>
            <w:r w:rsidR="00EB501C">
              <w:rPr>
                <w:b/>
                <w:bCs/>
              </w:rPr>
              <w:t>, Lenovo</w:t>
            </w:r>
            <w:r w:rsidR="0041270F">
              <w:rPr>
                <w:b/>
                <w:bCs/>
              </w:rPr>
              <w:t>, NVIDIA</w:t>
            </w:r>
            <w:r w:rsidR="00423B02">
              <w:rPr>
                <w:b/>
                <w:bCs/>
              </w:rPr>
              <w:t xml:space="preserve">, </w:t>
            </w:r>
            <w:r w:rsidR="00423B02" w:rsidRPr="00423B02">
              <w:rPr>
                <w:b/>
                <w:bCs/>
                <w:smallCaps/>
              </w:rPr>
              <w:t>Futurewei</w:t>
            </w:r>
            <w:r w:rsidR="00ED7D73">
              <w:rPr>
                <w:b/>
                <w:bCs/>
                <w:smallCaps/>
              </w:rPr>
              <w:t>, Intel</w:t>
            </w:r>
            <w:r w:rsidR="00001F3F">
              <w:rPr>
                <w:b/>
                <w:bCs/>
                <w:smallCaps/>
              </w:rPr>
              <w:t>, caict</w:t>
            </w:r>
          </w:p>
        </w:tc>
      </w:tr>
      <w:tr w:rsidR="001D7E50" w14:paraId="750BAC30" w14:textId="77777777" w:rsidTr="00D03770">
        <w:tc>
          <w:tcPr>
            <w:tcW w:w="1615" w:type="dxa"/>
          </w:tcPr>
          <w:p w14:paraId="4B7B0A72" w14:textId="77777777" w:rsidR="001D7E50" w:rsidRDefault="001D7E50" w:rsidP="00D03770">
            <w:r>
              <w:rPr>
                <w:color w:val="FF0000"/>
              </w:rPr>
              <w:t xml:space="preserve">Objecting </w:t>
            </w:r>
            <w:r>
              <w:rPr>
                <w:color w:val="FF0000"/>
              </w:rPr>
              <w:lastRenderedPageBreak/>
              <w:t>companies</w:t>
            </w:r>
          </w:p>
        </w:tc>
        <w:tc>
          <w:tcPr>
            <w:tcW w:w="8121" w:type="dxa"/>
          </w:tcPr>
          <w:p w14:paraId="4A4C8809" w14:textId="2D9F4F57" w:rsidR="001D7E50" w:rsidRDefault="001D7E50" w:rsidP="00D03770">
            <w:pPr>
              <w:rPr>
                <w:b/>
                <w:bCs/>
              </w:rPr>
            </w:pPr>
          </w:p>
        </w:tc>
      </w:tr>
    </w:tbl>
    <w:p w14:paraId="27352734" w14:textId="77777777" w:rsidR="001D7E50" w:rsidRDefault="001D7E50" w:rsidP="00696A73">
      <w:pPr>
        <w:rPr>
          <w:rStyle w:val="normaltextrun"/>
        </w:rPr>
      </w:pPr>
    </w:p>
    <w:p w14:paraId="4117A3A0" w14:textId="3DDCEED1"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sidR="001D7E50">
        <w:rPr>
          <w:rStyle w:val="normaltextrun"/>
          <w:b/>
          <w:bCs/>
        </w:rPr>
        <w:t>c</w:t>
      </w:r>
      <w:r>
        <w:rPr>
          <w:rStyle w:val="normaltextrun"/>
          <w:rFonts w:hint="eastAsia"/>
          <w:b/>
          <w:bCs/>
        </w:rPr>
        <w:t>:</w:t>
      </w:r>
      <w:r>
        <w:rPr>
          <w:rStyle w:val="normaltextrun"/>
          <w:b/>
          <w:bCs/>
        </w:rPr>
        <w:t xml:space="preserve"> </w:t>
      </w:r>
    </w:p>
    <w:p w14:paraId="42ED19E0" w14:textId="569AF9D5" w:rsidR="00696A73" w:rsidRDefault="00696A73" w:rsidP="00791E0E">
      <w:pPr>
        <w:pStyle w:val="af2"/>
        <w:numPr>
          <w:ilvl w:val="1"/>
          <w:numId w:val="21"/>
        </w:numPr>
        <w:rPr>
          <w:rStyle w:val="normaltextrun"/>
        </w:rPr>
      </w:pPr>
      <w:r>
        <w:rPr>
          <w:rStyle w:val="normaltextrun"/>
        </w:rPr>
        <w:t xml:space="preserve">Please provide your view on </w:t>
      </w:r>
      <w:r w:rsidRPr="00791E0E">
        <w:rPr>
          <w:rStyle w:val="normaltextrun"/>
          <w:b/>
          <w:bCs/>
        </w:rPr>
        <w:t>Proposal 1-2-3b.</w:t>
      </w:r>
    </w:p>
    <w:tbl>
      <w:tblPr>
        <w:tblStyle w:val="af"/>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BFBFBF" w:themeFill="background1" w:themeFillShade="BF"/>
          </w:tcPr>
          <w:p w14:paraId="1D067DAB" w14:textId="77777777" w:rsidR="00696A73" w:rsidRDefault="00696A73" w:rsidP="00BC791E">
            <w:pPr>
              <w:rPr>
                <w:kern w:val="0"/>
              </w:rPr>
            </w:pPr>
            <w:r>
              <w:rPr>
                <w:kern w:val="0"/>
              </w:rPr>
              <w:t>Company</w:t>
            </w:r>
          </w:p>
        </w:tc>
        <w:tc>
          <w:tcPr>
            <w:tcW w:w="8085" w:type="dxa"/>
            <w:shd w:val="clear" w:color="auto" w:fill="BFBFBF"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HW/HiSi</w:t>
            </w:r>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353CC41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UE distribution on spatial domain prediction, it’s not necessary to restrict the performance reported method. AI/ML model training with indoor U</w:t>
            </w:r>
            <w:r w:rsidR="00791E0E">
              <w:rPr>
                <w:rFonts w:eastAsiaTheme="minorEastAsia"/>
                <w:kern w:val="0"/>
                <w:lang w:eastAsia="zh-CN"/>
              </w:rPr>
              <w:t>e</w:t>
            </w:r>
            <w:r>
              <w:rPr>
                <w:rFonts w:eastAsiaTheme="minorEastAsia"/>
                <w:kern w:val="0"/>
                <w:lang w:eastAsia="zh-CN"/>
              </w:rPr>
              <w:t>s may be used for outdoor U</w:t>
            </w:r>
            <w:r w:rsidR="00791E0E">
              <w:rPr>
                <w:rFonts w:eastAsiaTheme="minorEastAsia"/>
                <w:kern w:val="0"/>
                <w:lang w:eastAsia="zh-CN"/>
              </w:rPr>
              <w:t>e</w:t>
            </w:r>
            <w:r>
              <w:rPr>
                <w:rFonts w:eastAsiaTheme="minorEastAsia"/>
                <w:kern w:val="0"/>
                <w:lang w:eastAsia="zh-CN"/>
              </w:rPr>
              <w:t>s for the generalization evaluation. It’s recommended as</w:t>
            </w:r>
          </w:p>
          <w:p w14:paraId="33BAB262" w14:textId="41B76411"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and performance reported separately for indoor and outdoor U</w:t>
            </w:r>
            <w:r w:rsidR="00791E0E" w:rsidRPr="002F2DA4">
              <w:rPr>
                <w:strike/>
                <w:color w:val="FF0000"/>
                <w:u w:val="single"/>
              </w:rPr>
              <w:t>e</w:t>
            </w:r>
            <w:r w:rsidRPr="002F2DA4">
              <w:rPr>
                <w:strike/>
                <w:color w:val="FF0000"/>
                <w:u w:val="single"/>
              </w:rPr>
              <w:t>s.</w:t>
            </w:r>
          </w:p>
        </w:tc>
      </w:tr>
      <w:tr w:rsidR="001D7E50" w14:paraId="70052150" w14:textId="77777777" w:rsidTr="00BC791E">
        <w:trPr>
          <w:trHeight w:val="333"/>
        </w:trPr>
        <w:tc>
          <w:tcPr>
            <w:tcW w:w="1720" w:type="dxa"/>
          </w:tcPr>
          <w:p w14:paraId="5280BF4E" w14:textId="656C51B7" w:rsidR="001D7E50" w:rsidRPr="001D7E50" w:rsidRDefault="001D7E50" w:rsidP="00C644A0">
            <w:pPr>
              <w:rPr>
                <w:color w:val="4472C4" w:themeColor="accent5"/>
                <w:kern w:val="0"/>
              </w:rPr>
            </w:pPr>
            <w:r w:rsidRPr="001D7E50">
              <w:rPr>
                <w:color w:val="4472C4" w:themeColor="accent5"/>
                <w:kern w:val="0"/>
              </w:rPr>
              <w:t>FL5</w:t>
            </w:r>
          </w:p>
        </w:tc>
        <w:tc>
          <w:tcPr>
            <w:tcW w:w="8085" w:type="dxa"/>
          </w:tcPr>
          <w:p w14:paraId="4BCD8FF7" w14:textId="77777777" w:rsidR="001D7E50" w:rsidRDefault="001D7E50" w:rsidP="00C644A0">
            <w:pPr>
              <w:rPr>
                <w:color w:val="4472C4" w:themeColor="accent5"/>
                <w:kern w:val="0"/>
              </w:rPr>
            </w:pPr>
            <w:r w:rsidRPr="001D7E50">
              <w:rPr>
                <w:color w:val="4472C4" w:themeColor="accent5"/>
                <w:kern w:val="0"/>
              </w:rPr>
              <w:t xml:space="preserve">Updated </w:t>
            </w:r>
            <w:r>
              <w:rPr>
                <w:color w:val="4472C4" w:themeColor="accent5"/>
                <w:kern w:val="0"/>
              </w:rPr>
              <w:t xml:space="preserve">to proposal 1-2-3b with updates as </w:t>
            </w:r>
            <w:r w:rsidRPr="001D7E50">
              <w:rPr>
                <w:color w:val="4472C4" w:themeColor="accent5"/>
                <w:kern w:val="0"/>
              </w:rPr>
              <w:t xml:space="preserve"> </w:t>
            </w:r>
          </w:p>
          <w:p w14:paraId="379B4237" w14:textId="53D72EE6" w:rsidR="001D7E50" w:rsidRDefault="001D7E50" w:rsidP="00C644A0">
            <w:pPr>
              <w:rPr>
                <w:strike/>
                <w:color w:val="FF0000"/>
                <w:u w:val="single"/>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1D7E50">
              <w:rPr>
                <w:strike/>
                <w:color w:val="FF0000"/>
                <w:highlight w:val="yellow"/>
                <w:u w:val="single"/>
              </w:rPr>
              <w:t>and performance reported separately for indoor and outdoor U</w:t>
            </w:r>
            <w:r w:rsidR="00791E0E" w:rsidRPr="001D7E50">
              <w:rPr>
                <w:strike/>
                <w:color w:val="FF0000"/>
                <w:highlight w:val="yellow"/>
                <w:u w:val="single"/>
              </w:rPr>
              <w:t>e</w:t>
            </w:r>
            <w:r w:rsidRPr="001D7E50">
              <w:rPr>
                <w:strike/>
                <w:color w:val="FF0000"/>
                <w:highlight w:val="yellow"/>
                <w:u w:val="single"/>
              </w:rPr>
              <w:t>s.</w:t>
            </w:r>
          </w:p>
          <w:p w14:paraId="3038042E" w14:textId="753580E5" w:rsidR="001D7E50" w:rsidRPr="001D7E50" w:rsidRDefault="001D7E50" w:rsidP="00C644A0">
            <w:pPr>
              <w:rPr>
                <w:color w:val="4472C4" w:themeColor="accent5"/>
                <w:kern w:val="0"/>
              </w:rPr>
            </w:pPr>
            <w:r>
              <w:rPr>
                <w:color w:val="4472C4" w:themeColor="accent5"/>
                <w:kern w:val="0"/>
              </w:rPr>
              <w:t>Please indicate whether you have any comments for proposal 1-2-3c</w:t>
            </w:r>
          </w:p>
        </w:tc>
      </w:tr>
      <w:tr w:rsidR="00791E0E" w14:paraId="6392100C" w14:textId="77777777" w:rsidTr="00BC791E">
        <w:trPr>
          <w:trHeight w:val="333"/>
        </w:trPr>
        <w:tc>
          <w:tcPr>
            <w:tcW w:w="1720" w:type="dxa"/>
          </w:tcPr>
          <w:p w14:paraId="31D99732" w14:textId="053873FD" w:rsidR="00791E0E" w:rsidRPr="00791E0E" w:rsidRDefault="00791E0E" w:rsidP="00C644A0">
            <w:pPr>
              <w:rPr>
                <w:kern w:val="0"/>
              </w:rPr>
            </w:pPr>
            <w:r w:rsidRPr="00791E0E">
              <w:rPr>
                <w:kern w:val="0"/>
              </w:rPr>
              <w:t>Nokia</w:t>
            </w:r>
          </w:p>
        </w:tc>
        <w:tc>
          <w:tcPr>
            <w:tcW w:w="8085" w:type="dxa"/>
          </w:tcPr>
          <w:p w14:paraId="1DFA2390" w14:textId="4F80FAF8" w:rsidR="00791E0E" w:rsidRDefault="00791E0E" w:rsidP="00C644A0">
            <w:pPr>
              <w:rPr>
                <w:kern w:val="0"/>
              </w:rPr>
            </w:pPr>
            <w:r w:rsidRPr="00791E0E">
              <w:rPr>
                <w:kern w:val="0"/>
              </w:rPr>
              <w:t>We are fine with Proposal 1-2-3b or 1-2-3c</w:t>
            </w:r>
            <w:r>
              <w:rPr>
                <w:kern w:val="0"/>
              </w:rPr>
              <w:t xml:space="preserve"> (without single-cell mentioning). </w:t>
            </w:r>
          </w:p>
          <w:p w14:paraId="1F7885C3" w14:textId="0F174C7E" w:rsidR="00791E0E" w:rsidRDefault="00791E0E" w:rsidP="00791E0E">
            <w:pPr>
              <w:rPr>
                <w:lang w:eastAsia="x-none"/>
              </w:rPr>
            </w:pPr>
            <w:r>
              <w:rPr>
                <w:kern w:val="0"/>
              </w:rPr>
              <w:t>We</w:t>
            </w:r>
            <w:r w:rsidRPr="00791E0E">
              <w:rPr>
                <w:kern w:val="0"/>
              </w:rPr>
              <w:t xml:space="preserve"> do not wish to list single cell in the simulation parameter table</w:t>
            </w:r>
            <w:r>
              <w:rPr>
                <w:kern w:val="0"/>
              </w:rPr>
              <w:t>, it is a strange proposal for system level simulations (not technically justified) to our reading, and also not aligned with past SLS set-up for</w:t>
            </w:r>
            <w:r w:rsidRPr="00791E0E">
              <w:rPr>
                <w:kern w:val="0"/>
              </w:rPr>
              <w:t xml:space="preserve"> MIMO evaluations</w:t>
            </w:r>
            <w:r>
              <w:rPr>
                <w:kern w:val="0"/>
              </w:rPr>
              <w:t>. If people are not aware of past set-ups,</w:t>
            </w:r>
            <w:r w:rsidRPr="00791E0E">
              <w:rPr>
                <w:kern w:val="0"/>
              </w:rPr>
              <w:t xml:space="preserve"> you can refer </w:t>
            </w:r>
            <w:r w:rsidRPr="00791E0E">
              <w:rPr>
                <w:lang w:eastAsia="x-none"/>
              </w:rPr>
              <w:t>R1-2007151</w:t>
            </w:r>
            <w:r>
              <w:rPr>
                <w:lang w:eastAsia="x-none"/>
              </w:rPr>
              <w:t xml:space="preserve">. </w:t>
            </w:r>
          </w:p>
          <w:p w14:paraId="5DD1BA20" w14:textId="77777777" w:rsidR="00791E0E" w:rsidRPr="00791E0E" w:rsidRDefault="00791E0E" w:rsidP="00C644A0">
            <w:pPr>
              <w:rPr>
                <w:kern w:val="0"/>
              </w:rPr>
            </w:pPr>
          </w:p>
          <w:p w14:paraId="535CE989" w14:textId="17DE5746" w:rsidR="00791E0E" w:rsidRPr="00791E0E" w:rsidRDefault="00791E0E" w:rsidP="00791E0E">
            <w:pPr>
              <w:rPr>
                <w:b/>
                <w:bCs/>
                <w:lang w:eastAsia="x-none"/>
              </w:rPr>
            </w:pPr>
            <w:r w:rsidRPr="00791E0E">
              <w:rPr>
                <w:b/>
                <w:bCs/>
                <w:highlight w:val="green"/>
                <w:lang w:eastAsia="x-none"/>
              </w:rPr>
              <w:t>Agreement</w:t>
            </w:r>
            <w:r w:rsidRPr="00791E0E">
              <w:rPr>
                <w:b/>
                <w:bCs/>
                <w:lang w:eastAsia="x-none"/>
              </w:rPr>
              <w:t xml:space="preserve"> (Rel-17 feMIMO BM)</w:t>
            </w:r>
          </w:p>
          <w:p w14:paraId="038A169C" w14:textId="37383C37" w:rsidR="00791E0E" w:rsidRPr="00791E0E" w:rsidRDefault="00791E0E" w:rsidP="00C644A0">
            <w:pPr>
              <w:rPr>
                <w:lang w:eastAsia="x-none"/>
              </w:rPr>
            </w:pPr>
            <w:r w:rsidRPr="00791E0E">
              <w:rPr>
                <w:lang w:eastAsia="x-none"/>
              </w:rPr>
              <w:t>The three proposals on R1-2007151 on the evaluation methodology for multi-beam enhancement are agreed.</w:t>
            </w:r>
          </w:p>
        </w:tc>
      </w:tr>
      <w:tr w:rsidR="00423B02" w14:paraId="3838AB77" w14:textId="77777777" w:rsidTr="00BC791E">
        <w:trPr>
          <w:trHeight w:val="333"/>
        </w:trPr>
        <w:tc>
          <w:tcPr>
            <w:tcW w:w="1720" w:type="dxa"/>
          </w:tcPr>
          <w:p w14:paraId="059502C9" w14:textId="7116B6D7" w:rsidR="00423B02" w:rsidRPr="00423B02" w:rsidRDefault="00423B02" w:rsidP="00C644A0">
            <w:pPr>
              <w:rPr>
                <w:kern w:val="0"/>
              </w:rPr>
            </w:pPr>
            <w:r w:rsidRPr="00423B02">
              <w:rPr>
                <w:smallCaps/>
              </w:rPr>
              <w:t>Futurewei</w:t>
            </w:r>
          </w:p>
        </w:tc>
        <w:tc>
          <w:tcPr>
            <w:tcW w:w="8085" w:type="dxa"/>
          </w:tcPr>
          <w:p w14:paraId="4098927D" w14:textId="2DD6273D" w:rsidR="00423B02" w:rsidRPr="00791E0E" w:rsidRDefault="00423B02" w:rsidP="00C644A0">
            <w:pPr>
              <w:rPr>
                <w:kern w:val="0"/>
              </w:rPr>
            </w:pPr>
            <w:r>
              <w:rPr>
                <w:kern w:val="0"/>
              </w:rPr>
              <w:t xml:space="preserve">We are ok with either proposal 1-2-3b or 1-2-3c. However, 1-2-3c gives companies flexibility to report outdoor/indoor separately or not. </w:t>
            </w:r>
          </w:p>
        </w:tc>
      </w:tr>
      <w:tr w:rsidR="00DA5BFB" w14:paraId="44A846CA" w14:textId="77777777" w:rsidTr="00BC791E">
        <w:trPr>
          <w:trHeight w:val="333"/>
        </w:trPr>
        <w:tc>
          <w:tcPr>
            <w:tcW w:w="1720" w:type="dxa"/>
          </w:tcPr>
          <w:p w14:paraId="5301C036" w14:textId="77C108EA" w:rsidR="00DA5BFB" w:rsidRPr="00083A94" w:rsidRDefault="00083A94" w:rsidP="00083A94">
            <w:r w:rsidRPr="00083A94">
              <w:t>Intel</w:t>
            </w:r>
          </w:p>
        </w:tc>
        <w:tc>
          <w:tcPr>
            <w:tcW w:w="8085" w:type="dxa"/>
          </w:tcPr>
          <w:p w14:paraId="0537B1AF" w14:textId="2A1B4FE8" w:rsidR="00DA5BFB" w:rsidRDefault="00083A94" w:rsidP="00C644A0">
            <w:pPr>
              <w:rPr>
                <w:kern w:val="0"/>
              </w:rPr>
            </w:pPr>
            <w:r>
              <w:rPr>
                <w:kern w:val="0"/>
              </w:rPr>
              <w:t>We are ok with Proposal 1-2-3c. For the single cell scenario,</w:t>
            </w:r>
            <w:r w:rsidR="004D2C41">
              <w:rPr>
                <w:kern w:val="0"/>
              </w:rPr>
              <w:t xml:space="preserve"> we would like to check if this is meant for only data collection or also for performance evaluation. For full SLS simulations, single cell does not make sense. </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560A8712" w:rsidR="0052410E" w:rsidRDefault="00456FCC">
      <w:pPr>
        <w:pStyle w:val="3"/>
      </w:pPr>
      <w:r>
        <w:t>1.2.1 Spatial consistency</w:t>
      </w:r>
      <w:r>
        <w:tab/>
      </w:r>
      <w:r w:rsidR="001D7E50">
        <w:t>(closed)</w:t>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46382D23" w14:textId="77777777" w:rsidR="0052410E" w:rsidRDefault="00456FCC">
      <w:pPr>
        <w:pStyle w:val="af2"/>
        <w:numPr>
          <w:ilvl w:val="1"/>
          <w:numId w:val="9"/>
        </w:numPr>
        <w:rPr>
          <w:sz w:val="18"/>
          <w:szCs w:val="18"/>
        </w:rPr>
      </w:pPr>
      <w:r>
        <w:rPr>
          <w:sz w:val="18"/>
          <w:szCs w:val="18"/>
        </w:rPr>
        <w:lastRenderedPageBreak/>
        <w:t>Note: Spatial consistency model is needed to evaluate beam prediction performance, by generating the correlated cluster power, delay, AOD/AOA/ZOD/ZOA.</w:t>
      </w:r>
    </w:p>
    <w:p w14:paraId="74287227"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EB02539"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55CB45D"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af2"/>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rsidP="001D7E50">
      <w:pPr>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af2"/>
        <w:numPr>
          <w:ilvl w:val="0"/>
          <w:numId w:val="34"/>
        </w:numPr>
      </w:pPr>
      <w:r>
        <w:t xml:space="preserve">Whether spatial consistency should be modeled for time domain beam prediction? </w:t>
      </w:r>
    </w:p>
    <w:p w14:paraId="307BE4A1"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BFBFBF" w:themeFill="background1" w:themeFillShade="BF"/>
          </w:tcPr>
          <w:p w14:paraId="1BFEBD3F" w14:textId="77777777" w:rsidR="0052410E" w:rsidRDefault="00456FCC">
            <w:pPr>
              <w:rPr>
                <w:kern w:val="0"/>
              </w:rPr>
            </w:pPr>
            <w:r>
              <w:rPr>
                <w:kern w:val="0"/>
              </w:rPr>
              <w:t>Company</w:t>
            </w:r>
          </w:p>
        </w:tc>
        <w:tc>
          <w:tcPr>
            <w:tcW w:w="8355" w:type="dxa"/>
            <w:shd w:val="clear" w:color="auto" w:fill="BFBFBF"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af2"/>
              <w:numPr>
                <w:ilvl w:val="0"/>
                <w:numId w:val="35"/>
              </w:numPr>
              <w:rPr>
                <w:kern w:val="0"/>
              </w:rPr>
            </w:pPr>
            <w:r>
              <w:rPr>
                <w:kern w:val="0"/>
              </w:rPr>
              <w:t>Yes, since spatial consistency enables to capture the correlated behaviour of the channel for UE moving over a path</w:t>
            </w:r>
          </w:p>
          <w:p w14:paraId="7C657FCF"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af2"/>
              <w:numPr>
                <w:ilvl w:val="0"/>
                <w:numId w:val="36"/>
              </w:numPr>
              <w:rPr>
                <w:kern w:val="0"/>
              </w:rPr>
            </w:pPr>
            <w:r>
              <w:rPr>
                <w:kern w:val="0"/>
              </w:rPr>
              <w:t>Yes, it’s necessary to model spatial consistency</w:t>
            </w:r>
          </w:p>
          <w:p w14:paraId="291AE39D"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af2"/>
              <w:numPr>
                <w:ilvl w:val="0"/>
                <w:numId w:val="37"/>
              </w:numPr>
              <w:rPr>
                <w:kern w:val="0"/>
              </w:rPr>
            </w:pPr>
            <w:r>
              <w:rPr>
                <w:kern w:val="0"/>
              </w:rPr>
              <w:t>Yes, needed for spatial and time domain</w:t>
            </w:r>
          </w:p>
          <w:p w14:paraId="05B5314B" w14:textId="77777777" w:rsidR="0052410E" w:rsidRDefault="00456FCC">
            <w:pPr>
              <w:pStyle w:val="af2"/>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af2"/>
              <w:numPr>
                <w:ilvl w:val="0"/>
                <w:numId w:val="38"/>
              </w:numPr>
              <w:rPr>
                <w:kern w:val="0"/>
              </w:rPr>
            </w:pPr>
            <w:r>
              <w:rPr>
                <w:kern w:val="0"/>
              </w:rPr>
              <w:t xml:space="preserve">Yes, It should also be modeled for spatial beam domain prediction. </w:t>
            </w:r>
          </w:p>
          <w:p w14:paraId="5AD68DDD" w14:textId="77777777" w:rsidR="0052410E" w:rsidRDefault="00456FCC">
            <w:pPr>
              <w:pStyle w:val="af2"/>
              <w:numPr>
                <w:ilvl w:val="0"/>
                <w:numId w:val="38"/>
              </w:numPr>
              <w:rPr>
                <w:kern w:val="0"/>
              </w:rPr>
            </w:pPr>
            <w:r>
              <w:rPr>
                <w:kern w:val="0"/>
              </w:rPr>
              <w:lastRenderedPageBreak/>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宋体" w:hint="eastAsia"/>
                <w:kern w:val="0"/>
              </w:rPr>
              <w:lastRenderedPageBreak/>
              <w:t>ZTE, Sanechips</w:t>
            </w:r>
          </w:p>
        </w:tc>
        <w:tc>
          <w:tcPr>
            <w:tcW w:w="8355" w:type="dxa"/>
          </w:tcPr>
          <w:p w14:paraId="1983AFE9"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C0040EE"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6F43A82A" w14:textId="77777777">
        <w:trPr>
          <w:trHeight w:val="333"/>
        </w:trPr>
        <w:tc>
          <w:tcPr>
            <w:tcW w:w="1720" w:type="dxa"/>
          </w:tcPr>
          <w:p w14:paraId="6B694837" w14:textId="77777777" w:rsidR="0052410E" w:rsidRDefault="00456FCC">
            <w:pPr>
              <w:rPr>
                <w:rFonts w:eastAsia="宋体"/>
                <w:kern w:val="0"/>
              </w:rPr>
            </w:pPr>
            <w:r>
              <w:rPr>
                <w:rFonts w:hint="eastAsia"/>
              </w:rPr>
              <w:t>C</w:t>
            </w:r>
            <w:r>
              <w:t>AICT</w:t>
            </w:r>
          </w:p>
        </w:tc>
        <w:tc>
          <w:tcPr>
            <w:tcW w:w="8355" w:type="dxa"/>
          </w:tcPr>
          <w:p w14:paraId="410463DC" w14:textId="77777777" w:rsidR="0052410E" w:rsidRDefault="00456FCC">
            <w:pPr>
              <w:pStyle w:val="af2"/>
              <w:numPr>
                <w:ilvl w:val="0"/>
                <w:numId w:val="39"/>
              </w:numPr>
            </w:pPr>
            <w:r>
              <w:t xml:space="preserve">Y. If channel prediction is simulated, spatial consistency should be considered. </w:t>
            </w:r>
          </w:p>
          <w:p w14:paraId="6077CEC1" w14:textId="77777777" w:rsidR="0052410E" w:rsidRDefault="00456FCC">
            <w:pPr>
              <w:pStyle w:val="af2"/>
              <w:numPr>
                <w:ilvl w:val="0"/>
                <w:numId w:val="39"/>
              </w:numPr>
            </w:pPr>
            <w:r>
              <w:t>We are open to both procedure A or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af2"/>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af2"/>
              <w:numPr>
                <w:ilvl w:val="0"/>
                <w:numId w:val="41"/>
              </w:numPr>
              <w:rPr>
                <w:rFonts w:eastAsia="PMingLiU"/>
                <w:lang w:eastAsia="zh-TW"/>
              </w:rPr>
            </w:pPr>
            <w:r>
              <w:rPr>
                <w:rFonts w:eastAsia="PMingLiU"/>
                <w:lang w:eastAsia="zh-TW"/>
              </w:rPr>
              <w:t>Yes</w:t>
            </w:r>
          </w:p>
          <w:p w14:paraId="38833B3F" w14:textId="77777777" w:rsidR="0052410E" w:rsidRDefault="00456FCC">
            <w:pPr>
              <w:pStyle w:val="af2"/>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uawei/Hisi</w:t>
            </w:r>
          </w:p>
        </w:tc>
        <w:tc>
          <w:tcPr>
            <w:tcW w:w="8355" w:type="dxa"/>
          </w:tcPr>
          <w:p w14:paraId="49952D42" w14:textId="77777777" w:rsidR="0052410E" w:rsidRDefault="00456FCC">
            <w:pPr>
              <w:pStyle w:val="af2"/>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r>
              <w:t>InterDigital</w:t>
            </w:r>
          </w:p>
        </w:tc>
        <w:tc>
          <w:tcPr>
            <w:tcW w:w="8355" w:type="dxa"/>
          </w:tcPr>
          <w:p w14:paraId="52720FB6"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af2"/>
              <w:numPr>
                <w:ilvl w:val="0"/>
                <w:numId w:val="42"/>
              </w:numPr>
            </w:pPr>
            <w:r>
              <w:t>Yes, needed for time domain beam prediction. We think it is not needed for spatial domain beam prediction.</w:t>
            </w:r>
          </w:p>
          <w:p w14:paraId="52AFC8F5"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af2"/>
              <w:numPr>
                <w:ilvl w:val="0"/>
                <w:numId w:val="43"/>
              </w:numPr>
            </w:pPr>
            <w:r>
              <w:t>Yes, it should also be modeled for spatial (+ temporal) beam prediction</w:t>
            </w:r>
          </w:p>
          <w:p w14:paraId="14AF7ABC"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r>
              <w:rPr>
                <w:smallCaps/>
              </w:rPr>
              <w:t>Futurewei</w:t>
            </w:r>
          </w:p>
        </w:tc>
        <w:tc>
          <w:tcPr>
            <w:tcW w:w="8355" w:type="dxa"/>
          </w:tcPr>
          <w:p w14:paraId="2B2E0476" w14:textId="77777777" w:rsidR="0052410E" w:rsidRDefault="00456FCC">
            <w:pPr>
              <w:pStyle w:val="af2"/>
              <w:numPr>
                <w:ilvl w:val="0"/>
                <w:numId w:val="44"/>
              </w:numPr>
            </w:pPr>
            <w:r>
              <w:t>Yes</w:t>
            </w:r>
          </w:p>
          <w:p w14:paraId="1F6DE601" w14:textId="77777777" w:rsidR="0052410E" w:rsidRDefault="00456FCC">
            <w:pPr>
              <w:pStyle w:val="af2"/>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E9CA5B3"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A8D88AA" w14:textId="77777777" w:rsidR="0052410E" w:rsidRDefault="00456FCC">
            <w:pPr>
              <w:pStyle w:val="af2"/>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af2"/>
        <w:numPr>
          <w:ilvl w:val="0"/>
          <w:numId w:val="26"/>
        </w:numPr>
        <w:rPr>
          <w:kern w:val="0"/>
        </w:rPr>
      </w:pPr>
      <w:r>
        <w:rPr>
          <w:kern w:val="0"/>
        </w:rPr>
        <w:t>Option 1: Spatial consistency defined in 7.6.3.1 in TR 38.901</w:t>
      </w:r>
    </w:p>
    <w:p w14:paraId="3FB911A8"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39E74388" w14:textId="77777777" w:rsidR="0052410E" w:rsidRDefault="00456FCC">
      <w:pPr>
        <w:pStyle w:val="af2"/>
        <w:numPr>
          <w:ilvl w:val="0"/>
          <w:numId w:val="26"/>
        </w:numPr>
      </w:pPr>
      <w:r>
        <w:t>Option 2: Procedure A in TR38.901</w:t>
      </w:r>
    </w:p>
    <w:p w14:paraId="781688A7"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13855D1E" w14:textId="77777777" w:rsidR="0052410E" w:rsidRDefault="00456FCC">
      <w:pPr>
        <w:pStyle w:val="af2"/>
        <w:numPr>
          <w:ilvl w:val="0"/>
          <w:numId w:val="26"/>
        </w:numPr>
      </w:pPr>
      <w:r>
        <w:t>Option 3: Procedure B in TR38.901</w:t>
      </w:r>
    </w:p>
    <w:p w14:paraId="7E51F17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28A9F49F" w14:textId="77777777" w:rsidR="0052410E" w:rsidRDefault="0052410E">
      <w:pPr>
        <w:pStyle w:val="af2"/>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56F68973" w14:textId="77777777" w:rsidR="0052410E" w:rsidRDefault="0052410E"/>
    <w:p w14:paraId="4B03EF25" w14:textId="77777777" w:rsidR="0052410E" w:rsidRDefault="00C65388" w:rsidP="001D7E50">
      <w:pPr>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af2"/>
        <w:numPr>
          <w:ilvl w:val="1"/>
          <w:numId w:val="46"/>
        </w:numPr>
        <w:rPr>
          <w:b/>
          <w:bCs/>
          <w:kern w:val="0"/>
        </w:rPr>
      </w:pPr>
      <w:r>
        <w:rPr>
          <w:b/>
          <w:bCs/>
          <w:kern w:val="0"/>
        </w:rPr>
        <w:t>Option 1: Spatial consistency defined in 7.6.3.1 in TR 38.901</w:t>
      </w:r>
    </w:p>
    <w:p w14:paraId="7658BEAA" w14:textId="77777777" w:rsidR="0052410E" w:rsidRDefault="00456FCC">
      <w:pPr>
        <w:pStyle w:val="af2"/>
        <w:numPr>
          <w:ilvl w:val="1"/>
          <w:numId w:val="46"/>
        </w:numPr>
        <w:rPr>
          <w:b/>
          <w:bCs/>
        </w:rPr>
      </w:pPr>
      <w:r>
        <w:rPr>
          <w:b/>
          <w:bCs/>
        </w:rPr>
        <w:t>Option 2: Procedure A in TR38.901</w:t>
      </w:r>
    </w:p>
    <w:p w14:paraId="459767AF" w14:textId="77777777" w:rsidR="0052410E" w:rsidRDefault="00456FCC">
      <w:pPr>
        <w:pStyle w:val="af2"/>
        <w:numPr>
          <w:ilvl w:val="1"/>
          <w:numId w:val="46"/>
        </w:numPr>
        <w:rPr>
          <w:b/>
          <w:bCs/>
        </w:rPr>
      </w:pPr>
      <w:r>
        <w:rPr>
          <w:b/>
          <w:bCs/>
        </w:rPr>
        <w:t>Option 3: Procedure B in TR38.901</w:t>
      </w:r>
    </w:p>
    <w:p w14:paraId="5C717C0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af2"/>
        <w:numPr>
          <w:ilvl w:val="0"/>
          <w:numId w:val="47"/>
        </w:numPr>
      </w:pPr>
      <w:r>
        <w:t>Please indicate whether proposal 1-3 can be adopted?</w:t>
      </w:r>
    </w:p>
    <w:p w14:paraId="1A379759" w14:textId="77777777" w:rsidR="0052410E" w:rsidRDefault="00456FCC">
      <w:pPr>
        <w:pStyle w:val="af2"/>
        <w:numPr>
          <w:ilvl w:val="0"/>
          <w:numId w:val="47"/>
        </w:numPr>
      </w:pPr>
      <w:r>
        <w:t xml:space="preserve">Please further explain the reason of one of three options.  </w:t>
      </w:r>
    </w:p>
    <w:p w14:paraId="61B5E09C"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BFBFBF" w:themeFill="background1" w:themeFillShade="BF"/>
          </w:tcPr>
          <w:p w14:paraId="1976B21E" w14:textId="77777777" w:rsidR="0052410E" w:rsidRDefault="00456FCC">
            <w:pPr>
              <w:rPr>
                <w:kern w:val="0"/>
              </w:rPr>
            </w:pPr>
            <w:r>
              <w:rPr>
                <w:kern w:val="0"/>
              </w:rPr>
              <w:t>Company</w:t>
            </w:r>
          </w:p>
        </w:tc>
        <w:tc>
          <w:tcPr>
            <w:tcW w:w="610" w:type="pct"/>
            <w:shd w:val="clear" w:color="auto" w:fill="BFBFBF" w:themeFill="background1" w:themeFillShade="BF"/>
          </w:tcPr>
          <w:p w14:paraId="799BDC85" w14:textId="77777777" w:rsidR="0052410E" w:rsidRDefault="00456FCC">
            <w:pPr>
              <w:rPr>
                <w:kern w:val="0"/>
              </w:rPr>
            </w:pPr>
            <w:r>
              <w:rPr>
                <w:kern w:val="0"/>
              </w:rPr>
              <w:t>Y/N</w:t>
            </w:r>
          </w:p>
        </w:tc>
        <w:tc>
          <w:tcPr>
            <w:tcW w:w="3823" w:type="pct"/>
            <w:shd w:val="clear" w:color="auto" w:fill="BFBFBF"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w:t>
            </w:r>
            <w:r>
              <w:rPr>
                <w:kern w:val="0"/>
              </w:rPr>
              <w:lastRenderedPageBreak/>
              <w:t xml:space="preserve">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lastRenderedPageBreak/>
              <w:t>N</w:t>
            </w:r>
            <w:r>
              <w:rPr>
                <w:kern w:val="0"/>
              </w:rPr>
              <w:t>TT DOCOMO</w:t>
            </w:r>
          </w:p>
        </w:tc>
        <w:tc>
          <w:tcPr>
            <w:tcW w:w="610" w:type="pct"/>
          </w:tcPr>
          <w:p w14:paraId="3FCC294B" w14:textId="77777777" w:rsidR="0052410E" w:rsidRDefault="00456FCC">
            <w:pPr>
              <w:pStyle w:val="af2"/>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af2"/>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af2"/>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af2"/>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HW/HiSi</w:t>
            </w:r>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r>
              <w:rPr>
                <w:kern w:val="0"/>
              </w:rPr>
              <w:t>InterDigital</w:t>
            </w:r>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1D7E50">
      <w:pPr>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af2"/>
        <w:numPr>
          <w:ilvl w:val="1"/>
          <w:numId w:val="46"/>
        </w:numPr>
      </w:pPr>
      <w:r w:rsidRPr="00C65388">
        <w:t>Option 2: Procedure A in TR38.901</w:t>
      </w:r>
    </w:p>
    <w:p w14:paraId="4C5D1368"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29BE5B6B" w14:textId="77777777" w:rsidR="00C65388" w:rsidRPr="00C65388" w:rsidRDefault="00C65388" w:rsidP="00C65388">
      <w:pPr>
        <w:pStyle w:val="af2"/>
        <w:numPr>
          <w:ilvl w:val="1"/>
          <w:numId w:val="46"/>
        </w:numPr>
      </w:pPr>
      <w:r w:rsidRPr="00C65388">
        <w:t>Option 3: Procedure B in TR38.901</w:t>
      </w:r>
    </w:p>
    <w:p w14:paraId="06C5DB29"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t>Proposal 1-3a:</w:t>
      </w:r>
    </w:p>
    <w:p w14:paraId="5F95B7CE"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af2"/>
        <w:numPr>
          <w:ilvl w:val="1"/>
          <w:numId w:val="46"/>
        </w:numPr>
        <w:rPr>
          <w:b/>
          <w:bCs/>
        </w:rPr>
      </w:pPr>
      <w:r>
        <w:rPr>
          <w:b/>
          <w:bCs/>
        </w:rPr>
        <w:t>Procedure A in TR38.901</w:t>
      </w:r>
    </w:p>
    <w:p w14:paraId="19E2AD44" w14:textId="77777777" w:rsidR="00DB5A12" w:rsidRDefault="00DB5A12" w:rsidP="00DB5A12">
      <w:pPr>
        <w:pStyle w:val="af2"/>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HW/HiSI</w:t>
            </w:r>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BFBFBF" w:themeFill="background1" w:themeFillShade="BF"/>
          </w:tcPr>
          <w:p w14:paraId="4AB6507D" w14:textId="77777777" w:rsidR="008E2ACC" w:rsidRDefault="008E2ACC" w:rsidP="005E59CF">
            <w:pPr>
              <w:rPr>
                <w:kern w:val="0"/>
              </w:rPr>
            </w:pPr>
            <w:r>
              <w:rPr>
                <w:kern w:val="0"/>
              </w:rPr>
              <w:t>Company</w:t>
            </w:r>
          </w:p>
        </w:tc>
        <w:tc>
          <w:tcPr>
            <w:tcW w:w="8085" w:type="dxa"/>
            <w:shd w:val="clear" w:color="auto" w:fill="BFBFBF"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r>
              <w:rPr>
                <w:kern w:val="0"/>
              </w:rPr>
              <w:t>InterDigital</w:t>
            </w:r>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50498E94" w:rsidR="002836CA" w:rsidRDefault="002836CA" w:rsidP="001D7E50">
      <w:pPr>
        <w:rPr>
          <w:highlight w:val="yellow"/>
        </w:rPr>
      </w:pPr>
      <w:r>
        <w:rPr>
          <w:highlight w:val="yellow"/>
        </w:rPr>
        <w:t>4</w:t>
      </w:r>
      <w:r w:rsidRPr="002836CA">
        <w:rPr>
          <w:highlight w:val="yellow"/>
          <w:vertAlign w:val="superscript"/>
        </w:rPr>
        <w:t>th</w:t>
      </w:r>
      <w:r>
        <w:rPr>
          <w:highlight w:val="yellow"/>
        </w:rPr>
        <w:t xml:space="preserve"> round: FL4 High Priority Question 1-3c</w:t>
      </w:r>
      <w:r w:rsidR="001D7E50">
        <w:rPr>
          <w:highlight w:val="yellow"/>
        </w:rPr>
        <w:t>(closed)</w:t>
      </w:r>
    </w:p>
    <w:p w14:paraId="011854BC" w14:textId="77777777" w:rsidR="002836CA" w:rsidRDefault="002836CA"/>
    <w:p w14:paraId="1D776606" w14:textId="77777777" w:rsidR="002836CA" w:rsidRDefault="002836CA">
      <w:r>
        <w:t>Since proposal 1-3a is supported by majority, FL suggest to adopt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af2"/>
        <w:numPr>
          <w:ilvl w:val="0"/>
          <w:numId w:val="46"/>
        </w:numPr>
        <w:rPr>
          <w:b/>
          <w:bCs/>
        </w:rPr>
      </w:pPr>
      <w:r>
        <w:rPr>
          <w:b/>
          <w:bCs/>
        </w:rPr>
        <w:lastRenderedPageBreak/>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af2"/>
        <w:numPr>
          <w:ilvl w:val="1"/>
          <w:numId w:val="46"/>
        </w:numPr>
        <w:rPr>
          <w:b/>
          <w:bCs/>
        </w:rPr>
      </w:pPr>
      <w:r>
        <w:rPr>
          <w:b/>
          <w:bCs/>
        </w:rPr>
        <w:t>Procedure A in TR38.901</w:t>
      </w:r>
    </w:p>
    <w:p w14:paraId="1EF939B2" w14:textId="77777777" w:rsidR="002836CA" w:rsidRDefault="002836CA" w:rsidP="002836CA">
      <w:pPr>
        <w:pStyle w:val="af2"/>
        <w:numPr>
          <w:ilvl w:val="1"/>
          <w:numId w:val="46"/>
        </w:numPr>
        <w:rPr>
          <w:b/>
          <w:bCs/>
        </w:rPr>
      </w:pPr>
      <w:r>
        <w:rPr>
          <w:b/>
          <w:bCs/>
        </w:rPr>
        <w:t>Procedure B in TR38.901</w:t>
      </w:r>
    </w:p>
    <w:p w14:paraId="5A271969" w14:textId="77777777" w:rsidR="002836CA" w:rsidRDefault="002836CA"/>
    <w:tbl>
      <w:tblPr>
        <w:tblStyle w:val="af"/>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HW/HISi</w:t>
            </w:r>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t>Objecting companies</w:t>
            </w:r>
          </w:p>
        </w:tc>
        <w:tc>
          <w:tcPr>
            <w:tcW w:w="7671" w:type="dxa"/>
          </w:tcPr>
          <w:p w14:paraId="284DE88A" w14:textId="77777777" w:rsidR="002836CA" w:rsidRPr="002836CA" w:rsidRDefault="002836CA" w:rsidP="00BC791E">
            <w:pPr>
              <w:rPr>
                <w:rFonts w:eastAsia="MS Mincho"/>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f"/>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BFBFBF" w:themeFill="background1" w:themeFillShade="BF"/>
          </w:tcPr>
          <w:p w14:paraId="010F338C" w14:textId="77777777" w:rsidR="002836CA" w:rsidRDefault="002836CA" w:rsidP="00BC791E">
            <w:pPr>
              <w:rPr>
                <w:kern w:val="0"/>
              </w:rPr>
            </w:pPr>
            <w:r>
              <w:rPr>
                <w:kern w:val="0"/>
              </w:rPr>
              <w:t>Company</w:t>
            </w:r>
          </w:p>
        </w:tc>
        <w:tc>
          <w:tcPr>
            <w:tcW w:w="8085" w:type="dxa"/>
            <w:shd w:val="clear" w:color="auto" w:fill="BFBFBF"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5330152" w:rsidR="002836CA" w:rsidRDefault="001D7E50" w:rsidP="00BC791E">
            <w:pPr>
              <w:rPr>
                <w:kern w:val="0"/>
              </w:rPr>
            </w:pPr>
            <w:r>
              <w:rPr>
                <w:kern w:val="0"/>
              </w:rPr>
              <w:t>FL</w:t>
            </w:r>
          </w:p>
        </w:tc>
        <w:tc>
          <w:tcPr>
            <w:tcW w:w="8085" w:type="dxa"/>
          </w:tcPr>
          <w:p w14:paraId="07AD53AD" w14:textId="52768EB1" w:rsidR="001D7E50" w:rsidRPr="000F1E69" w:rsidRDefault="001D7E50" w:rsidP="001D7E50">
            <w:pPr>
              <w:pStyle w:val="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1F6FC8F9" w14:textId="77777777" w:rsidR="001D7E50" w:rsidRDefault="001D7E50" w:rsidP="001D7E50">
            <w:pPr>
              <w:pStyle w:val="af2"/>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rPr>
              <w:t>spatial consistency procedures:</w:t>
            </w:r>
            <w:r>
              <w:t xml:space="preserve"> </w:t>
            </w:r>
          </w:p>
          <w:p w14:paraId="1E7DC9FB" w14:textId="77777777" w:rsidR="001D7E50" w:rsidRDefault="001D7E50" w:rsidP="001D7E50">
            <w:pPr>
              <w:pStyle w:val="af2"/>
              <w:numPr>
                <w:ilvl w:val="1"/>
                <w:numId w:val="46"/>
              </w:numPr>
              <w:rPr>
                <w:b/>
                <w:bCs/>
              </w:rPr>
            </w:pPr>
            <w:r>
              <w:rPr>
                <w:b/>
                <w:bCs/>
              </w:rPr>
              <w:t>Procedure A in TR38.901</w:t>
            </w:r>
          </w:p>
          <w:p w14:paraId="5ABA6DA3" w14:textId="77777777" w:rsidR="001D7E50" w:rsidRDefault="001D7E50" w:rsidP="001D7E50">
            <w:pPr>
              <w:pStyle w:val="af2"/>
              <w:numPr>
                <w:ilvl w:val="1"/>
                <w:numId w:val="46"/>
              </w:numPr>
              <w:rPr>
                <w:b/>
                <w:bCs/>
              </w:rPr>
            </w:pPr>
            <w:r>
              <w:rPr>
                <w:b/>
                <w:bCs/>
              </w:rPr>
              <w:t>Procedure B in TR38.901</w:t>
            </w:r>
          </w:p>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af2"/>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af2"/>
        <w:numPr>
          <w:ilvl w:val="0"/>
          <w:numId w:val="49"/>
        </w:numPr>
      </w:pPr>
      <w:r>
        <w:t xml:space="preserve">If the answer of a) is no, how to define the trajectory model including the following two options? </w:t>
      </w:r>
    </w:p>
    <w:p w14:paraId="05A7881B" w14:textId="77777777" w:rsidR="0052410E" w:rsidRDefault="00456FCC">
      <w:pPr>
        <w:pStyle w:val="af2"/>
        <w:numPr>
          <w:ilvl w:val="1"/>
          <w:numId w:val="50"/>
        </w:numPr>
      </w:pPr>
      <w:r>
        <w:t>Option #2: Linear trajectory model with random direction change.</w:t>
      </w:r>
    </w:p>
    <w:p w14:paraId="071D2F15" w14:textId="77777777" w:rsidR="0052410E" w:rsidRDefault="00456FCC">
      <w:pPr>
        <w:pStyle w:val="af2"/>
        <w:numPr>
          <w:ilvl w:val="1"/>
          <w:numId w:val="50"/>
        </w:numPr>
      </w:pPr>
      <w:r>
        <w:lastRenderedPageBreak/>
        <w:t>Option #3: Linear trajectory model with random and smooth direction change.</w:t>
      </w:r>
    </w:p>
    <w:p w14:paraId="05A3DFBF" w14:textId="77777777" w:rsidR="0052410E" w:rsidRDefault="0052410E"/>
    <w:tbl>
      <w:tblPr>
        <w:tblStyle w:val="af"/>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BFBFBF" w:themeFill="background1" w:themeFillShade="BF"/>
          </w:tcPr>
          <w:p w14:paraId="7ACB4ED1" w14:textId="77777777" w:rsidR="0052410E" w:rsidRDefault="00456FCC">
            <w:pPr>
              <w:rPr>
                <w:kern w:val="0"/>
              </w:rPr>
            </w:pPr>
            <w:r>
              <w:rPr>
                <w:kern w:val="0"/>
              </w:rPr>
              <w:t>Company</w:t>
            </w:r>
          </w:p>
        </w:tc>
        <w:tc>
          <w:tcPr>
            <w:tcW w:w="8355" w:type="dxa"/>
            <w:shd w:val="clear" w:color="auto" w:fill="BFBFBF"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t>Apple</w:t>
            </w:r>
          </w:p>
        </w:tc>
        <w:tc>
          <w:tcPr>
            <w:tcW w:w="8355" w:type="dxa"/>
          </w:tcPr>
          <w:p w14:paraId="22F23E71"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af2"/>
              <w:ind w:left="360"/>
              <w:rPr>
                <w:kern w:val="0"/>
              </w:rPr>
            </w:pPr>
            <w:r>
              <w:rPr>
                <w:kern w:val="0"/>
              </w:rPr>
              <w:t xml:space="preserve"> </w:t>
            </w:r>
          </w:p>
          <w:p w14:paraId="73709325"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0C9E130"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309240A5"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w:t>
            </w:r>
            <w:r>
              <w:rPr>
                <w:kern w:val="0"/>
              </w:rPr>
              <w:lastRenderedPageBreak/>
              <w:t xml:space="preserve">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宋体"/>
                <w:kern w:val="0"/>
              </w:rPr>
            </w:pPr>
            <w:r>
              <w:rPr>
                <w:rFonts w:eastAsia="宋体" w:hint="eastAsia"/>
                <w:kern w:val="0"/>
              </w:rPr>
              <w:lastRenderedPageBreak/>
              <w:t>ZTE, Sanechips</w:t>
            </w:r>
          </w:p>
        </w:tc>
        <w:tc>
          <w:tcPr>
            <w:tcW w:w="8355" w:type="dxa"/>
          </w:tcPr>
          <w:p w14:paraId="3017B28B"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宋体"/>
                <w:kern w:val="0"/>
              </w:rPr>
            </w:pPr>
            <w:r>
              <w:rPr>
                <w:rFonts w:hint="eastAsia"/>
              </w:rPr>
              <w:t>C</w:t>
            </w:r>
            <w:r>
              <w:t>AICT</w:t>
            </w:r>
          </w:p>
        </w:tc>
        <w:tc>
          <w:tcPr>
            <w:tcW w:w="8355" w:type="dxa"/>
          </w:tcPr>
          <w:p w14:paraId="7B1AA9F9" w14:textId="77777777" w:rsidR="0052410E" w:rsidRDefault="00456FCC">
            <w:pPr>
              <w:rPr>
                <w:rFonts w:eastAsia="宋体"/>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af2"/>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BDE7E86" w14:textId="77777777" w:rsidR="0052410E" w:rsidRDefault="00456FCC">
            <w:pPr>
              <w:pStyle w:val="af2"/>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1A8A22A" w14:textId="77777777" w:rsidR="0052410E" w:rsidRDefault="00456FCC">
            <w:pPr>
              <w:pStyle w:val="af2"/>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747DD381"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uawei/Hisi</w:t>
            </w:r>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r>
              <w:t>InterDigital</w:t>
            </w:r>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af2"/>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 xml:space="preserve">b) To avoid the overfitting problem mentioned above, random direction change is desirable, and Option </w:t>
            </w:r>
            <w:r>
              <w:lastRenderedPageBreak/>
              <w:t>#3 is the most preferred due to providing more flexibility in data generation process and being less prone to overfitting.</w:t>
            </w:r>
          </w:p>
          <w:p w14:paraId="0E5BA795"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4DE808D9" w14:textId="77777777">
        <w:trPr>
          <w:trHeight w:val="333"/>
        </w:trPr>
        <w:tc>
          <w:tcPr>
            <w:tcW w:w="1720" w:type="dxa"/>
          </w:tcPr>
          <w:p w14:paraId="3564BC3F" w14:textId="77777777" w:rsidR="0052410E" w:rsidRDefault="00456FCC">
            <w:r>
              <w:rPr>
                <w:smallCaps/>
              </w:rPr>
              <w:lastRenderedPageBreak/>
              <w:t>Futurewei</w:t>
            </w:r>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29277516"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4235B3C8" w14:textId="77777777" w:rsidR="0052410E" w:rsidRDefault="00456FCC">
      <w:pPr>
        <w:pStyle w:val="af2"/>
        <w:numPr>
          <w:ilvl w:val="0"/>
          <w:numId w:val="55"/>
        </w:numPr>
        <w:rPr>
          <w:lang w:val="en-GB"/>
        </w:rPr>
      </w:pPr>
      <w:r>
        <w:rPr>
          <w:lang w:val="en-GB"/>
        </w:rPr>
        <w:t>Option 1: Ericsson</w:t>
      </w:r>
    </w:p>
    <w:p w14:paraId="213ECF4F"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01A3C067" w14:textId="77777777" w:rsidR="0052410E" w:rsidRDefault="0052410E">
      <w:pPr>
        <w:pStyle w:val="af2"/>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af2"/>
        <w:numPr>
          <w:ilvl w:val="2"/>
          <w:numId w:val="48"/>
        </w:numPr>
        <w:rPr>
          <w:sz w:val="18"/>
          <w:szCs w:val="18"/>
        </w:rPr>
      </w:pPr>
      <w:r>
        <w:rPr>
          <w:sz w:val="18"/>
          <w:szCs w:val="18"/>
        </w:rPr>
        <w:t>Supported by (4): OPPO, Apple(?), CATT, CAICT</w:t>
      </w:r>
    </w:p>
    <w:p w14:paraId="6AFC2D72" w14:textId="77777777" w:rsidR="0052410E" w:rsidRDefault="00456FCC">
      <w:pPr>
        <w:pStyle w:val="af2"/>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2B34E2E9" w14:textId="77777777" w:rsidR="0052410E" w:rsidRDefault="00456FCC">
      <w:pPr>
        <w:pStyle w:val="af2"/>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4F74EFE"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af2"/>
        <w:numPr>
          <w:ilvl w:val="2"/>
          <w:numId w:val="48"/>
        </w:numPr>
        <w:rPr>
          <w:sz w:val="18"/>
          <w:szCs w:val="18"/>
        </w:rPr>
      </w:pPr>
      <w:r>
        <w:rPr>
          <w:sz w:val="18"/>
          <w:szCs w:val="18"/>
        </w:rPr>
        <w:t>Supported by (2): ZTE/Sanechips</w:t>
      </w:r>
    </w:p>
    <w:p w14:paraId="4D16BB98" w14:textId="77777777" w:rsidR="0052410E" w:rsidRDefault="00456FCC">
      <w:pPr>
        <w:pStyle w:val="af2"/>
        <w:numPr>
          <w:ilvl w:val="1"/>
          <w:numId w:val="48"/>
        </w:numPr>
        <w:rPr>
          <w:sz w:val="18"/>
          <w:szCs w:val="18"/>
        </w:rPr>
      </w:pPr>
      <w:r>
        <w:rPr>
          <w:sz w:val="18"/>
          <w:szCs w:val="18"/>
        </w:rPr>
        <w:t>Option #6: Enable modelling of non-constant UE speed</w:t>
      </w:r>
    </w:p>
    <w:p w14:paraId="7C27996C" w14:textId="77777777" w:rsidR="0052410E" w:rsidRDefault="00456FCC">
      <w:pPr>
        <w:pStyle w:val="af2"/>
        <w:numPr>
          <w:ilvl w:val="2"/>
          <w:numId w:val="48"/>
        </w:numPr>
        <w:rPr>
          <w:sz w:val="18"/>
          <w:szCs w:val="18"/>
        </w:rPr>
      </w:pPr>
      <w:r>
        <w:rPr>
          <w:sz w:val="18"/>
          <w:szCs w:val="18"/>
        </w:rPr>
        <w:t>Supported by (1): Ericsson</w:t>
      </w:r>
    </w:p>
    <w:p w14:paraId="1635B0F5" w14:textId="77777777" w:rsidR="0052410E" w:rsidRDefault="0052410E">
      <w:pPr>
        <w:pStyle w:val="af2"/>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af2"/>
        <w:numPr>
          <w:ilvl w:val="0"/>
          <w:numId w:val="46"/>
        </w:numPr>
        <w:rPr>
          <w:b/>
          <w:bCs/>
        </w:rPr>
      </w:pPr>
      <w:r>
        <w:rPr>
          <w:b/>
          <w:bCs/>
        </w:rPr>
        <w:lastRenderedPageBreak/>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1B42A94B" w14:textId="77777777">
        <w:tc>
          <w:tcPr>
            <w:tcW w:w="2065" w:type="dxa"/>
          </w:tcPr>
          <w:p w14:paraId="4B0DBA82" w14:textId="77777777" w:rsidR="0052410E" w:rsidRDefault="00456FCC">
            <w:r>
              <w:rPr>
                <w:color w:val="FF0000"/>
              </w:rPr>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af2"/>
        <w:numPr>
          <w:ilvl w:val="0"/>
          <w:numId w:val="56"/>
        </w:numPr>
      </w:pPr>
      <w:r>
        <w:t xml:space="preserve">Please provide your preference among Option #1~Option #6 for time domain beam prediction. </w:t>
      </w:r>
    </w:p>
    <w:p w14:paraId="7A4020E9"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4CDA321D" w14:textId="77777777" w:rsidR="0052410E" w:rsidRDefault="00456FCC">
      <w:pPr>
        <w:pStyle w:val="af2"/>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38D98DDE" w14:textId="77777777" w:rsidR="0052410E" w:rsidRDefault="00456FCC">
      <w:pPr>
        <w:pStyle w:val="af2"/>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68AC497"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af2"/>
        <w:numPr>
          <w:ilvl w:val="2"/>
          <w:numId w:val="57"/>
        </w:numPr>
        <w:rPr>
          <w:sz w:val="18"/>
          <w:szCs w:val="18"/>
        </w:rPr>
      </w:pPr>
      <w:r>
        <w:rPr>
          <w:sz w:val="18"/>
          <w:szCs w:val="18"/>
        </w:rPr>
        <w:t>Supported by (2): ZTE/Sanechips</w:t>
      </w:r>
    </w:p>
    <w:p w14:paraId="0EFFCE34" w14:textId="77777777" w:rsidR="0052410E" w:rsidRDefault="00456FCC">
      <w:pPr>
        <w:pStyle w:val="af2"/>
        <w:numPr>
          <w:ilvl w:val="1"/>
          <w:numId w:val="57"/>
        </w:numPr>
        <w:rPr>
          <w:sz w:val="18"/>
          <w:szCs w:val="18"/>
        </w:rPr>
      </w:pPr>
      <w:r>
        <w:rPr>
          <w:sz w:val="18"/>
          <w:szCs w:val="18"/>
        </w:rPr>
        <w:t>Option #6: Enable modelling of non-constant UE speed</w:t>
      </w:r>
    </w:p>
    <w:p w14:paraId="069667A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BFBFBF" w:themeFill="background1" w:themeFillShade="BF"/>
          </w:tcPr>
          <w:p w14:paraId="10DA86B0" w14:textId="77777777" w:rsidR="0052410E" w:rsidRDefault="00456FCC">
            <w:pPr>
              <w:rPr>
                <w:kern w:val="0"/>
              </w:rPr>
            </w:pPr>
            <w:r>
              <w:rPr>
                <w:kern w:val="0"/>
              </w:rPr>
              <w:t>Company</w:t>
            </w:r>
          </w:p>
        </w:tc>
        <w:tc>
          <w:tcPr>
            <w:tcW w:w="4431" w:type="pct"/>
            <w:shd w:val="clear" w:color="auto" w:fill="BFBFBF"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af2"/>
              <w:numPr>
                <w:ilvl w:val="0"/>
                <w:numId w:val="58"/>
              </w:numPr>
            </w:pPr>
            <w:r>
              <w:t>To clarify, option 2&amp;4 should include multiple random drops of UE trajectories for training and evaluation.</w:t>
            </w:r>
          </w:p>
          <w:p w14:paraId="55D8BF2C"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af2"/>
              <w:ind w:left="820"/>
              <w:rPr>
                <w:kern w:val="0"/>
              </w:rPr>
            </w:pPr>
          </w:p>
          <w:p w14:paraId="738F2C0D" w14:textId="77777777" w:rsidR="0052410E" w:rsidRDefault="00456FCC">
            <w:pPr>
              <w:pStyle w:val="af2"/>
              <w:numPr>
                <w:ilvl w:val="0"/>
                <w:numId w:val="58"/>
              </w:numPr>
              <w:rPr>
                <w:kern w:val="0"/>
              </w:rPr>
            </w:pPr>
            <w:r>
              <w:rPr>
                <w:kern w:val="0"/>
              </w:rPr>
              <w:t>The training trajectories and the evaluation trajectories should be either</w:t>
            </w:r>
          </w:p>
          <w:p w14:paraId="5699D7B2" w14:textId="77777777" w:rsidR="0052410E" w:rsidRDefault="00456FCC">
            <w:pPr>
              <w:pStyle w:val="af2"/>
              <w:numPr>
                <w:ilvl w:val="0"/>
                <w:numId w:val="59"/>
              </w:numPr>
              <w:rPr>
                <w:kern w:val="0"/>
              </w:rPr>
            </w:pPr>
            <w:r>
              <w:rPr>
                <w:kern w:val="0"/>
              </w:rPr>
              <w:t>Generated from the same trajectory model but different drops, or</w:t>
            </w:r>
          </w:p>
          <w:p w14:paraId="66F4B3EF"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D03770" w:rsidRDefault="00D03770">
                                  <w:pPr>
                                    <w:numPr>
                                      <w:ilvl w:val="0"/>
                                      <w:numId w:val="60"/>
                                    </w:numPr>
                                    <w:ind w:left="360"/>
                                  </w:pPr>
                                  <w:r>
                                    <w:t>Initial UE location, moving direction and speed: UE is randomly dropped in a cell, and an initial moving direction is randomly selected, with a fixed speed.</w:t>
                                  </w:r>
                                </w:p>
                                <w:p w14:paraId="19FBC077" w14:textId="77777777" w:rsidR="00D03770" w:rsidRDefault="00D03770">
                                  <w:pPr>
                                    <w:numPr>
                                      <w:ilvl w:val="1"/>
                                      <w:numId w:val="60"/>
                                    </w:numPr>
                                    <w:ind w:left="1080"/>
                                  </w:pPr>
                                  <w:r>
                                    <w:t>The initial UE location should be randomly drop within the following blue area</w:t>
                                  </w:r>
                                </w:p>
                                <w:p w14:paraId="6A13578A" w14:textId="77777777" w:rsidR="00D03770" w:rsidRDefault="00D03770">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25pt;height:252pt;mso-width-percent:0;mso-height-percent:0;mso-width-percent:0;mso-height-percent:0" o:ole="">
                                        <v:imagedata r:id="rId19" o:title=""/>
                                      </v:shape>
                                      <o:OLEObject Type="Embed" ProgID="Visio.Drawing.15" ShapeID="_x0000_i1026" DrawAspect="Content" ObjectID="_1714371797" r:id="rId20"/>
                                    </w:object>
                                  </w:r>
                                </w:p>
                                <w:p w14:paraId="03123FD3" w14:textId="77777777" w:rsidR="00D03770" w:rsidRDefault="00D03770">
                                  <w:pPr>
                                    <w:ind w:left="780"/>
                                  </w:pPr>
                                  <w:r>
                                    <w:t xml:space="preserve">where d1 is the minimum distance that UE should be away from the BS. </w:t>
                                  </w:r>
                                </w:p>
                                <w:p w14:paraId="6E272A56" w14:textId="77777777" w:rsidR="00D03770" w:rsidRDefault="00D03770">
                                  <w:pPr>
                                    <w:numPr>
                                      <w:ilvl w:val="2"/>
                                      <w:numId w:val="60"/>
                                    </w:numPr>
                                    <w:ind w:left="1800"/>
                                  </w:pPr>
                                  <w:r>
                                    <w:t>Each sector is a cell and that the cell association is geographic based.</w:t>
                                  </w:r>
                                </w:p>
                                <w:p w14:paraId="6F901748" w14:textId="77777777" w:rsidR="00D03770" w:rsidRDefault="00D03770">
                                  <w:pPr>
                                    <w:numPr>
                                      <w:ilvl w:val="2"/>
                                      <w:numId w:val="60"/>
                                    </w:numPr>
                                    <w:ind w:left="1800"/>
                                  </w:pPr>
                                  <w:r>
                                    <w:t>During the simulation, inter-cell handover or switching should be disabled.</w:t>
                                  </w:r>
                                </w:p>
                                <w:p w14:paraId="05DA279C" w14:textId="77777777" w:rsidR="00D03770" w:rsidRDefault="00D03770">
                                  <w:pPr>
                                    <w:rPr>
                                      <w:b/>
                                      <w:bCs/>
                                      <w:u w:val="single"/>
                                    </w:rPr>
                                  </w:pPr>
                                  <w:r>
                                    <w:rPr>
                                      <w:b/>
                                      <w:bCs/>
                                      <w:u w:val="single"/>
                                    </w:rPr>
                                    <w:t>For training data generation</w:t>
                                  </w:r>
                                </w:p>
                                <w:p w14:paraId="1D2E484B" w14:textId="77777777" w:rsidR="00D03770" w:rsidRDefault="00D03770">
                                  <w:pPr>
                                    <w:numPr>
                                      <w:ilvl w:val="0"/>
                                      <w:numId w:val="60"/>
                                    </w:numPr>
                                    <w:ind w:left="360"/>
                                  </w:pPr>
                                  <w:r>
                                    <w:t>For each UE moving trajectory: the total length of the UE trajectory can be set as T second if it is in time, of set as D meter if it is in distance.</w:t>
                                  </w:r>
                                </w:p>
                                <w:p w14:paraId="139816B4" w14:textId="77777777" w:rsidR="00D03770" w:rsidRDefault="00D03770">
                                  <w:pPr>
                                    <w:numPr>
                                      <w:ilvl w:val="1"/>
                                      <w:numId w:val="60"/>
                                    </w:numPr>
                                    <w:ind w:left="1080"/>
                                  </w:pPr>
                                  <w:r>
                                    <w:t>The value of T (or D) can be further discussed</w:t>
                                  </w:r>
                                </w:p>
                                <w:p w14:paraId="4CABA65F" w14:textId="77777777" w:rsidR="00D03770" w:rsidRDefault="00D03770">
                                  <w:pPr>
                                    <w:numPr>
                                      <w:ilvl w:val="1"/>
                                      <w:numId w:val="60"/>
                                    </w:numPr>
                                    <w:ind w:left="1080"/>
                                  </w:pPr>
                                  <w:r>
                                    <w:t xml:space="preserve">The trajectory sampling interval granularity depends on UE speed and it can be further discussed. </w:t>
                                  </w:r>
                                </w:p>
                                <w:p w14:paraId="701A6014" w14:textId="77777777" w:rsidR="00D03770" w:rsidRDefault="00D03770">
                                  <w:pPr>
                                    <w:numPr>
                                      <w:ilvl w:val="0"/>
                                      <w:numId w:val="60"/>
                                    </w:numPr>
                                    <w:ind w:left="360"/>
                                  </w:pPr>
                                  <w:r>
                                    <w:t>UE can move straightly along the entire trajectory, or</w:t>
                                  </w:r>
                                </w:p>
                                <w:p w14:paraId="3EE4C9BD" w14:textId="77777777" w:rsidR="00D03770" w:rsidRDefault="00D03770">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D03770" w:rsidRDefault="00D03770">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D03770" w:rsidRDefault="00D03770">
                                  <w:pPr>
                                    <w:numPr>
                                      <w:ilvl w:val="0"/>
                                      <w:numId w:val="60"/>
                                    </w:numPr>
                                    <w:ind w:left="360"/>
                                  </w:pPr>
                                  <w:r>
                                    <w:t xml:space="preserve">If the UE trajectory hit the cell boundary (the red line), the trajectory should be terminated. </w:t>
                                  </w:r>
                                </w:p>
                                <w:p w14:paraId="60F6E808" w14:textId="77777777" w:rsidR="00D03770" w:rsidRDefault="00D03770">
                                  <w:pPr>
                                    <w:numPr>
                                      <w:ilvl w:val="1"/>
                                      <w:numId w:val="60"/>
                                    </w:numPr>
                                    <w:ind w:left="1080"/>
                                  </w:pPr>
                                  <w:r>
                                    <w:t xml:space="preserve">If the trajectory length (in time) is less than the length of observation window + prediction window, the trajectory should be discarded. </w:t>
                                  </w:r>
                                </w:p>
                                <w:p w14:paraId="7B305EDB" w14:textId="77777777" w:rsidR="00D03770" w:rsidRDefault="00D03770">
                                  <w:pPr>
                                    <w:numPr>
                                      <w:ilvl w:val="1"/>
                                      <w:numId w:val="60"/>
                                    </w:numPr>
                                    <w:ind w:left="1080"/>
                                  </w:pPr>
                                  <w:r>
                                    <w:t>At the current stage, the length of observation window + prediction window is not fixed and the companies can report their values.</w:t>
                                  </w:r>
                                </w:p>
                                <w:p w14:paraId="09B4039A" w14:textId="77777777" w:rsidR="00D03770" w:rsidRDefault="00D0377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21C4E7C2" w14:textId="77777777" w:rsidR="00D03770" w:rsidRDefault="00D03770">
                            <w:pPr>
                              <w:numPr>
                                <w:ilvl w:val="0"/>
                                <w:numId w:val="60"/>
                              </w:numPr>
                              <w:ind w:left="360"/>
                            </w:pPr>
                            <w:r>
                              <w:t>Initial UE location, moving direction and speed: UE is randomly dropped in a cell, and an initial moving direction is randomly selected, with a fixed speed.</w:t>
                            </w:r>
                          </w:p>
                          <w:p w14:paraId="19FBC077" w14:textId="77777777" w:rsidR="00D03770" w:rsidRDefault="00D03770">
                            <w:pPr>
                              <w:numPr>
                                <w:ilvl w:val="1"/>
                                <w:numId w:val="60"/>
                              </w:numPr>
                              <w:ind w:left="1080"/>
                            </w:pPr>
                            <w:r>
                              <w:t>The initial UE location should be randomly drop within the following blue area</w:t>
                            </w:r>
                          </w:p>
                          <w:p w14:paraId="6A13578A" w14:textId="77777777" w:rsidR="00D03770" w:rsidRDefault="00D03770">
                            <w:pPr>
                              <w:ind w:left="1080"/>
                              <w:rPr>
                                <w:b/>
                                <w:bCs/>
                              </w:rPr>
                            </w:pPr>
                            <w:r>
                              <w:t xml:space="preserve"> </w:t>
                            </w:r>
                            <w:r w:rsidRPr="000D660D">
                              <w:rPr>
                                <w:noProof/>
                              </w:rPr>
                              <w:object w:dxaOrig="4505" w:dyaOrig="3855" w14:anchorId="7C0F3F71">
                                <v:shape id="_x0000_i1026" type="#_x0000_t75" alt="" style="width:295.95pt;height:252pt;mso-width-percent:0;mso-height-percent:0;mso-width-percent:0;mso-height-percent:0" o:ole="">
                                  <v:imagedata r:id="rId21" o:title=""/>
                                </v:shape>
                                <o:OLEObject Type="Embed" ProgID="Visio.Drawing.15" ShapeID="_x0000_i1026" DrawAspect="Content" ObjectID="_1714366008" r:id="rId22"/>
                              </w:object>
                            </w:r>
                          </w:p>
                          <w:p w14:paraId="03123FD3" w14:textId="77777777" w:rsidR="00D03770" w:rsidRDefault="00D03770">
                            <w:pPr>
                              <w:ind w:left="780"/>
                            </w:pPr>
                            <w:r>
                              <w:t xml:space="preserve">where d1 is the minimum distance that UE should be away from the BS. </w:t>
                            </w:r>
                          </w:p>
                          <w:p w14:paraId="6E272A56" w14:textId="77777777" w:rsidR="00D03770" w:rsidRDefault="00D03770">
                            <w:pPr>
                              <w:numPr>
                                <w:ilvl w:val="2"/>
                                <w:numId w:val="60"/>
                              </w:numPr>
                              <w:ind w:left="1800"/>
                            </w:pPr>
                            <w:r>
                              <w:t>Each sector is a cell and that the cell association is geographic based.</w:t>
                            </w:r>
                          </w:p>
                          <w:p w14:paraId="6F901748" w14:textId="77777777" w:rsidR="00D03770" w:rsidRDefault="00D03770">
                            <w:pPr>
                              <w:numPr>
                                <w:ilvl w:val="2"/>
                                <w:numId w:val="60"/>
                              </w:numPr>
                              <w:ind w:left="1800"/>
                            </w:pPr>
                            <w:r>
                              <w:t>During the simulation, inter-cell handover or switching should be disabled.</w:t>
                            </w:r>
                          </w:p>
                          <w:p w14:paraId="05DA279C" w14:textId="77777777" w:rsidR="00D03770" w:rsidRDefault="00D03770">
                            <w:pPr>
                              <w:rPr>
                                <w:b/>
                                <w:bCs/>
                                <w:u w:val="single"/>
                              </w:rPr>
                            </w:pPr>
                            <w:r>
                              <w:rPr>
                                <w:b/>
                                <w:bCs/>
                                <w:u w:val="single"/>
                              </w:rPr>
                              <w:t>For training data generation</w:t>
                            </w:r>
                          </w:p>
                          <w:p w14:paraId="1D2E484B" w14:textId="77777777" w:rsidR="00D03770" w:rsidRDefault="00D03770">
                            <w:pPr>
                              <w:numPr>
                                <w:ilvl w:val="0"/>
                                <w:numId w:val="60"/>
                              </w:numPr>
                              <w:ind w:left="360"/>
                            </w:pPr>
                            <w:r>
                              <w:t>For each UE moving trajectory: the total length of the UE trajectory can be set as T second if it is in time, of set as D meter if it is in distance.</w:t>
                            </w:r>
                          </w:p>
                          <w:p w14:paraId="139816B4" w14:textId="77777777" w:rsidR="00D03770" w:rsidRDefault="00D03770">
                            <w:pPr>
                              <w:numPr>
                                <w:ilvl w:val="1"/>
                                <w:numId w:val="60"/>
                              </w:numPr>
                              <w:ind w:left="1080"/>
                            </w:pPr>
                            <w:r>
                              <w:t>The value of T (or D) can be further discussed</w:t>
                            </w:r>
                          </w:p>
                          <w:p w14:paraId="4CABA65F" w14:textId="77777777" w:rsidR="00D03770" w:rsidRDefault="00D03770">
                            <w:pPr>
                              <w:numPr>
                                <w:ilvl w:val="1"/>
                                <w:numId w:val="60"/>
                              </w:numPr>
                              <w:ind w:left="1080"/>
                            </w:pPr>
                            <w:r>
                              <w:t xml:space="preserve">The trajectory sampling interval granularity depends on UE speed and it can be further discussed. </w:t>
                            </w:r>
                          </w:p>
                          <w:p w14:paraId="701A6014" w14:textId="77777777" w:rsidR="00D03770" w:rsidRDefault="00D03770">
                            <w:pPr>
                              <w:numPr>
                                <w:ilvl w:val="0"/>
                                <w:numId w:val="60"/>
                              </w:numPr>
                              <w:ind w:left="360"/>
                            </w:pPr>
                            <w:r>
                              <w:t>UE can move straightly along the entire trajectory, or</w:t>
                            </w:r>
                          </w:p>
                          <w:p w14:paraId="3EE4C9BD" w14:textId="77777777" w:rsidR="00D03770" w:rsidRDefault="00D03770">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D03770" w:rsidRDefault="00D03770">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D03770" w:rsidRDefault="00D03770">
                            <w:pPr>
                              <w:numPr>
                                <w:ilvl w:val="0"/>
                                <w:numId w:val="60"/>
                              </w:numPr>
                              <w:ind w:left="360"/>
                            </w:pPr>
                            <w:r>
                              <w:t xml:space="preserve">If the UE trajectory hit the cell boundary (the red line), the trajectory should be terminated. </w:t>
                            </w:r>
                          </w:p>
                          <w:p w14:paraId="60F6E808" w14:textId="77777777" w:rsidR="00D03770" w:rsidRDefault="00D03770">
                            <w:pPr>
                              <w:numPr>
                                <w:ilvl w:val="1"/>
                                <w:numId w:val="60"/>
                              </w:numPr>
                              <w:ind w:left="1080"/>
                            </w:pPr>
                            <w:r>
                              <w:t xml:space="preserve">If the trajectory length (in time) is less than the length of observation window + prediction window, the trajectory should be discarded. </w:t>
                            </w:r>
                          </w:p>
                          <w:p w14:paraId="7B305EDB" w14:textId="77777777" w:rsidR="00D03770" w:rsidRDefault="00D03770">
                            <w:pPr>
                              <w:numPr>
                                <w:ilvl w:val="1"/>
                                <w:numId w:val="60"/>
                              </w:numPr>
                              <w:ind w:left="1080"/>
                            </w:pPr>
                            <w:r>
                              <w:t>At the current stage, the length of observation window + prediction window is not fixed and the companies can report their values.</w:t>
                            </w:r>
                          </w:p>
                          <w:p w14:paraId="09B4039A" w14:textId="77777777" w:rsidR="00D03770" w:rsidRDefault="00D03770"/>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D03770" w:rsidRDefault="00D03770">
                                  <w:pPr>
                                    <w:rPr>
                                      <w:b/>
                                      <w:bCs/>
                                      <w:u w:val="single"/>
                                    </w:rPr>
                                  </w:pPr>
                                  <w:r>
                                    <w:rPr>
                                      <w:b/>
                                      <w:bCs/>
                                      <w:u w:val="single"/>
                                    </w:rPr>
                                    <w:t>For evaluation data generation</w:t>
                                  </w:r>
                                </w:p>
                                <w:p w14:paraId="715A5455" w14:textId="77777777" w:rsidR="00D03770" w:rsidRDefault="00D03770">
                                  <w:pPr>
                                    <w:numPr>
                                      <w:ilvl w:val="0"/>
                                      <w:numId w:val="61"/>
                                    </w:numPr>
                                  </w:pPr>
                                  <w:r>
                                    <w:t xml:space="preserve">At the first stage, the UE moving trajectory in the evaluation data set can be generated as same as the training data generation. </w:t>
                                  </w:r>
                                </w:p>
                                <w:p w14:paraId="31624667" w14:textId="77777777" w:rsidR="00D03770" w:rsidRDefault="00D03770">
                                  <w:pPr>
                                    <w:numPr>
                                      <w:ilvl w:val="0"/>
                                      <w:numId w:val="61"/>
                                    </w:numPr>
                                  </w:pPr>
                                  <w:r>
                                    <w:t xml:space="preserve">At the latter stage, the evaluation data set should include UE trajectories that are generated different to the training data generation. </w:t>
                                  </w:r>
                                </w:p>
                                <w:p w14:paraId="2233AB45" w14:textId="77777777" w:rsidR="00D03770" w:rsidRDefault="00D03770">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0B024694" w14:textId="77777777" w:rsidR="00D03770" w:rsidRDefault="00D03770">
                            <w:pPr>
                              <w:rPr>
                                <w:b/>
                                <w:bCs/>
                                <w:u w:val="single"/>
                              </w:rPr>
                            </w:pPr>
                            <w:r>
                              <w:rPr>
                                <w:b/>
                                <w:bCs/>
                                <w:u w:val="single"/>
                              </w:rPr>
                              <w:t>For evaluation data generation</w:t>
                            </w:r>
                          </w:p>
                          <w:p w14:paraId="715A5455" w14:textId="77777777" w:rsidR="00D03770" w:rsidRDefault="00D03770">
                            <w:pPr>
                              <w:numPr>
                                <w:ilvl w:val="0"/>
                                <w:numId w:val="61"/>
                              </w:numPr>
                            </w:pPr>
                            <w:r>
                              <w:t xml:space="preserve">At the first stage, the UE moving trajectory in the evaluation data set can be generated as same as the training data generation. </w:t>
                            </w:r>
                          </w:p>
                          <w:p w14:paraId="31624667" w14:textId="77777777" w:rsidR="00D03770" w:rsidRDefault="00D03770">
                            <w:pPr>
                              <w:numPr>
                                <w:ilvl w:val="0"/>
                                <w:numId w:val="61"/>
                              </w:numPr>
                            </w:pPr>
                            <w:r>
                              <w:t xml:space="preserve">At the latter stage, the evaluation data set should include UE trajectories that are generated different to the training data generation. </w:t>
                            </w:r>
                          </w:p>
                          <w:p w14:paraId="2233AB45" w14:textId="77777777" w:rsidR="00D03770" w:rsidRDefault="00D03770">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lastRenderedPageBreak/>
              <w:t>OPPO</w:t>
            </w:r>
          </w:p>
        </w:tc>
        <w:tc>
          <w:tcPr>
            <w:tcW w:w="4431" w:type="pct"/>
          </w:tcPr>
          <w:p w14:paraId="76011B65" w14:textId="77777777" w:rsidR="0052410E" w:rsidRDefault="00456FCC">
            <w:pPr>
              <w:pStyle w:val="af2"/>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af2"/>
              <w:ind w:left="360"/>
              <w:rPr>
                <w:kern w:val="0"/>
              </w:rPr>
            </w:pPr>
            <w:r>
              <w:rPr>
                <w:rFonts w:hint="eastAsia"/>
                <w:kern w:val="0"/>
              </w:rPr>
              <w:t>Option 1 is basic and can model relative simple trajectory.</w:t>
            </w:r>
          </w:p>
          <w:p w14:paraId="40C98782"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lastRenderedPageBreak/>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宋体" w:hint="eastAsia"/>
                <w:b/>
                <w:bCs/>
              </w:rPr>
              <w:t xml:space="preserve"> , ZTE</w:t>
            </w:r>
            <w:r w:rsidR="00715C7A">
              <w:rPr>
                <w:rFonts w:eastAsia="宋体"/>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BFBFBF" w:themeFill="background1" w:themeFillShade="BF"/>
          </w:tcPr>
          <w:p w14:paraId="2AEEE005"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D160E54"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af2"/>
        <w:numPr>
          <w:ilvl w:val="0"/>
          <w:numId w:val="56"/>
        </w:numPr>
        <w:rPr>
          <w:b/>
          <w:bCs/>
        </w:rPr>
      </w:pPr>
      <w:r w:rsidRPr="00EC7865">
        <w:rPr>
          <w:b/>
          <w:bCs/>
        </w:rPr>
        <w:t>For option 2:</w:t>
      </w:r>
    </w:p>
    <w:p w14:paraId="40F40F33"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af2"/>
        <w:numPr>
          <w:ilvl w:val="2"/>
          <w:numId w:val="60"/>
        </w:numPr>
      </w:pPr>
      <w:r>
        <w:t>UE move straightly within the time interval with the fixed speed.</w:t>
      </w:r>
    </w:p>
    <w:p w14:paraId="78DFD523" w14:textId="77777777" w:rsidR="0052410E" w:rsidRDefault="0052410E">
      <w:pPr>
        <w:pStyle w:val="af2"/>
        <w:ind w:left="2160"/>
      </w:pPr>
    </w:p>
    <w:p w14:paraId="3E009E58"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BFBFBF" w:themeFill="background1" w:themeFillShade="BF"/>
          </w:tcPr>
          <w:p w14:paraId="38C76EE9" w14:textId="77777777" w:rsidR="0052410E" w:rsidRDefault="00456FCC">
            <w:pPr>
              <w:rPr>
                <w:kern w:val="0"/>
              </w:rPr>
            </w:pPr>
            <w:r>
              <w:rPr>
                <w:kern w:val="0"/>
              </w:rPr>
              <w:t>Company</w:t>
            </w:r>
          </w:p>
        </w:tc>
        <w:tc>
          <w:tcPr>
            <w:tcW w:w="4431" w:type="pct"/>
            <w:shd w:val="clear" w:color="auto" w:fill="BFBFBF"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lastRenderedPageBreak/>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lastRenderedPageBreak/>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af2"/>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BFBFBF" w:themeFill="background1" w:themeFillShade="BF"/>
          </w:tcPr>
          <w:p w14:paraId="327712A3" w14:textId="77777777" w:rsidR="0052410E" w:rsidRDefault="00456FCC">
            <w:pPr>
              <w:rPr>
                <w:kern w:val="0"/>
              </w:rPr>
            </w:pPr>
            <w:r>
              <w:rPr>
                <w:kern w:val="0"/>
              </w:rPr>
              <w:t>Company</w:t>
            </w:r>
          </w:p>
        </w:tc>
        <w:tc>
          <w:tcPr>
            <w:tcW w:w="4431" w:type="pct"/>
            <w:shd w:val="clear" w:color="auto" w:fill="BFBFBF"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lastRenderedPageBreak/>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af2"/>
        <w:numPr>
          <w:ilvl w:val="0"/>
          <w:numId w:val="56"/>
        </w:numPr>
        <w:rPr>
          <w:b/>
          <w:bCs/>
        </w:rPr>
      </w:pPr>
      <w:r w:rsidRPr="00EC7865">
        <w:rPr>
          <w:b/>
          <w:bCs/>
        </w:rPr>
        <w:t xml:space="preserve">For option 4: </w:t>
      </w:r>
    </w:p>
    <w:p w14:paraId="5FA3F53B"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af2"/>
        <w:numPr>
          <w:ilvl w:val="1"/>
          <w:numId w:val="60"/>
        </w:numPr>
        <w:ind w:left="1080"/>
      </w:pPr>
      <w:r>
        <w:t>The initial UE location should be randomly drop within the following blue area</w:t>
      </w:r>
    </w:p>
    <w:p w14:paraId="19E08D56" w14:textId="77777777" w:rsidR="00FA4EC9" w:rsidRDefault="00C76321" w:rsidP="00A9202F">
      <w:pPr>
        <w:pStyle w:val="af2"/>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af2"/>
        <w:ind w:left="780"/>
      </w:pPr>
      <w:r>
        <w:t xml:space="preserve">where d1 is the minimum distance that UE should be away from the BS. </w:t>
      </w:r>
    </w:p>
    <w:p w14:paraId="0D58E96C" w14:textId="77777777" w:rsidR="00FA4EC9" w:rsidRDefault="00FA4EC9" w:rsidP="00FA4EC9">
      <w:pPr>
        <w:pStyle w:val="af2"/>
        <w:numPr>
          <w:ilvl w:val="2"/>
          <w:numId w:val="60"/>
        </w:numPr>
        <w:ind w:left="1800"/>
      </w:pPr>
      <w:r>
        <w:t>Each sector is a cell and that the cell association is geographic based.</w:t>
      </w:r>
    </w:p>
    <w:p w14:paraId="26FF926D" w14:textId="77777777" w:rsidR="00FA4EC9" w:rsidRDefault="00FA4EC9" w:rsidP="00FA4EC9">
      <w:pPr>
        <w:pStyle w:val="af2"/>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af2"/>
        <w:numPr>
          <w:ilvl w:val="1"/>
          <w:numId w:val="60"/>
        </w:numPr>
        <w:ind w:left="1080"/>
      </w:pPr>
      <w:r>
        <w:t>The value of T (or D) can be further discussed</w:t>
      </w:r>
    </w:p>
    <w:p w14:paraId="5C24A20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af2"/>
        <w:numPr>
          <w:ilvl w:val="0"/>
          <w:numId w:val="60"/>
        </w:numPr>
        <w:ind w:left="360"/>
      </w:pPr>
      <w:r>
        <w:lastRenderedPageBreak/>
        <w:t>UE can move straightly along the entire trajectory, or</w:t>
      </w:r>
    </w:p>
    <w:p w14:paraId="63363ED9"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BFBFBF" w:themeFill="background1" w:themeFillShade="BF"/>
          </w:tcPr>
          <w:p w14:paraId="329A9DF8" w14:textId="77777777" w:rsidR="00FA4EC9" w:rsidRDefault="00FA4EC9" w:rsidP="005E59CF">
            <w:pPr>
              <w:rPr>
                <w:kern w:val="0"/>
              </w:rPr>
            </w:pPr>
            <w:r>
              <w:rPr>
                <w:kern w:val="0"/>
              </w:rPr>
              <w:t>Company</w:t>
            </w:r>
          </w:p>
        </w:tc>
        <w:tc>
          <w:tcPr>
            <w:tcW w:w="4488" w:type="pct"/>
            <w:shd w:val="clear" w:color="auto" w:fill="BFBFBF"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CCDB7B2"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af2"/>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af2"/>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af2"/>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af2"/>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af2"/>
        <w:numPr>
          <w:ilvl w:val="3"/>
          <w:numId w:val="57"/>
        </w:numPr>
      </w:pPr>
      <w:r w:rsidRPr="00D07323">
        <w:t>UE move straightly within the time interval with the fixed speed.</w:t>
      </w:r>
    </w:p>
    <w:p w14:paraId="26617AE7" w14:textId="77777777" w:rsidR="00D07323" w:rsidRPr="00D07323" w:rsidRDefault="00D07323" w:rsidP="00D07323">
      <w:pPr>
        <w:pStyle w:val="af2"/>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7F888143" w14:textId="77777777" w:rsidR="00D07323" w:rsidRDefault="00D07323" w:rsidP="00D07323">
      <w:pPr>
        <w:pStyle w:val="af2"/>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af2"/>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af2"/>
        <w:numPr>
          <w:ilvl w:val="1"/>
          <w:numId w:val="57"/>
        </w:numPr>
        <w:ind w:left="3180"/>
      </w:pPr>
      <w:r>
        <w:t>The initial UE location should be randomly drop within the following blue area</w:t>
      </w:r>
    </w:p>
    <w:p w14:paraId="64C64792" w14:textId="77777777" w:rsidR="00D07323" w:rsidRDefault="00D07323" w:rsidP="00D07323">
      <w:pPr>
        <w:pStyle w:val="af2"/>
        <w:ind w:left="2820"/>
        <w:jc w:val="center"/>
        <w:rPr>
          <w:b/>
          <w:bCs/>
        </w:rPr>
      </w:pPr>
      <w:r>
        <w:rPr>
          <w:noProof/>
        </w:rPr>
        <w:object w:dxaOrig="4505" w:dyaOrig="3855" w14:anchorId="6F400AF0">
          <v:shape id="_x0000_i1027" type="#_x0000_t75" alt="" style="width:173.25pt;height:147.75pt;mso-width-percent:0;mso-height-percent:0;mso-width-percent:0;mso-height-percent:0" o:ole="">
            <v:imagedata r:id="rId19" o:title=""/>
          </v:shape>
          <o:OLEObject Type="Embed" ProgID="Visio.Drawing.15" ShapeID="_x0000_i1027" DrawAspect="Content" ObjectID="_1714371796" r:id="rId25"/>
        </w:object>
      </w:r>
    </w:p>
    <w:p w14:paraId="25B4929E" w14:textId="77777777" w:rsidR="00D07323" w:rsidRDefault="00D07323" w:rsidP="00D07323">
      <w:pPr>
        <w:pStyle w:val="af2"/>
        <w:ind w:left="2520"/>
      </w:pPr>
      <w:r>
        <w:t xml:space="preserve">where d1 is the minimum distance that UE should be away from the BS. </w:t>
      </w:r>
    </w:p>
    <w:p w14:paraId="1B69846D" w14:textId="77777777" w:rsidR="00D07323" w:rsidRDefault="00D07323" w:rsidP="00D07323">
      <w:pPr>
        <w:pStyle w:val="af2"/>
        <w:numPr>
          <w:ilvl w:val="2"/>
          <w:numId w:val="57"/>
        </w:numPr>
        <w:ind w:left="3900"/>
      </w:pPr>
      <w:r>
        <w:t>Each sector is a cell and that the cell association is geographic based.</w:t>
      </w:r>
    </w:p>
    <w:p w14:paraId="3A0A18F3" w14:textId="77777777" w:rsidR="00D07323" w:rsidRDefault="00D07323" w:rsidP="00D07323">
      <w:pPr>
        <w:pStyle w:val="af2"/>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af2"/>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af2"/>
        <w:numPr>
          <w:ilvl w:val="1"/>
          <w:numId w:val="57"/>
        </w:numPr>
        <w:ind w:left="3180"/>
      </w:pPr>
      <w:r>
        <w:t>The value of T (or D) can be further discussed</w:t>
      </w:r>
    </w:p>
    <w:p w14:paraId="1CE7857A" w14:textId="77777777" w:rsidR="00D07323" w:rsidRDefault="00D07323" w:rsidP="00D07323">
      <w:pPr>
        <w:pStyle w:val="af2"/>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af2"/>
        <w:numPr>
          <w:ilvl w:val="0"/>
          <w:numId w:val="57"/>
        </w:numPr>
        <w:ind w:left="2460"/>
      </w:pPr>
      <w:r>
        <w:t>UE can move straightly along the entire trajectory, or</w:t>
      </w:r>
    </w:p>
    <w:p w14:paraId="6D72688E" w14:textId="77777777" w:rsidR="00D07323" w:rsidRDefault="00D07323" w:rsidP="00D07323">
      <w:pPr>
        <w:pStyle w:val="af2"/>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af2"/>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af2"/>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af2"/>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af2"/>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af2"/>
        <w:ind w:left="1440"/>
        <w:rPr>
          <w:b/>
          <w:bCs/>
        </w:rPr>
      </w:pPr>
    </w:p>
    <w:p w14:paraId="7A2DF694" w14:textId="77777777" w:rsidR="00D07323" w:rsidRDefault="00D07323" w:rsidP="00D07323">
      <w:pPr>
        <w:pStyle w:val="af2"/>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af2"/>
        <w:rPr>
          <w:b/>
          <w:bCs/>
          <w:kern w:val="0"/>
        </w:rPr>
      </w:pPr>
    </w:p>
    <w:tbl>
      <w:tblPr>
        <w:tblStyle w:val="af"/>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38FF7998"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791E0E">
              <w:rPr>
                <w:rFonts w:eastAsiaTheme="minorEastAsia"/>
                <w:b/>
                <w:bCs/>
                <w:lang w:eastAsia="zh-CN"/>
              </w:rPr>
              <w:t>, Nokia</w:t>
            </w:r>
            <w:r w:rsidR="00092334">
              <w:rPr>
                <w:rFonts w:eastAsiaTheme="minorEastAsia"/>
                <w:b/>
                <w:bCs/>
                <w:lang w:eastAsia="zh-CN"/>
              </w:rPr>
              <w:t>, MediaTek</w:t>
            </w:r>
            <w:r w:rsidR="006238DD">
              <w:rPr>
                <w:rFonts w:eastAsiaTheme="minorEastAsia"/>
                <w:b/>
                <w:bCs/>
                <w:lang w:eastAsia="zh-CN"/>
              </w:rPr>
              <w:t>, Lenovo</w:t>
            </w:r>
            <w:r w:rsidR="0041270F">
              <w:rPr>
                <w:rFonts w:eastAsiaTheme="minorEastAsia"/>
                <w:b/>
                <w:bCs/>
                <w:lang w:eastAsia="zh-CN"/>
              </w:rPr>
              <w:t>, NVIDIA</w:t>
            </w:r>
            <w:r w:rsidR="00B1521D">
              <w:rPr>
                <w:rFonts w:eastAsiaTheme="minorEastAsia"/>
                <w:b/>
                <w:bCs/>
                <w:lang w:eastAsia="zh-CN"/>
              </w:rPr>
              <w:t xml:space="preserve">, </w:t>
            </w:r>
            <w:r w:rsidR="00B1521D" w:rsidRPr="00423B02">
              <w:rPr>
                <w:b/>
                <w:bCs/>
                <w:smallCaps/>
              </w:rPr>
              <w:t>Futurewei</w:t>
            </w:r>
            <w:r w:rsidR="007131EB">
              <w:rPr>
                <w:b/>
                <w:bCs/>
                <w:smallCaps/>
              </w:rPr>
              <w:t>, Intel(with some updates)</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af"/>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BFBFBF" w:themeFill="background1" w:themeFillShade="BF"/>
          </w:tcPr>
          <w:p w14:paraId="66388960" w14:textId="77777777" w:rsidR="00D07323" w:rsidRDefault="00D07323" w:rsidP="00BC791E">
            <w:pPr>
              <w:rPr>
                <w:kern w:val="0"/>
              </w:rPr>
            </w:pPr>
            <w:r>
              <w:rPr>
                <w:kern w:val="0"/>
              </w:rPr>
              <w:lastRenderedPageBreak/>
              <w:t>Company</w:t>
            </w:r>
          </w:p>
        </w:tc>
        <w:tc>
          <w:tcPr>
            <w:tcW w:w="4431" w:type="pct"/>
            <w:shd w:val="clear" w:color="auto" w:fill="BFBFBF"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936F0E7" w:rsidR="00D07323" w:rsidRPr="00922CAC" w:rsidRDefault="00791E0E" w:rsidP="00BC791E">
            <w:pPr>
              <w:rPr>
                <w:rFonts w:eastAsia="MS Mincho"/>
                <w:kern w:val="0"/>
                <w:lang w:eastAsia="ja-JP"/>
              </w:rPr>
            </w:pPr>
            <w:r>
              <w:rPr>
                <w:rFonts w:eastAsia="MS Mincho"/>
                <w:kern w:val="0"/>
                <w:lang w:eastAsia="ja-JP"/>
              </w:rPr>
              <w:t>Nokia</w:t>
            </w:r>
          </w:p>
        </w:tc>
        <w:tc>
          <w:tcPr>
            <w:tcW w:w="4431" w:type="pct"/>
          </w:tcPr>
          <w:p w14:paraId="226C376D" w14:textId="558F2AC1" w:rsidR="00D07323" w:rsidRPr="00922CAC" w:rsidRDefault="00791E0E" w:rsidP="00BC791E">
            <w:pPr>
              <w:rPr>
                <w:rFonts w:eastAsia="MS Mincho"/>
                <w:kern w:val="0"/>
                <w:lang w:eastAsia="ja-JP"/>
              </w:rPr>
            </w:pPr>
            <w:r>
              <w:rPr>
                <w:rFonts w:eastAsia="MS Mincho"/>
                <w:kern w:val="0"/>
                <w:lang w:eastAsia="ja-JP"/>
              </w:rPr>
              <w:t>OK</w:t>
            </w:r>
          </w:p>
        </w:tc>
      </w:tr>
      <w:tr w:rsidR="007131EB" w14:paraId="4A42118B" w14:textId="77777777" w:rsidTr="00BC791E">
        <w:trPr>
          <w:trHeight w:val="333"/>
        </w:trPr>
        <w:tc>
          <w:tcPr>
            <w:tcW w:w="569" w:type="pct"/>
          </w:tcPr>
          <w:p w14:paraId="1DEE5BA0" w14:textId="4733B998" w:rsidR="007131EB" w:rsidRDefault="007131EB" w:rsidP="00BC791E">
            <w:pPr>
              <w:rPr>
                <w:rFonts w:eastAsia="MS Mincho"/>
                <w:kern w:val="0"/>
                <w:lang w:eastAsia="ja-JP"/>
              </w:rPr>
            </w:pPr>
            <w:r>
              <w:rPr>
                <w:rFonts w:eastAsia="MS Mincho"/>
                <w:kern w:val="0"/>
                <w:lang w:eastAsia="ja-JP"/>
              </w:rPr>
              <w:t>Intel</w:t>
            </w:r>
          </w:p>
        </w:tc>
        <w:tc>
          <w:tcPr>
            <w:tcW w:w="4431" w:type="pct"/>
          </w:tcPr>
          <w:p w14:paraId="14CB70E0" w14:textId="505940A7" w:rsidR="007131EB" w:rsidRDefault="007131EB" w:rsidP="00BC791E">
            <w:pPr>
              <w:rPr>
                <w:rFonts w:eastAsia="MS Mincho"/>
                <w:kern w:val="0"/>
                <w:lang w:eastAsia="ja-JP"/>
              </w:rPr>
            </w:pPr>
            <w:r>
              <w:rPr>
                <w:rFonts w:eastAsia="MS Mincho"/>
                <w:kern w:val="0"/>
                <w:lang w:eastAsia="ja-JP"/>
              </w:rPr>
              <w:t xml:space="preserve">On reading the proposal carefully, we think Option#4 can be slightly updated. The following figure maybe more appropriate </w:t>
            </w:r>
            <w:r w:rsidR="00833554">
              <w:rPr>
                <w:rFonts w:eastAsia="MS Mincho"/>
                <w:kern w:val="0"/>
                <w:lang w:eastAsia="ja-JP"/>
              </w:rPr>
              <w:t xml:space="preserve">reflection of the case that each sector is a </w:t>
            </w:r>
            <w:r w:rsidR="009B5F48">
              <w:rPr>
                <w:rFonts w:eastAsia="MS Mincho"/>
                <w:kern w:val="0"/>
                <w:lang w:eastAsia="ja-JP"/>
              </w:rPr>
              <w:t>cell,</w:t>
            </w:r>
            <w:r w:rsidR="00833554">
              <w:rPr>
                <w:rFonts w:eastAsia="MS Mincho"/>
                <w:kern w:val="0"/>
                <w:lang w:eastAsia="ja-JP"/>
              </w:rPr>
              <w:t xml:space="preserve"> and the association is geometry based on geography based. </w:t>
            </w:r>
            <w:r w:rsidR="00F22448">
              <w:rPr>
                <w:rFonts w:eastAsia="MS Mincho"/>
                <w:kern w:val="0"/>
                <w:lang w:eastAsia="ja-JP"/>
              </w:rPr>
              <w:t>Updated version of Option#4 is provided here:</w:t>
            </w:r>
          </w:p>
          <w:p w14:paraId="0B121F29" w14:textId="77777777" w:rsidR="00F22448" w:rsidRDefault="00F22448" w:rsidP="00BC791E">
            <w:pPr>
              <w:rPr>
                <w:rFonts w:eastAsia="MS Mincho"/>
                <w:kern w:val="0"/>
                <w:lang w:eastAsia="ja-JP"/>
              </w:rPr>
            </w:pPr>
          </w:p>
          <w:p w14:paraId="0484D06D" w14:textId="1A883286" w:rsidR="00833554" w:rsidRDefault="00833554" w:rsidP="00833554">
            <w:pPr>
              <w:pStyle w:val="af2"/>
              <w:numPr>
                <w:ilvl w:val="1"/>
                <w:numId w:val="57"/>
              </w:numPr>
              <w:rPr>
                <w:b/>
                <w:bCs/>
              </w:rPr>
            </w:pPr>
            <w:r w:rsidRPr="00804227">
              <w:rPr>
                <w:b/>
                <w:bCs/>
              </w:rPr>
              <w:t>Option</w:t>
            </w:r>
            <w:r>
              <w:rPr>
                <w:b/>
                <w:bCs/>
              </w:rPr>
              <w:t xml:space="preserve"> </w:t>
            </w:r>
            <w:r w:rsidRPr="00804227">
              <w:rPr>
                <w:b/>
                <w:bCs/>
              </w:rPr>
              <w:t>#4</w:t>
            </w:r>
            <w:r>
              <w:rPr>
                <w:b/>
                <w:bCs/>
              </w:rPr>
              <w:t xml:space="preserve"> (UPDATED)</w:t>
            </w:r>
            <w:r w:rsidRPr="00804227">
              <w:rPr>
                <w:b/>
                <w:bCs/>
              </w:rPr>
              <w:t xml:space="preserve">: </w:t>
            </w:r>
            <w:r w:rsidRPr="002836CA">
              <w:rPr>
                <w:b/>
                <w:bCs/>
              </w:rPr>
              <w:t>R</w:t>
            </w:r>
            <w:r w:rsidRPr="00804227">
              <w:rPr>
                <w:b/>
                <w:bCs/>
              </w:rPr>
              <w:t xml:space="preserve">andom orientation straight-line trajectories. </w:t>
            </w:r>
          </w:p>
          <w:p w14:paraId="763C99E6" w14:textId="77777777" w:rsidR="00833554" w:rsidRDefault="00833554" w:rsidP="00833554">
            <w:pPr>
              <w:pStyle w:val="af2"/>
              <w:numPr>
                <w:ilvl w:val="0"/>
                <w:numId w:val="57"/>
              </w:numPr>
              <w:ind w:left="2460"/>
            </w:pPr>
            <w:r>
              <w:t>Initial UE location, moving direction and speed: UE is randomly dropped in a cell, and an initial moving direction is randomly selected, with a fixed speed.</w:t>
            </w:r>
          </w:p>
          <w:p w14:paraId="0DE8F526" w14:textId="77777777" w:rsidR="00833554" w:rsidRDefault="00833554" w:rsidP="00833554">
            <w:pPr>
              <w:pStyle w:val="af2"/>
              <w:numPr>
                <w:ilvl w:val="1"/>
                <w:numId w:val="57"/>
              </w:numPr>
              <w:ind w:left="3180"/>
            </w:pPr>
            <w:r>
              <w:t>The initial UE location should be randomly drop within the following blue area</w:t>
            </w:r>
          </w:p>
          <w:p w14:paraId="3D116D06" w14:textId="7D86321E" w:rsidR="00833554" w:rsidRDefault="00C32E9F" w:rsidP="00833554">
            <w:pPr>
              <w:pStyle w:val="af2"/>
              <w:ind w:left="2820"/>
              <w:jc w:val="center"/>
              <w:rPr>
                <w:b/>
                <w:bCs/>
              </w:rPr>
            </w:pPr>
            <w:r>
              <w:rPr>
                <w:b/>
                <w:bCs/>
                <w:noProof/>
              </w:rPr>
              <w:drawing>
                <wp:inline distT="0" distB="0" distL="0" distR="0" wp14:anchorId="5949F830" wp14:editId="3AA5965D">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8735" cy="2444750"/>
                          </a:xfrm>
                          <a:prstGeom prst="rect">
                            <a:avLst/>
                          </a:prstGeom>
                          <a:noFill/>
                        </pic:spPr>
                      </pic:pic>
                    </a:graphicData>
                  </a:graphic>
                </wp:inline>
              </w:drawing>
            </w:r>
          </w:p>
          <w:p w14:paraId="60905E30" w14:textId="77777777" w:rsidR="00833554" w:rsidRDefault="00833554" w:rsidP="00833554">
            <w:pPr>
              <w:pStyle w:val="af2"/>
              <w:ind w:left="2520"/>
            </w:pPr>
            <w:r>
              <w:t xml:space="preserve">where d1 is the minimum distance that UE should be away from the BS. </w:t>
            </w:r>
          </w:p>
          <w:p w14:paraId="1D7A3D91" w14:textId="47884418" w:rsidR="00833554" w:rsidRDefault="00833554" w:rsidP="00833554">
            <w:pPr>
              <w:pStyle w:val="af2"/>
              <w:numPr>
                <w:ilvl w:val="2"/>
                <w:numId w:val="57"/>
              </w:numPr>
              <w:ind w:left="3900"/>
            </w:pPr>
            <w:r>
              <w:t xml:space="preserve">Each sector is a cell and that the cell association is </w:t>
            </w:r>
            <w:r w:rsidRPr="00C32E9F">
              <w:rPr>
                <w:strike/>
                <w:color w:val="FF0000"/>
              </w:rPr>
              <w:t>geographic</w:t>
            </w:r>
            <w:r>
              <w:t xml:space="preserve"> </w:t>
            </w:r>
            <w:r w:rsidR="00C32E9F" w:rsidRPr="00C32E9F">
              <w:rPr>
                <w:color w:val="FF0000"/>
              </w:rPr>
              <w:t xml:space="preserve">geometry </w:t>
            </w:r>
            <w:r>
              <w:t>based.</w:t>
            </w:r>
          </w:p>
          <w:p w14:paraId="7598AD41" w14:textId="77777777" w:rsidR="00833554" w:rsidRDefault="00833554" w:rsidP="00833554">
            <w:pPr>
              <w:pStyle w:val="af2"/>
              <w:numPr>
                <w:ilvl w:val="2"/>
                <w:numId w:val="57"/>
              </w:numPr>
              <w:ind w:left="3900"/>
            </w:pPr>
            <w:r>
              <w:t>During the simulation, inter-cell handover or switching should be disabled.</w:t>
            </w:r>
          </w:p>
          <w:p w14:paraId="6F7375DF" w14:textId="51422F3A" w:rsidR="00833554" w:rsidRDefault="00833554" w:rsidP="00BC791E">
            <w:pPr>
              <w:rPr>
                <w:rFonts w:eastAsia="MS Mincho"/>
                <w:kern w:val="0"/>
                <w:lang w:eastAsia="ja-JP"/>
              </w:rPr>
            </w:pPr>
          </w:p>
          <w:p w14:paraId="731A9AE9" w14:textId="0ACDF074" w:rsidR="00F22448" w:rsidRDefault="00F22448" w:rsidP="00BC791E">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5C3DCF2E" w14:textId="5BB5FB38" w:rsidR="00833554" w:rsidRDefault="00833554" w:rsidP="00BC791E">
            <w:pPr>
              <w:rPr>
                <w:rFonts w:eastAsia="MS Mincho"/>
                <w:kern w:val="0"/>
                <w:lang w:eastAsia="ja-JP"/>
              </w:rPr>
            </w:pP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w:t>
      </w:r>
      <w:r>
        <w:rPr>
          <w:sz w:val="18"/>
          <w:szCs w:val="18"/>
          <w:u w:val="single"/>
        </w:rPr>
        <w:lastRenderedPageBreak/>
        <w:t xml:space="preserve">multi-beam/panel scenarios </w:t>
      </w:r>
      <w:r>
        <w:rPr>
          <w:sz w:val="18"/>
          <w:szCs w:val="18"/>
        </w:rPr>
        <w:t>for evaluating a model's robustness and adaptability.</w:t>
      </w:r>
    </w:p>
    <w:p w14:paraId="34CD2CE7"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BFBFBF" w:themeFill="background1" w:themeFillShade="BF"/>
          </w:tcPr>
          <w:p w14:paraId="623B0914" w14:textId="77777777" w:rsidR="0052410E" w:rsidRDefault="00456FCC">
            <w:pPr>
              <w:rPr>
                <w:kern w:val="0"/>
              </w:rPr>
            </w:pPr>
            <w:r>
              <w:rPr>
                <w:kern w:val="0"/>
              </w:rPr>
              <w:t>Company</w:t>
            </w:r>
          </w:p>
        </w:tc>
        <w:tc>
          <w:tcPr>
            <w:tcW w:w="8355" w:type="dxa"/>
            <w:shd w:val="clear" w:color="auto" w:fill="BFBFBF"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宋体" w:hint="eastAsia"/>
                <w:kern w:val="0"/>
              </w:rPr>
              <w:t>ZTE, Sanechips</w:t>
            </w:r>
          </w:p>
        </w:tc>
        <w:tc>
          <w:tcPr>
            <w:tcW w:w="8355" w:type="dxa"/>
          </w:tcPr>
          <w:p w14:paraId="2244C347"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宋体"/>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宋体"/>
                <w:smallCaps/>
              </w:rPr>
            </w:pPr>
            <w:r>
              <w:rPr>
                <w:rFonts w:eastAsia="宋体" w:hint="eastAsia"/>
                <w:smallCaps/>
              </w:rPr>
              <w:t>PML</w:t>
            </w:r>
          </w:p>
        </w:tc>
        <w:tc>
          <w:tcPr>
            <w:tcW w:w="8355" w:type="dxa"/>
          </w:tcPr>
          <w:p w14:paraId="0DDF9BC5" w14:textId="77777777" w:rsidR="0052410E" w:rsidRDefault="00456FCC">
            <w:pPr>
              <w:rPr>
                <w:rFonts w:eastAsia="宋体"/>
              </w:rPr>
            </w:pPr>
            <w:r>
              <w:rPr>
                <w:rFonts w:eastAsia="宋体"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4"/>
      </w:pPr>
      <w:r>
        <w:rPr>
          <w:highlight w:val="cyan"/>
        </w:rPr>
        <w:lastRenderedPageBreak/>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BFBFBF" w:themeFill="background1" w:themeFillShade="BF"/>
          </w:tcPr>
          <w:p w14:paraId="34A7A267" w14:textId="77777777" w:rsidR="0052410E" w:rsidRDefault="00456FCC">
            <w:pPr>
              <w:rPr>
                <w:kern w:val="0"/>
              </w:rPr>
            </w:pPr>
            <w:r>
              <w:rPr>
                <w:kern w:val="0"/>
              </w:rPr>
              <w:t>Company</w:t>
            </w:r>
          </w:p>
        </w:tc>
        <w:tc>
          <w:tcPr>
            <w:tcW w:w="4433" w:type="pct"/>
            <w:shd w:val="clear" w:color="auto" w:fill="BFBFBF"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宋体"/>
                <w:kern w:val="0"/>
              </w:rPr>
            </w:pPr>
            <w:r>
              <w:rPr>
                <w:rFonts w:eastAsia="宋体"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宋体"/>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092DB34B"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3BEC9043"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BFBFBF" w:themeFill="background1" w:themeFillShade="BF"/>
          </w:tcPr>
          <w:p w14:paraId="6C2B7AE9" w14:textId="77777777" w:rsidR="00890FB0" w:rsidRDefault="00890FB0" w:rsidP="005E59CF">
            <w:pPr>
              <w:rPr>
                <w:kern w:val="0"/>
              </w:rPr>
            </w:pPr>
            <w:r>
              <w:rPr>
                <w:kern w:val="0"/>
              </w:rPr>
              <w:t>Company</w:t>
            </w:r>
          </w:p>
        </w:tc>
        <w:tc>
          <w:tcPr>
            <w:tcW w:w="4433" w:type="pct"/>
            <w:shd w:val="clear" w:color="auto" w:fill="BFBFBF"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24CA91" w:rsidR="00890FB0" w:rsidRDefault="00890FB0"/>
    <w:p w14:paraId="077E4BBC" w14:textId="46F267A1" w:rsidR="001D7E50" w:rsidRDefault="0041674C" w:rsidP="001D7E50">
      <w:pPr>
        <w:pStyle w:val="4"/>
      </w:pPr>
      <w:r>
        <w:rPr>
          <w:highlight w:val="cyan"/>
        </w:rPr>
        <w:lastRenderedPageBreak/>
        <w:t>5</w:t>
      </w:r>
      <w:r w:rsidRPr="0041674C">
        <w:rPr>
          <w:highlight w:val="cyan"/>
          <w:vertAlign w:val="superscript"/>
        </w:rPr>
        <w:t>th</w:t>
      </w:r>
      <w:r>
        <w:rPr>
          <w:highlight w:val="cyan"/>
        </w:rPr>
        <w:t xml:space="preserve"> round</w:t>
      </w:r>
      <w:r w:rsidR="001D7E50">
        <w:rPr>
          <w:highlight w:val="cyan"/>
        </w:rPr>
        <w:t>: FL5 Medium Priority Question 1-</w:t>
      </w:r>
      <w:r w:rsidR="001D7E50">
        <w:t>5c</w:t>
      </w:r>
    </w:p>
    <w:p w14:paraId="132C1137" w14:textId="77777777" w:rsidR="001D7E50" w:rsidRDefault="001D7E50" w:rsidP="001D7E50"/>
    <w:p w14:paraId="1C9D1B03" w14:textId="77777777" w:rsidR="001D7E50" w:rsidRDefault="001D7E50" w:rsidP="001D7E50">
      <w:pPr>
        <w:rPr>
          <w:b/>
          <w:bCs/>
          <w:lang w:eastAsia="en-US"/>
        </w:rPr>
      </w:pPr>
      <w:r>
        <w:rPr>
          <w:rFonts w:hint="eastAsia"/>
          <w:b/>
          <w:bCs/>
        </w:rPr>
        <w:t>Proposal</w:t>
      </w:r>
      <w:r>
        <w:rPr>
          <w:b/>
          <w:bCs/>
          <w:lang w:eastAsia="en-US"/>
        </w:rPr>
        <w:t xml:space="preserve"> 1-5b:</w:t>
      </w:r>
    </w:p>
    <w:p w14:paraId="52220620" w14:textId="77777777" w:rsidR="001D7E50" w:rsidRDefault="001D7E50" w:rsidP="001D7E50">
      <w:pPr>
        <w:pStyle w:val="af2"/>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1D7E50" w14:paraId="04148C66" w14:textId="77777777" w:rsidTr="00D03770">
        <w:tc>
          <w:tcPr>
            <w:tcW w:w="2065" w:type="dxa"/>
          </w:tcPr>
          <w:p w14:paraId="7E51D0C3" w14:textId="77777777" w:rsidR="001D7E50" w:rsidRDefault="001D7E50" w:rsidP="00D03770">
            <w:r>
              <w:rPr>
                <w:color w:val="70AD47" w:themeColor="accent6"/>
              </w:rPr>
              <w:t xml:space="preserve">Supporting companies </w:t>
            </w:r>
          </w:p>
        </w:tc>
        <w:tc>
          <w:tcPr>
            <w:tcW w:w="7671" w:type="dxa"/>
          </w:tcPr>
          <w:p w14:paraId="23C2D28F" w14:textId="70C05794" w:rsidR="001D7E50" w:rsidRPr="00154603" w:rsidRDefault="000410CC" w:rsidP="00D03770">
            <w:pPr>
              <w:rPr>
                <w:rFonts w:eastAsiaTheme="minorEastAsia"/>
                <w:b/>
                <w:bCs/>
                <w:lang w:eastAsia="zh-CN"/>
              </w:rPr>
            </w:pPr>
            <w:r>
              <w:rPr>
                <w:rFonts w:eastAsiaTheme="minorEastAsia"/>
                <w:b/>
                <w:bCs/>
                <w:lang w:eastAsia="zh-CN"/>
              </w:rPr>
              <w:t xml:space="preserve">Nokia </w:t>
            </w:r>
            <w:r w:rsidRPr="000410CC">
              <w:rPr>
                <w:rFonts w:eastAsiaTheme="minorEastAsia"/>
                <w:lang w:eastAsia="zh-CN"/>
              </w:rPr>
              <w:t>(update the “speed” to “rotational speed”)</w:t>
            </w:r>
            <w:r w:rsidR="00092334">
              <w:rPr>
                <w:rFonts w:eastAsiaTheme="minorEastAsia"/>
                <w:lang w:eastAsia="zh-CN"/>
              </w:rPr>
              <w:t>, MediaTek</w:t>
            </w:r>
            <w:r w:rsidR="0041270F">
              <w:rPr>
                <w:rFonts w:eastAsiaTheme="minorEastAsia"/>
                <w:lang w:eastAsia="zh-CN"/>
              </w:rPr>
              <w:t>, NVIDIA</w:t>
            </w:r>
            <w:r w:rsidR="0004453A">
              <w:rPr>
                <w:rFonts w:eastAsiaTheme="minorEastAsia"/>
                <w:lang w:eastAsia="zh-CN"/>
              </w:rPr>
              <w:t xml:space="preserve">, </w:t>
            </w:r>
            <w:r w:rsidR="0004453A" w:rsidRPr="0004453A">
              <w:rPr>
                <w:smallCaps/>
              </w:rPr>
              <w:t>Futurewei</w:t>
            </w:r>
            <w:r w:rsidR="003461FF">
              <w:rPr>
                <w:smallCaps/>
              </w:rPr>
              <w:t xml:space="preserve">, OPPO, </w:t>
            </w:r>
            <w:r w:rsidR="00001F3F">
              <w:rPr>
                <w:smallCaps/>
              </w:rPr>
              <w:t>caict</w:t>
            </w:r>
          </w:p>
        </w:tc>
      </w:tr>
      <w:tr w:rsidR="001D7E50" w14:paraId="308155F3" w14:textId="77777777" w:rsidTr="00D03770">
        <w:tc>
          <w:tcPr>
            <w:tcW w:w="2065" w:type="dxa"/>
          </w:tcPr>
          <w:p w14:paraId="235ACD5E" w14:textId="77777777" w:rsidR="001D7E50" w:rsidRDefault="001D7E50" w:rsidP="00D03770">
            <w:r>
              <w:rPr>
                <w:color w:val="FF0000"/>
              </w:rPr>
              <w:t>Objecting companies</w:t>
            </w:r>
          </w:p>
        </w:tc>
        <w:tc>
          <w:tcPr>
            <w:tcW w:w="7671" w:type="dxa"/>
          </w:tcPr>
          <w:p w14:paraId="6D855E58" w14:textId="77777777" w:rsidR="001D7E50" w:rsidRDefault="001D7E50" w:rsidP="00D03770">
            <w:pPr>
              <w:rPr>
                <w:b/>
                <w:bCs/>
              </w:rPr>
            </w:pPr>
          </w:p>
        </w:tc>
      </w:tr>
    </w:tbl>
    <w:p w14:paraId="6CCB080B" w14:textId="77777777" w:rsidR="001D7E50" w:rsidRDefault="001D7E50" w:rsidP="001D7E50"/>
    <w:p w14:paraId="440073C0" w14:textId="77777777" w:rsidR="001D7E50" w:rsidRDefault="001D7E50" w:rsidP="001D7E50">
      <w:pPr>
        <w:rPr>
          <w:b/>
          <w:bCs/>
          <w:lang w:eastAsia="en-US"/>
        </w:rPr>
      </w:pPr>
      <w:r>
        <w:rPr>
          <w:rFonts w:hint="eastAsia"/>
          <w:b/>
          <w:bCs/>
        </w:rPr>
        <w:t>Proposal</w:t>
      </w:r>
      <w:r>
        <w:rPr>
          <w:b/>
          <w:bCs/>
          <w:lang w:eastAsia="en-US"/>
        </w:rPr>
        <w:t xml:space="preserve"> 1-5c:</w:t>
      </w:r>
    </w:p>
    <w:p w14:paraId="60655A00" w14:textId="77777777" w:rsidR="001D7E50" w:rsidRDefault="001D7E50" w:rsidP="001D7E50">
      <w:pPr>
        <w:pStyle w:val="af2"/>
        <w:numPr>
          <w:ilvl w:val="0"/>
          <w:numId w:val="46"/>
        </w:numPr>
        <w:rPr>
          <w:b/>
          <w:bCs/>
          <w:lang w:eastAsia="en-US"/>
        </w:rPr>
      </w:pPr>
      <w:r>
        <w:rPr>
          <w:b/>
          <w:bCs/>
        </w:rPr>
        <w:t xml:space="preserve">UE rotation is </w:t>
      </w:r>
      <w:r w:rsidRPr="00BD4E25">
        <w:rPr>
          <w:b/>
          <w:bCs/>
          <w:strike/>
          <w:color w:val="FF0000"/>
        </w:rPr>
        <w:t>optionally</w:t>
      </w:r>
      <w:r w:rsidRPr="00BD4E25">
        <w:rPr>
          <w:b/>
          <w:bCs/>
          <w:color w:val="FF0000"/>
        </w:rPr>
        <w:t xml:space="preserve"> </w:t>
      </w:r>
      <w:r>
        <w:rPr>
          <w:b/>
          <w:bCs/>
        </w:rPr>
        <w:t>modeled for SLS at least for t</w:t>
      </w:r>
      <w:r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1D7E50" w14:paraId="68AE927C" w14:textId="77777777" w:rsidTr="00D03770">
        <w:tc>
          <w:tcPr>
            <w:tcW w:w="2065" w:type="dxa"/>
          </w:tcPr>
          <w:p w14:paraId="2B3A9641" w14:textId="77777777" w:rsidR="001D7E50" w:rsidRDefault="001D7E50" w:rsidP="00D03770">
            <w:r>
              <w:rPr>
                <w:color w:val="70AD47" w:themeColor="accent6"/>
              </w:rPr>
              <w:t xml:space="preserve">Supporting companies </w:t>
            </w:r>
          </w:p>
        </w:tc>
        <w:tc>
          <w:tcPr>
            <w:tcW w:w="7671" w:type="dxa"/>
          </w:tcPr>
          <w:p w14:paraId="01A316CE" w14:textId="77777777" w:rsidR="001D7E50" w:rsidRPr="00154603" w:rsidRDefault="001D7E50" w:rsidP="00D03770">
            <w:pPr>
              <w:rPr>
                <w:rFonts w:eastAsiaTheme="minorEastAsia"/>
                <w:b/>
                <w:bCs/>
                <w:lang w:eastAsia="zh-CN"/>
              </w:rPr>
            </w:pPr>
          </w:p>
        </w:tc>
      </w:tr>
      <w:tr w:rsidR="001D7E50" w14:paraId="55A16F41" w14:textId="77777777" w:rsidTr="00D03770">
        <w:tc>
          <w:tcPr>
            <w:tcW w:w="2065" w:type="dxa"/>
          </w:tcPr>
          <w:p w14:paraId="0C367AFD" w14:textId="77777777" w:rsidR="001D7E50" w:rsidRDefault="001D7E50" w:rsidP="00D03770">
            <w:r>
              <w:rPr>
                <w:color w:val="FF0000"/>
              </w:rPr>
              <w:t>Objecting companies</w:t>
            </w:r>
          </w:p>
        </w:tc>
        <w:tc>
          <w:tcPr>
            <w:tcW w:w="7671" w:type="dxa"/>
          </w:tcPr>
          <w:p w14:paraId="2118F5FB" w14:textId="4E1F0B58" w:rsidR="001D7E50" w:rsidRDefault="000410CC" w:rsidP="00D03770">
            <w:pPr>
              <w:rPr>
                <w:b/>
                <w:bCs/>
              </w:rPr>
            </w:pPr>
            <w:r>
              <w:rPr>
                <w:b/>
                <w:bCs/>
              </w:rPr>
              <w:t>Nokia</w:t>
            </w:r>
          </w:p>
        </w:tc>
      </w:tr>
      <w:tr w:rsidR="000410CC" w14:paraId="02DF9C53" w14:textId="77777777" w:rsidTr="00D03770">
        <w:tc>
          <w:tcPr>
            <w:tcW w:w="2065" w:type="dxa"/>
          </w:tcPr>
          <w:p w14:paraId="4BFC9F53" w14:textId="77777777" w:rsidR="000410CC" w:rsidRDefault="000410CC" w:rsidP="00D03770">
            <w:pPr>
              <w:rPr>
                <w:color w:val="FF0000"/>
              </w:rPr>
            </w:pPr>
          </w:p>
        </w:tc>
        <w:tc>
          <w:tcPr>
            <w:tcW w:w="7671" w:type="dxa"/>
          </w:tcPr>
          <w:p w14:paraId="35792079" w14:textId="77777777" w:rsidR="000410CC" w:rsidRDefault="000410CC" w:rsidP="00D03770">
            <w:pPr>
              <w:rPr>
                <w:b/>
                <w:bCs/>
              </w:rPr>
            </w:pPr>
          </w:p>
        </w:tc>
      </w:tr>
    </w:tbl>
    <w:p w14:paraId="2D35FEFC" w14:textId="77777777" w:rsidR="001D7E50" w:rsidRDefault="001D7E50" w:rsidP="001D7E50">
      <w:pPr>
        <w:rPr>
          <w:b/>
          <w:bCs/>
        </w:rPr>
      </w:pPr>
    </w:p>
    <w:p w14:paraId="0B83D261" w14:textId="77777777" w:rsidR="001D7E50" w:rsidRDefault="001D7E50" w:rsidP="001D7E50">
      <w:pPr>
        <w:rPr>
          <w:b/>
          <w:bCs/>
        </w:rPr>
      </w:pPr>
      <w:r>
        <w:rPr>
          <w:b/>
          <w:bCs/>
        </w:rPr>
        <w:t>Question 1-5c:</w:t>
      </w:r>
    </w:p>
    <w:p w14:paraId="5B2A9BFE" w14:textId="77777777" w:rsidR="001D7E50" w:rsidRPr="00BD4E25" w:rsidRDefault="001D7E50" w:rsidP="001D7E50">
      <w:pPr>
        <w:pStyle w:val="af2"/>
        <w:numPr>
          <w:ilvl w:val="0"/>
          <w:numId w:val="178"/>
        </w:numPr>
        <w:rPr>
          <w:b/>
          <w:bCs/>
          <w:sz w:val="18"/>
          <w:szCs w:val="18"/>
        </w:rPr>
      </w:pPr>
      <w:r>
        <w:t xml:space="preserve">Please indicate which proposal do you support between </w:t>
      </w:r>
      <w:r w:rsidRPr="00BD4E25">
        <w:rPr>
          <w:b/>
          <w:bCs/>
        </w:rPr>
        <w:t>proposal 1-5b</w:t>
      </w:r>
      <w:r>
        <w:t xml:space="preserve"> or </w:t>
      </w:r>
      <w:r w:rsidRPr="00BD4E25">
        <w:rPr>
          <w:b/>
          <w:bCs/>
        </w:rPr>
        <w:t>proposal 1-5c</w:t>
      </w:r>
    </w:p>
    <w:tbl>
      <w:tblPr>
        <w:tblStyle w:val="af"/>
        <w:tblW w:w="5000" w:type="pct"/>
        <w:tblLook w:val="04A0" w:firstRow="1" w:lastRow="0" w:firstColumn="1" w:lastColumn="0" w:noHBand="0" w:noVBand="1"/>
      </w:tblPr>
      <w:tblGrid>
        <w:gridCol w:w="1104"/>
        <w:gridCol w:w="8632"/>
      </w:tblGrid>
      <w:tr w:rsidR="001D7E50" w14:paraId="1CBECEC3" w14:textId="77777777" w:rsidTr="00D03770">
        <w:trPr>
          <w:trHeight w:val="333"/>
        </w:trPr>
        <w:tc>
          <w:tcPr>
            <w:tcW w:w="567" w:type="pct"/>
            <w:shd w:val="clear" w:color="auto" w:fill="BFBFBF" w:themeFill="background1" w:themeFillShade="BF"/>
          </w:tcPr>
          <w:p w14:paraId="0CAF476D" w14:textId="77777777" w:rsidR="001D7E50" w:rsidRDefault="001D7E50" w:rsidP="00D03770">
            <w:pPr>
              <w:rPr>
                <w:kern w:val="0"/>
              </w:rPr>
            </w:pPr>
            <w:r>
              <w:rPr>
                <w:kern w:val="0"/>
              </w:rPr>
              <w:t>Company</w:t>
            </w:r>
          </w:p>
        </w:tc>
        <w:tc>
          <w:tcPr>
            <w:tcW w:w="4433" w:type="pct"/>
            <w:shd w:val="clear" w:color="auto" w:fill="BFBFBF" w:themeFill="background1" w:themeFillShade="BF"/>
          </w:tcPr>
          <w:p w14:paraId="3B53E682" w14:textId="77777777" w:rsidR="001D7E50" w:rsidRDefault="001D7E50" w:rsidP="00D03770">
            <w:pPr>
              <w:rPr>
                <w:kern w:val="0"/>
              </w:rPr>
            </w:pPr>
            <w:r>
              <w:rPr>
                <w:kern w:val="0"/>
              </w:rPr>
              <w:t>Comments</w:t>
            </w:r>
          </w:p>
        </w:tc>
      </w:tr>
      <w:tr w:rsidR="001D7E50" w14:paraId="7C870BFB" w14:textId="77777777" w:rsidTr="00D03770">
        <w:trPr>
          <w:trHeight w:val="333"/>
        </w:trPr>
        <w:tc>
          <w:tcPr>
            <w:tcW w:w="567" w:type="pct"/>
          </w:tcPr>
          <w:p w14:paraId="5F0ED7E5" w14:textId="26ADD1A5" w:rsidR="001D7E50" w:rsidRDefault="000410CC" w:rsidP="00D03770">
            <w:pPr>
              <w:rPr>
                <w:kern w:val="0"/>
              </w:rPr>
            </w:pPr>
            <w:r>
              <w:rPr>
                <w:kern w:val="0"/>
              </w:rPr>
              <w:t>Nokia</w:t>
            </w:r>
          </w:p>
        </w:tc>
        <w:tc>
          <w:tcPr>
            <w:tcW w:w="4433" w:type="pct"/>
          </w:tcPr>
          <w:p w14:paraId="577D49DA" w14:textId="4EA0A8FD" w:rsidR="001D7E50" w:rsidRDefault="000410CC" w:rsidP="00D03770">
            <w:pPr>
              <w:rPr>
                <w:kern w:val="0"/>
              </w:rPr>
            </w:pPr>
            <w:r>
              <w:rPr>
                <w:kern w:val="0"/>
              </w:rPr>
              <w:t xml:space="preserve">It is not clear why the rotation of the UE should consider as mandatory in the SLS, we think it is more a generalization discussion. We suggest Proposal 1-5b. </w:t>
            </w:r>
          </w:p>
        </w:tc>
      </w:tr>
      <w:tr w:rsidR="001D7E50" w14:paraId="4BD29B0C" w14:textId="77777777" w:rsidTr="00D03770">
        <w:trPr>
          <w:trHeight w:val="333"/>
        </w:trPr>
        <w:tc>
          <w:tcPr>
            <w:tcW w:w="567" w:type="pct"/>
          </w:tcPr>
          <w:p w14:paraId="63E38994" w14:textId="2F1A3F5D" w:rsidR="001D7E50" w:rsidRDefault="00D03770" w:rsidP="00D03770">
            <w:pPr>
              <w:rPr>
                <w:kern w:val="0"/>
              </w:rPr>
            </w:pPr>
            <w:r>
              <w:rPr>
                <w:kern w:val="0"/>
              </w:rPr>
              <w:t>OPPO</w:t>
            </w:r>
          </w:p>
        </w:tc>
        <w:tc>
          <w:tcPr>
            <w:tcW w:w="4433" w:type="pct"/>
          </w:tcPr>
          <w:p w14:paraId="2B21D419" w14:textId="4501390D" w:rsidR="001D7E50" w:rsidRDefault="00D03770" w:rsidP="00D03770">
            <w:pPr>
              <w:rPr>
                <w:kern w:val="0"/>
              </w:rPr>
            </w:pPr>
            <w:r>
              <w:rPr>
                <w:kern w:val="0"/>
              </w:rPr>
              <w:t>Even for smart phone, the rotation will not occur in some scenario</w:t>
            </w:r>
            <w:r w:rsidR="00DE78ED">
              <w:rPr>
                <w:kern w:val="0"/>
              </w:rPr>
              <w:t>, e.g., smart phone in a car</w:t>
            </w:r>
            <w:r w:rsidR="00692EA5">
              <w:rPr>
                <w:kern w:val="0"/>
              </w:rPr>
              <w:t>.</w:t>
            </w:r>
            <w:r>
              <w:rPr>
                <w:kern w:val="0"/>
              </w:rPr>
              <w:t xml:space="preserve">  </w:t>
            </w:r>
          </w:p>
        </w:tc>
      </w:tr>
      <w:tr w:rsidR="00001F3F" w14:paraId="323D44C6" w14:textId="77777777" w:rsidTr="00D03770">
        <w:trPr>
          <w:trHeight w:val="333"/>
        </w:trPr>
        <w:tc>
          <w:tcPr>
            <w:tcW w:w="567" w:type="pct"/>
          </w:tcPr>
          <w:p w14:paraId="6A1C4D1F" w14:textId="0FF07A13" w:rsidR="00001F3F" w:rsidRPr="00001F3F" w:rsidRDefault="00001F3F" w:rsidP="00D03770">
            <w:pPr>
              <w:rPr>
                <w:rFonts w:eastAsiaTheme="minorEastAsia" w:hint="eastAsia"/>
                <w:kern w:val="0"/>
                <w:lang w:eastAsia="zh-CN"/>
              </w:rPr>
            </w:pPr>
            <w:r>
              <w:rPr>
                <w:rFonts w:eastAsiaTheme="minorEastAsia" w:hint="eastAsia"/>
                <w:kern w:val="0"/>
                <w:lang w:eastAsia="zh-CN"/>
              </w:rPr>
              <w:t>C</w:t>
            </w:r>
            <w:r>
              <w:rPr>
                <w:rFonts w:eastAsiaTheme="minorEastAsia"/>
                <w:kern w:val="0"/>
                <w:lang w:eastAsia="zh-CN"/>
              </w:rPr>
              <w:t>AICT</w:t>
            </w:r>
          </w:p>
        </w:tc>
        <w:tc>
          <w:tcPr>
            <w:tcW w:w="4433" w:type="pct"/>
          </w:tcPr>
          <w:p w14:paraId="5AC77E18" w14:textId="2B1BE049" w:rsidR="00001F3F" w:rsidRPr="00001F3F" w:rsidRDefault="00001F3F" w:rsidP="00D03770">
            <w:pPr>
              <w:rPr>
                <w:rFonts w:eastAsiaTheme="minorEastAsia" w:hint="eastAsia"/>
                <w:kern w:val="0"/>
                <w:lang w:eastAsia="zh-CN"/>
              </w:rPr>
            </w:pPr>
            <w:r>
              <w:rPr>
                <w:rFonts w:eastAsiaTheme="minorEastAsia" w:hint="eastAsia"/>
                <w:kern w:val="0"/>
                <w:lang w:eastAsia="zh-CN"/>
              </w:rPr>
              <w:t>W</w:t>
            </w:r>
            <w:r>
              <w:rPr>
                <w:rFonts w:eastAsiaTheme="minorEastAsia"/>
                <w:kern w:val="0"/>
                <w:lang w:eastAsia="zh-CN"/>
              </w:rPr>
              <w:t>e also think UE rotation should be optionally modeled.</w:t>
            </w:r>
          </w:p>
        </w:tc>
      </w:tr>
    </w:tbl>
    <w:p w14:paraId="6992FEA3" w14:textId="77777777" w:rsidR="001D7E50" w:rsidRDefault="001D7E50" w:rsidP="001D7E50"/>
    <w:p w14:paraId="597C0FFD" w14:textId="77777777" w:rsidR="001D7E50" w:rsidRPr="00001F3F" w:rsidRDefault="001D7E50"/>
    <w:p w14:paraId="5243860F" w14:textId="77777777" w:rsidR="00890FB0" w:rsidRDefault="00890FB0"/>
    <w:p w14:paraId="037ADBF9" w14:textId="77777777" w:rsidR="0052410E" w:rsidRDefault="00456FCC">
      <w:pPr>
        <w:pStyle w:val="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0CECEEB2"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4"/>
        <w:rPr>
          <w:highlight w:val="yellow"/>
        </w:rPr>
      </w:pPr>
      <w:r>
        <w:rPr>
          <w:highlight w:val="cyan"/>
        </w:rPr>
        <w:lastRenderedPageBreak/>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af2"/>
        <w:numPr>
          <w:ilvl w:val="0"/>
          <w:numId w:val="65"/>
        </w:numPr>
      </w:pPr>
      <w:r>
        <w:t xml:space="preserve">Whether LLS can be used as a complementary evaluation methodology for AI/ML in beam management? </w:t>
      </w:r>
    </w:p>
    <w:p w14:paraId="4BC58245"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BFBFBF" w:themeFill="background1" w:themeFillShade="BF"/>
          </w:tcPr>
          <w:p w14:paraId="732372EC" w14:textId="77777777" w:rsidR="0052410E" w:rsidRDefault="00456FCC">
            <w:pPr>
              <w:rPr>
                <w:kern w:val="0"/>
              </w:rPr>
            </w:pPr>
            <w:r>
              <w:rPr>
                <w:kern w:val="0"/>
              </w:rPr>
              <w:t>Company</w:t>
            </w:r>
          </w:p>
        </w:tc>
        <w:tc>
          <w:tcPr>
            <w:tcW w:w="742" w:type="dxa"/>
            <w:shd w:val="clear" w:color="auto" w:fill="BFBFBF" w:themeFill="background1" w:themeFillShade="BF"/>
          </w:tcPr>
          <w:p w14:paraId="31FCAA1E" w14:textId="77777777" w:rsidR="0052410E" w:rsidRDefault="00456FCC">
            <w:pPr>
              <w:rPr>
                <w:kern w:val="0"/>
              </w:rPr>
            </w:pPr>
            <w:r>
              <w:rPr>
                <w:kern w:val="0"/>
              </w:rPr>
              <w:t>Y/N</w:t>
            </w:r>
          </w:p>
        </w:tc>
        <w:tc>
          <w:tcPr>
            <w:tcW w:w="7844" w:type="dxa"/>
            <w:shd w:val="clear" w:color="auto" w:fill="BFBFBF"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宋体"/>
                <w:kern w:val="0"/>
              </w:rPr>
            </w:pPr>
            <w:r>
              <w:rPr>
                <w:rFonts w:eastAsia="宋体"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宋体"/>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宋体"/>
                <w:kern w:val="0"/>
              </w:rPr>
            </w:pPr>
            <w:r>
              <w:rPr>
                <w:rFonts w:eastAsia="宋体"/>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09CC3290" w14:textId="77777777">
        <w:tc>
          <w:tcPr>
            <w:tcW w:w="1150" w:type="dxa"/>
          </w:tcPr>
          <w:p w14:paraId="699A2885" w14:textId="77777777" w:rsidR="0052410E" w:rsidRDefault="00456FCC">
            <w:r>
              <w:rPr>
                <w:rFonts w:hint="eastAsia"/>
              </w:rPr>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af2"/>
              <w:numPr>
                <w:ilvl w:val="0"/>
                <w:numId w:val="66"/>
              </w:numPr>
            </w:pPr>
            <w:r>
              <w:rPr>
                <w:rFonts w:hint="eastAsia"/>
              </w:rPr>
              <w:t>Y</w:t>
            </w:r>
            <w:r>
              <w:t>es</w:t>
            </w:r>
          </w:p>
          <w:p w14:paraId="7E57CFCF" w14:textId="77777777" w:rsidR="0052410E" w:rsidRDefault="00456FCC">
            <w:pPr>
              <w:pStyle w:val="af2"/>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af2"/>
              <w:numPr>
                <w:ilvl w:val="0"/>
                <w:numId w:val="67"/>
              </w:numPr>
              <w:tabs>
                <w:tab w:val="left" w:pos="1050"/>
              </w:tabs>
            </w:pPr>
            <w:r>
              <w:t>LLS shall be considered. Especially for spatial domain BM</w:t>
            </w:r>
          </w:p>
          <w:p w14:paraId="0E312468" w14:textId="77777777" w:rsidR="0052410E" w:rsidRDefault="00456FCC">
            <w:pPr>
              <w:pStyle w:val="af2"/>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w:t>
            </w:r>
            <w:r>
              <w:rPr>
                <w:rFonts w:eastAsia="PMingLiU"/>
                <w:kern w:val="0"/>
                <w:lang w:eastAsia="zh-TW"/>
              </w:rPr>
              <w:lastRenderedPageBreak/>
              <w:t xml:space="preserve">impact of beam prediction. </w:t>
            </w:r>
          </w:p>
        </w:tc>
      </w:tr>
      <w:tr w:rsidR="0052410E" w14:paraId="6F1FFAD6" w14:textId="77777777">
        <w:tc>
          <w:tcPr>
            <w:tcW w:w="1150" w:type="dxa"/>
          </w:tcPr>
          <w:p w14:paraId="6D30DBD9" w14:textId="77777777" w:rsidR="0052410E" w:rsidRDefault="00456FCC">
            <w:r>
              <w:lastRenderedPageBreak/>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af2"/>
              <w:numPr>
                <w:ilvl w:val="0"/>
                <w:numId w:val="68"/>
              </w:numPr>
            </w:pPr>
            <w:r>
              <w:t>Yes, at least for the beam prediction evaluation.</w:t>
            </w:r>
          </w:p>
          <w:p w14:paraId="3448FD08" w14:textId="77777777" w:rsidR="0052410E" w:rsidRDefault="00456FCC">
            <w:pPr>
              <w:pStyle w:val="af2"/>
              <w:numPr>
                <w:ilvl w:val="0"/>
                <w:numId w:val="68"/>
              </w:numPr>
              <w:tabs>
                <w:tab w:val="left" w:pos="1050"/>
              </w:tabs>
              <w:rPr>
                <w:rFonts w:eastAsia="PMingLiU"/>
                <w:kern w:val="0"/>
                <w:lang w:eastAsia="zh-TW"/>
              </w:rPr>
            </w:pPr>
            <w:r>
              <w:t>Yes</w:t>
            </w:r>
          </w:p>
        </w:tc>
      </w:tr>
      <w:tr w:rsidR="0052410E" w14:paraId="53F1D181" w14:textId="77777777">
        <w:tc>
          <w:tcPr>
            <w:tcW w:w="1150" w:type="dxa"/>
          </w:tcPr>
          <w:p w14:paraId="38E6E944" w14:textId="77777777" w:rsidR="0052410E" w:rsidRDefault="00456FCC">
            <w:r>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宋体"/>
              </w:rPr>
            </w:pPr>
            <w:r>
              <w:rPr>
                <w:rFonts w:eastAsia="宋体"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宋体"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af2"/>
        <w:numPr>
          <w:ilvl w:val="0"/>
          <w:numId w:val="46"/>
        </w:numPr>
        <w:tabs>
          <w:tab w:val="left" w:pos="1710"/>
        </w:tabs>
      </w:pPr>
      <w:r>
        <w:t>Supported by: Intel, Samsung, HW/HiSi</w:t>
      </w:r>
    </w:p>
    <w:p w14:paraId="1A1670DD" w14:textId="77777777" w:rsidR="0052410E" w:rsidRDefault="00456FCC">
      <w:pPr>
        <w:pStyle w:val="af2"/>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t xml:space="preserve">Based on the above discussion, it is better to discuss whether a reference AI/ML model needs to be defined. </w:t>
      </w:r>
    </w:p>
    <w:p w14:paraId="03093005"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t>Question 1-7:</w:t>
      </w:r>
    </w:p>
    <w:p w14:paraId="6932003A" w14:textId="77777777" w:rsidR="0052410E" w:rsidRDefault="00456FCC">
      <w:pPr>
        <w:pStyle w:val="af2"/>
        <w:numPr>
          <w:ilvl w:val="0"/>
          <w:numId w:val="70"/>
        </w:numPr>
      </w:pPr>
      <w:r>
        <w:t xml:space="preserve">Whether a reference AI/ML model needs to be defined, and why? </w:t>
      </w:r>
    </w:p>
    <w:p w14:paraId="3E3FABF4"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BFBFBF" w:themeFill="background1" w:themeFillShade="BF"/>
          </w:tcPr>
          <w:p w14:paraId="2BB48549" w14:textId="77777777" w:rsidR="0052410E" w:rsidRDefault="00456FCC">
            <w:pPr>
              <w:rPr>
                <w:kern w:val="0"/>
              </w:rPr>
            </w:pPr>
            <w:r>
              <w:rPr>
                <w:kern w:val="0"/>
              </w:rPr>
              <w:t>Company</w:t>
            </w:r>
          </w:p>
        </w:tc>
        <w:tc>
          <w:tcPr>
            <w:tcW w:w="8552" w:type="dxa"/>
            <w:shd w:val="clear" w:color="auto" w:fill="BFBFBF"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af2"/>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lastRenderedPageBreak/>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宋体"/>
                <w:kern w:val="0"/>
              </w:rPr>
            </w:pPr>
            <w:r>
              <w:rPr>
                <w:rFonts w:eastAsia="宋体" w:hint="eastAsia"/>
                <w:kern w:val="0"/>
              </w:rPr>
              <w:t>ZTE, Sanechips</w:t>
            </w:r>
          </w:p>
        </w:tc>
        <w:tc>
          <w:tcPr>
            <w:tcW w:w="8552" w:type="dxa"/>
          </w:tcPr>
          <w:p w14:paraId="03B8C1C8"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宋体"/>
                <w:kern w:val="0"/>
              </w:rPr>
            </w:pPr>
            <w:r>
              <w:rPr>
                <w:rFonts w:hint="eastAsia"/>
              </w:rPr>
              <w:t>C</w:t>
            </w:r>
            <w:r>
              <w:t>AICT</w:t>
            </w:r>
          </w:p>
        </w:tc>
        <w:tc>
          <w:tcPr>
            <w:tcW w:w="8552" w:type="dxa"/>
          </w:tcPr>
          <w:p w14:paraId="1A2FD99C"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宋体"/>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159B5E5"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4CA32B2A"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t>Need</w:t>
      </w:r>
      <w:r>
        <w:rPr>
          <w:lang w:eastAsia="en-US"/>
        </w:rPr>
        <w:t xml:space="preserve"> a reference AI/ML model</w:t>
      </w:r>
    </w:p>
    <w:p w14:paraId="04110B12"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FFC55BA" w14:textId="77777777" w:rsidR="0052410E" w:rsidRDefault="0052410E">
      <w:pPr>
        <w:pStyle w:val="af2"/>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w:t>
      </w:r>
      <w:r>
        <w:rPr>
          <w:lang w:eastAsia="en-US"/>
        </w:rPr>
        <w:lastRenderedPageBreak/>
        <w:t xml:space="preserve">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af2"/>
        <w:numPr>
          <w:ilvl w:val="1"/>
          <w:numId w:val="69"/>
        </w:numPr>
        <w:rPr>
          <w:sz w:val="18"/>
          <w:szCs w:val="18"/>
        </w:rPr>
      </w:pPr>
      <w:r>
        <w:rPr>
          <w:sz w:val="18"/>
          <w:szCs w:val="18"/>
        </w:rPr>
        <w:t xml:space="preserve">Input of AI/ML model. </w:t>
      </w:r>
    </w:p>
    <w:p w14:paraId="42FE98CE" w14:textId="77777777" w:rsidR="0052410E" w:rsidRDefault="00456FCC">
      <w:pPr>
        <w:pStyle w:val="af2"/>
        <w:numPr>
          <w:ilvl w:val="1"/>
          <w:numId w:val="69"/>
        </w:numPr>
        <w:rPr>
          <w:sz w:val="18"/>
          <w:szCs w:val="18"/>
        </w:rPr>
      </w:pPr>
      <w:r>
        <w:rPr>
          <w:sz w:val="18"/>
          <w:szCs w:val="18"/>
        </w:rPr>
        <w:t>Output of AI/ML model.</w:t>
      </w:r>
    </w:p>
    <w:p w14:paraId="3C38E97B"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af2"/>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3C39AAC" w14:textId="77777777" w:rsidR="0052410E" w:rsidRDefault="00456FCC">
      <w:pPr>
        <w:pStyle w:val="af2"/>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af2"/>
        <w:numPr>
          <w:ilvl w:val="0"/>
          <w:numId w:val="75"/>
        </w:numPr>
      </w:pPr>
      <w:r>
        <w:t>Whether proposal 1-8 can be adopted? Why?</w:t>
      </w:r>
    </w:p>
    <w:p w14:paraId="30207392" w14:textId="77777777" w:rsidR="0052410E" w:rsidRDefault="00456FCC">
      <w:pPr>
        <w:pStyle w:val="af2"/>
        <w:numPr>
          <w:ilvl w:val="0"/>
          <w:numId w:val="75"/>
        </w:numPr>
      </w:pPr>
      <w:r>
        <w:t>What parameter(s)/aspect(s) of AI/ML model(s) need to be reported by each company?</w:t>
      </w:r>
    </w:p>
    <w:p w14:paraId="67FE7F67"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BFBFBF" w:themeFill="background1" w:themeFillShade="BF"/>
          </w:tcPr>
          <w:p w14:paraId="7756FD24" w14:textId="77777777" w:rsidR="0052410E" w:rsidRDefault="00456FCC">
            <w:pPr>
              <w:rPr>
                <w:kern w:val="0"/>
              </w:rPr>
            </w:pPr>
            <w:r>
              <w:rPr>
                <w:kern w:val="0"/>
              </w:rPr>
              <w:t>Company</w:t>
            </w:r>
          </w:p>
        </w:tc>
        <w:tc>
          <w:tcPr>
            <w:tcW w:w="561" w:type="dxa"/>
            <w:shd w:val="clear" w:color="auto" w:fill="BFBFBF" w:themeFill="background1" w:themeFillShade="BF"/>
          </w:tcPr>
          <w:p w14:paraId="5F3A364D" w14:textId="77777777" w:rsidR="0052410E" w:rsidRDefault="00456FCC">
            <w:pPr>
              <w:rPr>
                <w:kern w:val="0"/>
              </w:rPr>
            </w:pPr>
            <w:r>
              <w:rPr>
                <w:kern w:val="0"/>
              </w:rPr>
              <w:t>Y/N</w:t>
            </w:r>
          </w:p>
        </w:tc>
        <w:tc>
          <w:tcPr>
            <w:tcW w:w="8592" w:type="dxa"/>
            <w:shd w:val="clear" w:color="auto" w:fill="BFBFBF"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 xml:space="preserve">Nokia, </w:t>
            </w:r>
            <w:r>
              <w:rPr>
                <w:kern w:val="0"/>
              </w:rPr>
              <w:lastRenderedPageBreak/>
              <w:t>NSB</w:t>
            </w:r>
          </w:p>
        </w:tc>
        <w:tc>
          <w:tcPr>
            <w:tcW w:w="561" w:type="dxa"/>
          </w:tcPr>
          <w:p w14:paraId="49BB2D53" w14:textId="77777777" w:rsidR="0052410E" w:rsidRDefault="00456FCC">
            <w:pPr>
              <w:rPr>
                <w:kern w:val="0"/>
              </w:rPr>
            </w:pPr>
            <w:r>
              <w:rPr>
                <w:kern w:val="0"/>
              </w:rPr>
              <w:lastRenderedPageBreak/>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w:t>
            </w:r>
            <w:r>
              <w:rPr>
                <w:kern w:val="0"/>
              </w:rPr>
              <w:lastRenderedPageBreak/>
              <w:t xml:space="preserve">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lastRenderedPageBreak/>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af2"/>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c) The output may be specified. While at the first stage, we are open to see different input(s) reported by companies.</w:t>
            </w:r>
          </w:p>
          <w:p w14:paraId="48BE2169"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af2"/>
              <w:numPr>
                <w:ilvl w:val="0"/>
                <w:numId w:val="77"/>
              </w:numPr>
              <w:rPr>
                <w:kern w:val="0"/>
              </w:rPr>
            </w:pPr>
            <w:r>
              <w:rPr>
                <w:kern w:val="0"/>
              </w:rPr>
              <w:t>Agree – the input(s)/output(s) should depend on each subuse case</w:t>
            </w:r>
          </w:p>
          <w:p w14:paraId="497B74B1"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宋体"/>
                <w:kern w:val="0"/>
              </w:rPr>
            </w:pPr>
            <w:r>
              <w:rPr>
                <w:rFonts w:eastAsia="宋体" w:hint="eastAsia"/>
                <w:kern w:val="0"/>
              </w:rPr>
              <w:lastRenderedPageBreak/>
              <w:t>ZTE, Sanechips</w:t>
            </w:r>
          </w:p>
        </w:tc>
        <w:tc>
          <w:tcPr>
            <w:tcW w:w="561" w:type="dxa"/>
          </w:tcPr>
          <w:p w14:paraId="67D08D62" w14:textId="77777777" w:rsidR="0052410E" w:rsidRDefault="00456FCC">
            <w:pPr>
              <w:rPr>
                <w:rFonts w:eastAsia="宋体"/>
                <w:kern w:val="0"/>
              </w:rPr>
            </w:pPr>
            <w:r>
              <w:rPr>
                <w:rFonts w:eastAsia="宋体" w:hint="eastAsia"/>
                <w:kern w:val="0"/>
              </w:rPr>
              <w:t>Y</w:t>
            </w:r>
          </w:p>
        </w:tc>
        <w:tc>
          <w:tcPr>
            <w:tcW w:w="8592" w:type="dxa"/>
          </w:tcPr>
          <w:p w14:paraId="46CCD998"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04F69595" w14:textId="77777777">
        <w:tc>
          <w:tcPr>
            <w:tcW w:w="1163" w:type="dxa"/>
          </w:tcPr>
          <w:p w14:paraId="7A7374CF" w14:textId="77777777" w:rsidR="0052410E" w:rsidRDefault="00456FCC">
            <w:pPr>
              <w:rPr>
                <w:rFonts w:eastAsia="宋体"/>
                <w:kern w:val="0"/>
              </w:rPr>
            </w:pPr>
            <w:r>
              <w:rPr>
                <w:rFonts w:hint="eastAsia"/>
              </w:rPr>
              <w:t>C</w:t>
            </w:r>
            <w:r>
              <w:t>AICT</w:t>
            </w:r>
          </w:p>
        </w:tc>
        <w:tc>
          <w:tcPr>
            <w:tcW w:w="561" w:type="dxa"/>
          </w:tcPr>
          <w:p w14:paraId="3A551E76" w14:textId="77777777" w:rsidR="0052410E" w:rsidRDefault="00456FCC">
            <w:pPr>
              <w:rPr>
                <w:rFonts w:eastAsia="宋体"/>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宋体"/>
                <w:kern w:val="0"/>
              </w:rPr>
            </w:pPr>
            <w:r>
              <w:t>Samsung</w:t>
            </w:r>
          </w:p>
        </w:tc>
        <w:tc>
          <w:tcPr>
            <w:tcW w:w="561" w:type="dxa"/>
          </w:tcPr>
          <w:p w14:paraId="4775091E" w14:textId="77777777" w:rsidR="0052410E" w:rsidRDefault="00456FCC">
            <w:pPr>
              <w:rPr>
                <w:rFonts w:eastAsia="宋体"/>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af2"/>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af2"/>
              <w:numPr>
                <w:ilvl w:val="0"/>
                <w:numId w:val="78"/>
              </w:numPr>
            </w:pPr>
            <w:r>
              <w:t>Yes</w:t>
            </w:r>
          </w:p>
          <w:p w14:paraId="7AB28B41" w14:textId="77777777" w:rsidR="0052410E" w:rsidRDefault="00456FCC">
            <w:pPr>
              <w:pStyle w:val="af2"/>
              <w:numPr>
                <w:ilvl w:val="0"/>
                <w:numId w:val="78"/>
              </w:numPr>
            </w:pPr>
            <w:r>
              <w:t>Requires more discussion</w:t>
            </w:r>
          </w:p>
          <w:p w14:paraId="2E953B05" w14:textId="77777777" w:rsidR="0052410E" w:rsidRDefault="00456FCC">
            <w:pPr>
              <w:pStyle w:val="af2"/>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af2"/>
              <w:numPr>
                <w:ilvl w:val="0"/>
                <w:numId w:val="79"/>
              </w:numPr>
            </w:pPr>
            <w:r>
              <w:t xml:space="preserve">We consider that following Model Characterization Card (MCC) (presented in </w:t>
            </w:r>
            <w:hyperlink r:id="rId27"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8A4AFD"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af2"/>
            </w:pPr>
          </w:p>
          <w:p w14:paraId="4ACC381A" w14:textId="77777777" w:rsidR="0052410E" w:rsidRDefault="00456FCC">
            <w:pPr>
              <w:pStyle w:val="af2"/>
              <w:numPr>
                <w:ilvl w:val="0"/>
                <w:numId w:val="79"/>
              </w:numPr>
            </w:pPr>
            <w:r>
              <w:t>Yes, the model inputs and outputs need to be specified for the use case of BM</w:t>
            </w:r>
          </w:p>
          <w:p w14:paraId="17911736"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lastRenderedPageBreak/>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56146B1C" w14:textId="77777777" w:rsidR="0052410E" w:rsidRDefault="00456FCC">
            <w:pPr>
              <w:pStyle w:val="af2"/>
              <w:numPr>
                <w:ilvl w:val="0"/>
                <w:numId w:val="80"/>
              </w:numPr>
            </w:pPr>
            <w:r>
              <w:t>Training methodology can be reported, examples like:</w:t>
            </w:r>
          </w:p>
          <w:p w14:paraId="685DE1DE" w14:textId="77777777" w:rsidR="0052410E" w:rsidRDefault="00456FCC">
            <w:pPr>
              <w:pStyle w:val="af2"/>
              <w:numPr>
                <w:ilvl w:val="1"/>
                <w:numId w:val="80"/>
              </w:numPr>
            </w:pPr>
            <w:r>
              <w:t xml:space="preserve">Assumptions </w:t>
            </w:r>
          </w:p>
          <w:p w14:paraId="74AEF389" w14:textId="77777777" w:rsidR="0052410E" w:rsidRDefault="00456FCC">
            <w:pPr>
              <w:pStyle w:val="af2"/>
              <w:numPr>
                <w:ilvl w:val="1"/>
                <w:numId w:val="80"/>
              </w:numPr>
            </w:pPr>
            <w:r>
              <w:t xml:space="preserve"># of samples used in training and # of samples used in validation </w:t>
            </w:r>
          </w:p>
          <w:p w14:paraId="76C1D291" w14:textId="77777777" w:rsidR="0052410E" w:rsidRDefault="00456FCC">
            <w:pPr>
              <w:pStyle w:val="af2"/>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17C21F5" w14:textId="77777777" w:rsidR="0052410E" w:rsidRDefault="00456FCC">
            <w:r>
              <w:rPr>
                <w:rFonts w:eastAsia="MS Mincho" w:hint="eastAsia"/>
                <w:lang w:eastAsia="ja-JP"/>
              </w:rPr>
              <w:t>Y</w:t>
            </w:r>
          </w:p>
        </w:tc>
        <w:tc>
          <w:tcPr>
            <w:tcW w:w="8592" w:type="dxa"/>
          </w:tcPr>
          <w:p w14:paraId="722F92C9"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1AA06E34"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xml:space="preserve">, on-board </w:t>
              </w:r>
              <w:r>
                <w:rPr>
                  <w:rFonts w:eastAsia="宋体" w:hint="eastAsia"/>
                  <w:kern w:val="0"/>
                </w:rPr>
                <w:lastRenderedPageBreak/>
                <w:t>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af2"/>
        <w:numPr>
          <w:ilvl w:val="0"/>
          <w:numId w:val="74"/>
        </w:numPr>
        <w:rPr>
          <w:lang w:eastAsia="en-US"/>
        </w:rPr>
      </w:pPr>
      <w:r>
        <w:rPr>
          <w:lang w:eastAsia="en-US"/>
        </w:rPr>
        <w:t>Model inputs/outputs can be reported by companies per sub-use case</w:t>
      </w:r>
    </w:p>
    <w:p w14:paraId="584F68C2" w14:textId="77777777" w:rsidR="0052410E" w:rsidRDefault="00456FCC">
      <w:pPr>
        <w:pStyle w:val="af2"/>
        <w:numPr>
          <w:ilvl w:val="1"/>
          <w:numId w:val="74"/>
        </w:numPr>
        <w:rPr>
          <w:lang w:eastAsia="en-US"/>
        </w:rPr>
      </w:pPr>
      <w:r>
        <w:t>FFS: Measurement outside of 3GPP</w:t>
      </w:r>
    </w:p>
    <w:p w14:paraId="7972CD1D"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af2"/>
        <w:numPr>
          <w:ilvl w:val="1"/>
          <w:numId w:val="74"/>
        </w:numPr>
        <w:rPr>
          <w:lang w:eastAsia="en-US"/>
        </w:rPr>
      </w:pPr>
      <w:r>
        <w:rPr>
          <w:lang w:eastAsia="en-US"/>
        </w:rPr>
        <w:t>Loss function, optimization function</w:t>
      </w:r>
    </w:p>
    <w:p w14:paraId="127DD75C" w14:textId="77777777" w:rsidR="0052410E" w:rsidRDefault="00456FCC">
      <w:pPr>
        <w:pStyle w:val="af2"/>
        <w:numPr>
          <w:ilvl w:val="1"/>
          <w:numId w:val="74"/>
        </w:numPr>
        <w:rPr>
          <w:lang w:eastAsia="en-US"/>
        </w:rPr>
      </w:pPr>
      <w:r>
        <w:rPr>
          <w:lang w:eastAsia="en-US"/>
        </w:rPr>
        <w:t xml:space="preserve">Training/testing dataset: </w:t>
      </w:r>
    </w:p>
    <w:p w14:paraId="00BB9C2C" w14:textId="77777777" w:rsidR="0052410E" w:rsidRDefault="00456FCC">
      <w:pPr>
        <w:pStyle w:val="af2"/>
        <w:numPr>
          <w:ilvl w:val="2"/>
          <w:numId w:val="74"/>
        </w:numPr>
        <w:rPr>
          <w:lang w:eastAsia="en-US"/>
        </w:rPr>
      </w:pPr>
      <w:r>
        <w:rPr>
          <w:lang w:eastAsia="en-US"/>
        </w:rPr>
        <w:t>Dataset size, number of training/test samples</w:t>
      </w:r>
    </w:p>
    <w:p w14:paraId="3862FCDB" w14:textId="77777777" w:rsidR="0052410E" w:rsidRDefault="00456FCC">
      <w:pPr>
        <w:pStyle w:val="af2"/>
        <w:numPr>
          <w:ilvl w:val="2"/>
          <w:numId w:val="74"/>
        </w:numPr>
        <w:rPr>
          <w:lang w:eastAsia="en-US"/>
        </w:rPr>
      </w:pPr>
      <w:r>
        <w:rPr>
          <w:lang w:eastAsia="en-US"/>
        </w:rPr>
        <w:t>Post/pre-processing of the dataset</w:t>
      </w:r>
    </w:p>
    <w:p w14:paraId="488B323B" w14:textId="77777777" w:rsidR="0052410E" w:rsidRDefault="00456FCC">
      <w:pPr>
        <w:pStyle w:val="af2"/>
        <w:numPr>
          <w:ilvl w:val="2"/>
          <w:numId w:val="74"/>
        </w:numPr>
        <w:rPr>
          <w:lang w:eastAsia="en-US"/>
        </w:rPr>
      </w:pPr>
      <w:r>
        <w:rPr>
          <w:lang w:eastAsia="en-US"/>
        </w:rPr>
        <w:t>Number of training/test samples</w:t>
      </w:r>
    </w:p>
    <w:p w14:paraId="1F12CA1E"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2"/>
        <w:numPr>
          <w:ilvl w:val="1"/>
          <w:numId w:val="82"/>
        </w:numPr>
      </w:pPr>
      <w:r>
        <w:t>Others</w:t>
      </w:r>
      <w:r w:rsidR="00FF0704">
        <w:t xml:space="preserve"> (closed)</w:t>
      </w:r>
    </w:p>
    <w:p w14:paraId="3C487589" w14:textId="77777777" w:rsidR="0052410E" w:rsidRDefault="00456FCC" w:rsidP="00544A8E">
      <w:pPr>
        <w:pStyle w:val="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7CF4FF8"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273BAE2B" w14:textId="77777777" w:rsidR="0052410E" w:rsidRDefault="0052410E">
      <w:pPr>
        <w:pStyle w:val="af2"/>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BFBFBF" w:themeFill="background1" w:themeFillShade="BF"/>
          </w:tcPr>
          <w:p w14:paraId="78B42015" w14:textId="77777777" w:rsidR="0052410E" w:rsidRDefault="00456FCC">
            <w:pPr>
              <w:rPr>
                <w:kern w:val="0"/>
              </w:rPr>
            </w:pPr>
            <w:r>
              <w:rPr>
                <w:kern w:val="0"/>
              </w:rPr>
              <w:t>Company</w:t>
            </w:r>
          </w:p>
        </w:tc>
        <w:tc>
          <w:tcPr>
            <w:tcW w:w="741" w:type="dxa"/>
            <w:shd w:val="clear" w:color="auto" w:fill="BFBFBF" w:themeFill="background1" w:themeFillShade="BF"/>
          </w:tcPr>
          <w:p w14:paraId="313FAD68" w14:textId="77777777" w:rsidR="0052410E" w:rsidRDefault="00456FCC">
            <w:pPr>
              <w:rPr>
                <w:kern w:val="0"/>
              </w:rPr>
            </w:pPr>
            <w:r>
              <w:rPr>
                <w:kern w:val="0"/>
              </w:rPr>
              <w:t>Y/N</w:t>
            </w:r>
          </w:p>
        </w:tc>
        <w:tc>
          <w:tcPr>
            <w:tcW w:w="7901" w:type="dxa"/>
            <w:shd w:val="clear" w:color="auto" w:fill="BFBFBF"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 xml:space="preserve">Nokia, </w:t>
            </w:r>
            <w:r>
              <w:rPr>
                <w:kern w:val="0"/>
              </w:rPr>
              <w:lastRenderedPageBreak/>
              <w:t>NSB</w:t>
            </w:r>
          </w:p>
        </w:tc>
        <w:tc>
          <w:tcPr>
            <w:tcW w:w="741" w:type="dxa"/>
          </w:tcPr>
          <w:p w14:paraId="1382C996" w14:textId="77777777" w:rsidR="0052410E" w:rsidRDefault="00456FCC">
            <w:pPr>
              <w:rPr>
                <w:kern w:val="0"/>
              </w:rPr>
            </w:pPr>
            <w:r>
              <w:rPr>
                <w:kern w:val="0"/>
              </w:rPr>
              <w:lastRenderedPageBreak/>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lastRenderedPageBreak/>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宋体"/>
                <w:kern w:val="0"/>
              </w:rPr>
            </w:pPr>
            <w:r>
              <w:rPr>
                <w:rFonts w:eastAsia="宋体" w:hint="eastAsia"/>
                <w:kern w:val="0"/>
              </w:rPr>
              <w:t>ZTE, Sanechips</w:t>
            </w:r>
          </w:p>
        </w:tc>
        <w:tc>
          <w:tcPr>
            <w:tcW w:w="741" w:type="dxa"/>
          </w:tcPr>
          <w:p w14:paraId="00160CF5" w14:textId="77777777" w:rsidR="0052410E" w:rsidRDefault="00456FCC">
            <w:pPr>
              <w:rPr>
                <w:rFonts w:eastAsia="宋体"/>
                <w:kern w:val="0"/>
              </w:rPr>
            </w:pPr>
            <w:r>
              <w:rPr>
                <w:rFonts w:eastAsia="宋体"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宋体"/>
                <w:kern w:val="0"/>
              </w:rPr>
            </w:pPr>
            <w:r>
              <w:rPr>
                <w:rFonts w:eastAsia="宋体" w:hint="eastAsia"/>
                <w:kern w:val="0"/>
              </w:rPr>
              <w:t>C</w:t>
            </w:r>
            <w:r>
              <w:rPr>
                <w:rFonts w:eastAsia="宋体"/>
                <w:kern w:val="0"/>
              </w:rPr>
              <w:t>AICT</w:t>
            </w:r>
          </w:p>
        </w:tc>
        <w:tc>
          <w:tcPr>
            <w:tcW w:w="741" w:type="dxa"/>
          </w:tcPr>
          <w:p w14:paraId="53707B07" w14:textId="77777777" w:rsidR="0052410E" w:rsidRDefault="0052410E">
            <w:pPr>
              <w:rPr>
                <w:rFonts w:eastAsia="宋体"/>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37F98A6"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410FEA47" w14:textId="77777777"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af2"/>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1B7B8755"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2"/>
        <w:numPr>
          <w:ilvl w:val="1"/>
          <w:numId w:val="1"/>
        </w:numPr>
      </w:pPr>
      <w:r>
        <w:t>Performance KPIs</w:t>
      </w:r>
    </w:p>
    <w:p w14:paraId="55869CD6" w14:textId="77777777" w:rsidR="0052410E" w:rsidRDefault="00456FCC" w:rsidP="00544A8E">
      <w:pPr>
        <w:pStyle w:val="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6360DAAC" w14:textId="77777777" w:rsidR="0052410E" w:rsidRDefault="00456FCC">
      <w:pPr>
        <w:pStyle w:val="af2"/>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af2"/>
        <w:numPr>
          <w:ilvl w:val="1"/>
          <w:numId w:val="84"/>
        </w:numPr>
        <w:rPr>
          <w:sz w:val="18"/>
          <w:szCs w:val="18"/>
        </w:rPr>
      </w:pPr>
      <w:r>
        <w:rPr>
          <w:sz w:val="18"/>
          <w:szCs w:val="18"/>
        </w:rPr>
        <w:t>Optimal beam selection accuracy (%)</w:t>
      </w:r>
    </w:p>
    <w:p w14:paraId="67172FB0" w14:textId="77777777" w:rsidR="0052410E" w:rsidRDefault="00456FCC">
      <w:pPr>
        <w:pStyle w:val="af2"/>
        <w:numPr>
          <w:ilvl w:val="1"/>
          <w:numId w:val="84"/>
        </w:numPr>
        <w:rPr>
          <w:sz w:val="18"/>
          <w:szCs w:val="18"/>
        </w:rPr>
      </w:pPr>
      <w:r>
        <w:rPr>
          <w:sz w:val="18"/>
          <w:szCs w:val="18"/>
        </w:rPr>
        <w:t>System performance based on the selected optimal beams</w:t>
      </w:r>
    </w:p>
    <w:p w14:paraId="7F8D4E32"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af2"/>
        <w:numPr>
          <w:ilvl w:val="1"/>
          <w:numId w:val="84"/>
        </w:numPr>
        <w:rPr>
          <w:sz w:val="18"/>
          <w:szCs w:val="18"/>
        </w:rPr>
      </w:pPr>
      <w:r>
        <w:rPr>
          <w:sz w:val="18"/>
          <w:szCs w:val="18"/>
        </w:rPr>
        <w:t>RSRP difference 1 for all predicted beam</w:t>
      </w:r>
    </w:p>
    <w:p w14:paraId="129D074A" w14:textId="77777777" w:rsidR="0052410E" w:rsidRDefault="00456FCC">
      <w:pPr>
        <w:pStyle w:val="af2"/>
        <w:numPr>
          <w:ilvl w:val="1"/>
          <w:numId w:val="84"/>
        </w:numPr>
        <w:rPr>
          <w:sz w:val="18"/>
          <w:szCs w:val="18"/>
        </w:rPr>
      </w:pPr>
      <w:r>
        <w:rPr>
          <w:sz w:val="18"/>
          <w:szCs w:val="18"/>
        </w:rPr>
        <w:t>RSRP difference 2 for predicted beam set</w:t>
      </w:r>
    </w:p>
    <w:p w14:paraId="2D2D53F0" w14:textId="77777777" w:rsidR="0052410E" w:rsidRDefault="00456FCC">
      <w:pPr>
        <w:pStyle w:val="af2"/>
        <w:numPr>
          <w:ilvl w:val="1"/>
          <w:numId w:val="84"/>
        </w:numPr>
        <w:rPr>
          <w:sz w:val="18"/>
          <w:szCs w:val="18"/>
        </w:rPr>
      </w:pPr>
      <w:r>
        <w:rPr>
          <w:sz w:val="18"/>
          <w:szCs w:val="18"/>
        </w:rPr>
        <w:t>beam pair prediction deterioration</w:t>
      </w:r>
    </w:p>
    <w:p w14:paraId="3EF9DE8D" w14:textId="77777777" w:rsidR="0052410E" w:rsidRDefault="00456FCC">
      <w:pPr>
        <w:pStyle w:val="af2"/>
        <w:numPr>
          <w:ilvl w:val="1"/>
          <w:numId w:val="84"/>
        </w:numPr>
        <w:rPr>
          <w:sz w:val="18"/>
          <w:szCs w:val="18"/>
        </w:rPr>
      </w:pPr>
      <w:r>
        <w:rPr>
          <w:sz w:val="18"/>
          <w:szCs w:val="18"/>
        </w:rPr>
        <w:t>beam pair prediction accuracy</w:t>
      </w:r>
    </w:p>
    <w:p w14:paraId="12DBA230"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af2"/>
        <w:numPr>
          <w:ilvl w:val="1"/>
          <w:numId w:val="84"/>
        </w:numPr>
        <w:rPr>
          <w:sz w:val="18"/>
          <w:szCs w:val="18"/>
        </w:rPr>
      </w:pPr>
      <w:r>
        <w:rPr>
          <w:sz w:val="18"/>
          <w:szCs w:val="18"/>
        </w:rPr>
        <w:lastRenderedPageBreak/>
        <w:t>KPI#1: The probability of right best Tx beam predicted by AI.</w:t>
      </w:r>
    </w:p>
    <w:p w14:paraId="3B3F06C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af2"/>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af2"/>
        <w:numPr>
          <w:ilvl w:val="1"/>
          <w:numId w:val="84"/>
        </w:numPr>
        <w:rPr>
          <w:sz w:val="18"/>
          <w:szCs w:val="18"/>
        </w:rPr>
      </w:pPr>
      <w:r>
        <w:rPr>
          <w:sz w:val="18"/>
          <w:szCs w:val="18"/>
        </w:rPr>
        <w:t>RSRP error/difference</w:t>
      </w:r>
    </w:p>
    <w:p w14:paraId="62C0BDC4"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163CCBB9"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af2"/>
        <w:numPr>
          <w:ilvl w:val="1"/>
          <w:numId w:val="84"/>
        </w:numPr>
        <w:rPr>
          <w:sz w:val="18"/>
          <w:szCs w:val="18"/>
        </w:rPr>
      </w:pPr>
      <w:r>
        <w:rPr>
          <w:sz w:val="18"/>
          <w:szCs w:val="18"/>
        </w:rPr>
        <w:t>Probability of correct prediction</w:t>
      </w:r>
    </w:p>
    <w:p w14:paraId="079352E3" w14:textId="77777777" w:rsidR="0052410E" w:rsidRDefault="00456FCC">
      <w:pPr>
        <w:pStyle w:val="af2"/>
        <w:numPr>
          <w:ilvl w:val="1"/>
          <w:numId w:val="84"/>
        </w:numPr>
        <w:rPr>
          <w:sz w:val="18"/>
          <w:szCs w:val="18"/>
        </w:rPr>
      </w:pPr>
      <w:r>
        <w:rPr>
          <w:sz w:val="18"/>
          <w:szCs w:val="18"/>
        </w:rPr>
        <w:t>Average L1-RSRP difference</w:t>
      </w:r>
    </w:p>
    <w:p w14:paraId="39DF926D" w14:textId="77777777" w:rsidR="0052410E" w:rsidRDefault="00456FCC">
      <w:pPr>
        <w:pStyle w:val="af2"/>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af2"/>
        <w:numPr>
          <w:ilvl w:val="1"/>
          <w:numId w:val="84"/>
        </w:numPr>
        <w:rPr>
          <w:sz w:val="18"/>
          <w:szCs w:val="18"/>
        </w:rPr>
      </w:pPr>
      <w:r>
        <w:rPr>
          <w:rFonts w:eastAsia="PMingLiU"/>
          <w:sz w:val="18"/>
          <w:szCs w:val="18"/>
          <w:lang w:eastAsia="zh-TW"/>
        </w:rPr>
        <w:lastRenderedPageBreak/>
        <w:t>KPI can be the accuracy of Cell ID(s) which the predicted best-N beam(s) belong to.</w:t>
      </w:r>
    </w:p>
    <w:p w14:paraId="3592800B"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af2"/>
        <w:numPr>
          <w:ilvl w:val="0"/>
          <w:numId w:val="84"/>
        </w:numPr>
      </w:pPr>
      <w:r>
        <w:t>The following beam prediction accuracy related KPIs for AI/ML in BM can be considered as a starting point:</w:t>
      </w:r>
    </w:p>
    <w:p w14:paraId="34DD5084" w14:textId="77777777" w:rsidR="0052410E" w:rsidRDefault="00456FCC">
      <w:pPr>
        <w:pStyle w:val="af2"/>
        <w:numPr>
          <w:ilvl w:val="1"/>
          <w:numId w:val="84"/>
        </w:numPr>
      </w:pPr>
      <w:r>
        <w:t>L1-RSRP related KPIs:</w:t>
      </w:r>
    </w:p>
    <w:p w14:paraId="296697F2" w14:textId="77777777" w:rsidR="0052410E" w:rsidRDefault="00456FCC">
      <w:pPr>
        <w:pStyle w:val="af2"/>
        <w:numPr>
          <w:ilvl w:val="2"/>
          <w:numId w:val="84"/>
        </w:numPr>
      </w:pPr>
      <w:r>
        <w:t xml:space="preserve">Top-1/Top-K predicted beams: </w:t>
      </w:r>
    </w:p>
    <w:p w14:paraId="5FDFD709" w14:textId="77777777" w:rsidR="0052410E" w:rsidRDefault="00456FCC">
      <w:pPr>
        <w:pStyle w:val="af2"/>
        <w:numPr>
          <w:ilvl w:val="3"/>
          <w:numId w:val="84"/>
        </w:numPr>
      </w:pPr>
      <w:r>
        <w:t>Average L1-RSRP difference</w:t>
      </w:r>
    </w:p>
    <w:p w14:paraId="29494FFC" w14:textId="77777777" w:rsidR="0052410E" w:rsidRDefault="00456FCC">
      <w:pPr>
        <w:pStyle w:val="af2"/>
        <w:numPr>
          <w:ilvl w:val="3"/>
          <w:numId w:val="84"/>
        </w:numPr>
      </w:pPr>
      <w:r>
        <w:t xml:space="preserve">CDF of L1-RSRP difference </w:t>
      </w:r>
    </w:p>
    <w:p w14:paraId="7C8E369B" w14:textId="77777777" w:rsidR="0052410E" w:rsidRDefault="00456FCC">
      <w:pPr>
        <w:pStyle w:val="af2"/>
        <w:numPr>
          <w:ilvl w:val="3"/>
          <w:numId w:val="84"/>
        </w:numPr>
      </w:pPr>
      <w:r>
        <w:t xml:space="preserve">CDF of L1-RSRP </w:t>
      </w:r>
    </w:p>
    <w:p w14:paraId="76D1E41F" w14:textId="77777777" w:rsidR="0052410E" w:rsidRDefault="00456FCC">
      <w:pPr>
        <w:pStyle w:val="af2"/>
        <w:numPr>
          <w:ilvl w:val="1"/>
          <w:numId w:val="84"/>
        </w:numPr>
      </w:pPr>
      <w:r>
        <w:t xml:space="preserve">Beam selection accuracy (%) without margin or with 1dB margin. </w:t>
      </w:r>
    </w:p>
    <w:p w14:paraId="6D29775D" w14:textId="77777777" w:rsidR="0052410E" w:rsidRDefault="00456FCC">
      <w:pPr>
        <w:pStyle w:val="af2"/>
        <w:numPr>
          <w:ilvl w:val="2"/>
          <w:numId w:val="84"/>
        </w:numPr>
      </w:pPr>
      <w:r>
        <w:t>Top-1</w:t>
      </w:r>
    </w:p>
    <w:p w14:paraId="6AD51F99" w14:textId="77777777" w:rsidR="0052410E" w:rsidRDefault="00456FCC">
      <w:pPr>
        <w:pStyle w:val="af2"/>
        <w:numPr>
          <w:ilvl w:val="2"/>
          <w:numId w:val="84"/>
        </w:numPr>
      </w:pPr>
      <w:r>
        <w:t>Top-N</w:t>
      </w:r>
    </w:p>
    <w:p w14:paraId="0D2A1151" w14:textId="77777777" w:rsidR="0052410E" w:rsidRDefault="00456FCC">
      <w:pPr>
        <w:pStyle w:val="af2"/>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af2"/>
        <w:numPr>
          <w:ilvl w:val="0"/>
          <w:numId w:val="85"/>
        </w:numPr>
      </w:pPr>
      <w:r>
        <w:t>Whether proposal 2-1 can be adopted? If no, what else is necessary to be considered and why?</w:t>
      </w:r>
    </w:p>
    <w:p w14:paraId="34DB0C41" w14:textId="77777777" w:rsidR="0052410E" w:rsidRDefault="00456FCC">
      <w:pPr>
        <w:pStyle w:val="af2"/>
        <w:numPr>
          <w:ilvl w:val="0"/>
          <w:numId w:val="85"/>
        </w:numPr>
      </w:pPr>
      <w:r>
        <w:t xml:space="preserve">Which KPI(s) are preferred as basic KPI(s)? </w:t>
      </w:r>
    </w:p>
    <w:p w14:paraId="5271FB05"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BFBFBF" w:themeFill="background1" w:themeFillShade="BF"/>
          </w:tcPr>
          <w:p w14:paraId="79B7CDBF" w14:textId="77777777" w:rsidR="0052410E" w:rsidRDefault="00456FCC">
            <w:pPr>
              <w:rPr>
                <w:kern w:val="0"/>
              </w:rPr>
            </w:pPr>
            <w:r>
              <w:rPr>
                <w:kern w:val="0"/>
              </w:rPr>
              <w:t>Company</w:t>
            </w:r>
          </w:p>
        </w:tc>
        <w:tc>
          <w:tcPr>
            <w:tcW w:w="810" w:type="dxa"/>
            <w:shd w:val="clear" w:color="auto" w:fill="BFBFBF" w:themeFill="background1" w:themeFillShade="BF"/>
          </w:tcPr>
          <w:p w14:paraId="1B5D1DE9" w14:textId="77777777" w:rsidR="0052410E" w:rsidRDefault="00456FCC">
            <w:pPr>
              <w:rPr>
                <w:kern w:val="0"/>
              </w:rPr>
            </w:pPr>
            <w:r>
              <w:rPr>
                <w:kern w:val="0"/>
              </w:rPr>
              <w:t>Y/N</w:t>
            </w:r>
          </w:p>
        </w:tc>
        <w:tc>
          <w:tcPr>
            <w:tcW w:w="7830" w:type="dxa"/>
            <w:shd w:val="clear" w:color="auto" w:fill="BFBFBF"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af2"/>
              <w:numPr>
                <w:ilvl w:val="0"/>
                <w:numId w:val="86"/>
              </w:numPr>
              <w:rPr>
                <w:kern w:val="0"/>
              </w:rPr>
            </w:pPr>
            <w:r>
              <w:rPr>
                <w:kern w:val="0"/>
              </w:rPr>
              <w:t xml:space="preserve">Support </w:t>
            </w:r>
          </w:p>
          <w:p w14:paraId="3BBDFDCB"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lastRenderedPageBreak/>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af2"/>
              <w:numPr>
                <w:ilvl w:val="0"/>
                <w:numId w:val="87"/>
              </w:numPr>
              <w:rPr>
                <w:kern w:val="0"/>
              </w:rPr>
            </w:pPr>
            <w:r>
              <w:rPr>
                <w:kern w:val="0"/>
              </w:rPr>
              <w:t>Agree</w:t>
            </w:r>
          </w:p>
          <w:p w14:paraId="32EC55DD" w14:textId="77777777" w:rsidR="0052410E" w:rsidRDefault="00456FCC">
            <w:pPr>
              <w:pStyle w:val="af2"/>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宋体" w:hint="eastAsia"/>
                <w:kern w:val="0"/>
              </w:rPr>
              <w:t>ZTE, Sanechips</w:t>
            </w:r>
          </w:p>
        </w:tc>
        <w:tc>
          <w:tcPr>
            <w:tcW w:w="810" w:type="dxa"/>
          </w:tcPr>
          <w:p w14:paraId="01984E9F" w14:textId="77777777" w:rsidR="0052410E" w:rsidRDefault="00456FCC">
            <w:pPr>
              <w:rPr>
                <w:rFonts w:eastAsia="宋体"/>
                <w:kern w:val="0"/>
              </w:rPr>
            </w:pPr>
            <w:r>
              <w:rPr>
                <w:rFonts w:eastAsia="宋体"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FBE0F4E" w14:textId="7E2BE12E"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w:t>
            </w:r>
            <w:r w:rsidR="000410CC">
              <w:rPr>
                <w:rFonts w:eastAsia="宋体"/>
                <w:kern w:val="0"/>
              </w:rPr>
              <w:t>e</w:t>
            </w:r>
            <w:r>
              <w:rPr>
                <w:rFonts w:eastAsia="宋体" w:hint="eastAsia"/>
                <w:kern w:val="0"/>
              </w:rPr>
              <w:t>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048D8A13" w14:textId="77777777" w:rsidR="0052410E" w:rsidRDefault="00456FCC">
            <w:pPr>
              <w:rPr>
                <w:rFonts w:eastAsia="宋体"/>
                <w:kern w:val="0"/>
              </w:rPr>
            </w:pPr>
            <w:r>
              <w:rPr>
                <w:rFonts w:eastAsia="宋体"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af2"/>
              <w:numPr>
                <w:ilvl w:val="0"/>
                <w:numId w:val="89"/>
              </w:numPr>
            </w:pPr>
            <w:r>
              <w:t>Average L1-RSRP difference and CDF of L1-RSRP difference</w:t>
            </w:r>
          </w:p>
          <w:p w14:paraId="08C9F202" w14:textId="77777777" w:rsidR="0052410E" w:rsidRDefault="00456FCC">
            <w:pPr>
              <w:pStyle w:val="af2"/>
              <w:numPr>
                <w:ilvl w:val="0"/>
                <w:numId w:val="89"/>
              </w:numPr>
            </w:pPr>
            <w:r>
              <w:rPr>
                <w:rFonts w:hint="eastAsia"/>
              </w:rPr>
              <w:t>T</w:t>
            </w:r>
            <w:r>
              <w:t>op-1/N beam selection accuracy without margin</w:t>
            </w:r>
          </w:p>
        </w:tc>
      </w:tr>
      <w:tr w:rsidR="0052410E" w14:paraId="7B524709" w14:textId="77777777">
        <w:tc>
          <w:tcPr>
            <w:tcW w:w="1165" w:type="dxa"/>
          </w:tcPr>
          <w:p w14:paraId="6B59A3CA" w14:textId="77777777" w:rsidR="0052410E" w:rsidRDefault="00456FCC">
            <w:r>
              <w:rPr>
                <w:rFonts w:hint="eastAsia"/>
              </w:rPr>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af2"/>
              <w:numPr>
                <w:ilvl w:val="0"/>
                <w:numId w:val="84"/>
              </w:numPr>
            </w:pPr>
            <w:r>
              <w:lastRenderedPageBreak/>
              <w:t>The following beam prediction accuracy related KPIs for AI/ML in BM can be considered as a starting point:</w:t>
            </w:r>
          </w:p>
          <w:p w14:paraId="41E77048" w14:textId="77777777" w:rsidR="0052410E" w:rsidRDefault="00456FCC">
            <w:pPr>
              <w:pStyle w:val="af2"/>
              <w:numPr>
                <w:ilvl w:val="1"/>
                <w:numId w:val="84"/>
              </w:numPr>
            </w:pPr>
            <w:r>
              <w:t>L1-RSRP related KPIs:</w:t>
            </w:r>
          </w:p>
          <w:p w14:paraId="66CB5C29" w14:textId="77777777" w:rsidR="0052410E" w:rsidRDefault="00456FCC">
            <w:pPr>
              <w:pStyle w:val="af2"/>
              <w:numPr>
                <w:ilvl w:val="2"/>
                <w:numId w:val="84"/>
              </w:numPr>
            </w:pPr>
            <w:r>
              <w:t xml:space="preserve">Top-1/Top-K predicted beams: </w:t>
            </w:r>
          </w:p>
          <w:p w14:paraId="229B8137" w14:textId="77777777" w:rsidR="0052410E" w:rsidRDefault="00456FCC">
            <w:pPr>
              <w:pStyle w:val="af2"/>
              <w:numPr>
                <w:ilvl w:val="3"/>
                <w:numId w:val="84"/>
              </w:numPr>
            </w:pPr>
            <w:r>
              <w:t>Average L1-RSRP difference</w:t>
            </w:r>
          </w:p>
          <w:p w14:paraId="42B8D92C" w14:textId="77777777" w:rsidR="0052410E" w:rsidRDefault="00456FCC">
            <w:pPr>
              <w:pStyle w:val="af2"/>
              <w:numPr>
                <w:ilvl w:val="4"/>
                <w:numId w:val="84"/>
              </w:numPr>
            </w:pPr>
            <w:r>
              <w:rPr>
                <w:color w:val="FF0000"/>
              </w:rPr>
              <w:t>Note: l1-RSRP difference can be obtained across different sets of beams</w:t>
            </w:r>
          </w:p>
          <w:p w14:paraId="48703DAF" w14:textId="77777777" w:rsidR="0052410E" w:rsidRDefault="00456FCC">
            <w:pPr>
              <w:pStyle w:val="af2"/>
              <w:numPr>
                <w:ilvl w:val="3"/>
                <w:numId w:val="84"/>
              </w:numPr>
            </w:pPr>
            <w:r>
              <w:t xml:space="preserve">CDF of L1-RSRP difference </w:t>
            </w:r>
          </w:p>
          <w:p w14:paraId="14FB2E1B" w14:textId="77777777" w:rsidR="0052410E" w:rsidRDefault="00456FCC">
            <w:pPr>
              <w:pStyle w:val="af2"/>
              <w:numPr>
                <w:ilvl w:val="3"/>
                <w:numId w:val="84"/>
              </w:numPr>
            </w:pPr>
            <w:r>
              <w:t xml:space="preserve">CDF of L1-RSRP </w:t>
            </w:r>
          </w:p>
          <w:p w14:paraId="032478E3" w14:textId="77777777" w:rsidR="0052410E" w:rsidRDefault="00456FCC">
            <w:pPr>
              <w:pStyle w:val="af2"/>
              <w:numPr>
                <w:ilvl w:val="1"/>
                <w:numId w:val="84"/>
              </w:numPr>
            </w:pPr>
            <w:r>
              <w:t xml:space="preserve">Beam selection accuracy (%) without margin or with 1dB margin. </w:t>
            </w:r>
          </w:p>
          <w:p w14:paraId="293E3CFC" w14:textId="77777777" w:rsidR="0052410E" w:rsidRDefault="00456FCC">
            <w:pPr>
              <w:pStyle w:val="af2"/>
              <w:numPr>
                <w:ilvl w:val="2"/>
                <w:numId w:val="84"/>
              </w:numPr>
            </w:pPr>
            <w:r>
              <w:t>Top-1</w:t>
            </w:r>
          </w:p>
          <w:p w14:paraId="53B662F2" w14:textId="77777777" w:rsidR="0052410E" w:rsidRDefault="00456FCC">
            <w:pPr>
              <w:pStyle w:val="af2"/>
              <w:numPr>
                <w:ilvl w:val="2"/>
                <w:numId w:val="84"/>
              </w:numPr>
            </w:pPr>
            <w:r>
              <w:t>Top-N</w:t>
            </w:r>
          </w:p>
          <w:p w14:paraId="16FEAEC4" w14:textId="77777777" w:rsidR="0052410E" w:rsidRDefault="00456FCC">
            <w:pPr>
              <w:pStyle w:val="af2"/>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lastRenderedPageBreak/>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af2"/>
              <w:numPr>
                <w:ilvl w:val="0"/>
                <w:numId w:val="90"/>
              </w:numPr>
            </w:pPr>
            <w:r>
              <w:t xml:space="preserve">Yes. </w:t>
            </w:r>
          </w:p>
          <w:p w14:paraId="2E69C08E"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3BDD8838"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w:t>
            </w:r>
            <w:r w:rsidR="000410CC">
              <w:t>’</w:t>
            </w:r>
            <w:r>
              <w:t>s beam tracking is not good, there would be more instances of beam failure. It can be computed as the number of beam failure events over a long time-period.</w:t>
            </w:r>
          </w:p>
          <w:p w14:paraId="489EA1E3" w14:textId="77777777" w:rsidR="0052410E" w:rsidRDefault="00456FCC">
            <w:pPr>
              <w:ind w:left="360"/>
            </w:pPr>
            <w:r>
              <w:t>All the KPIs need to be reported across a range of SNR/SINR values covering low, moderate 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af2"/>
              <w:numPr>
                <w:ilvl w:val="0"/>
                <w:numId w:val="91"/>
              </w:numPr>
            </w:pPr>
            <w:r>
              <w:t>Y</w:t>
            </w:r>
          </w:p>
          <w:p w14:paraId="676029AE"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af2"/>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5294304" w14:textId="77777777" w:rsidR="0052410E" w:rsidRDefault="00456FCC">
            <w:r>
              <w:rPr>
                <w:rFonts w:eastAsia="MS Mincho"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宋体"/>
              </w:rPr>
            </w:pPr>
            <w:ins w:id="76" w:author="Feifei Sun" w:date="2022-05-13T21:53:00Z">
              <w:r>
                <w:rPr>
                  <w:rFonts w:eastAsia="宋体" w:hint="eastAsia"/>
                </w:rPr>
                <w:lastRenderedPageBreak/>
                <w:t>PML</w:t>
              </w:r>
            </w:ins>
          </w:p>
        </w:tc>
        <w:tc>
          <w:tcPr>
            <w:tcW w:w="810" w:type="dxa"/>
          </w:tcPr>
          <w:p w14:paraId="24EAC23D"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5D2A5E5F"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3D7355E7"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0CB34E45"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af2"/>
        <w:numPr>
          <w:ilvl w:val="0"/>
          <w:numId w:val="93"/>
        </w:numPr>
      </w:pPr>
      <w:r>
        <w:t>L1-RSRP related KPIs:</w:t>
      </w:r>
    </w:p>
    <w:p w14:paraId="408E2B8C" w14:textId="77777777" w:rsidR="0052410E" w:rsidRDefault="00456FCC">
      <w:pPr>
        <w:pStyle w:val="af2"/>
        <w:numPr>
          <w:ilvl w:val="1"/>
          <w:numId w:val="84"/>
        </w:numPr>
      </w:pPr>
      <w:r>
        <w:t xml:space="preserve">Top-1/Top-K predicted beams: </w:t>
      </w:r>
    </w:p>
    <w:p w14:paraId="292974F9" w14:textId="77777777" w:rsidR="0052410E" w:rsidRDefault="00456FCC">
      <w:pPr>
        <w:pStyle w:val="af2"/>
        <w:numPr>
          <w:ilvl w:val="2"/>
          <w:numId w:val="84"/>
        </w:numPr>
      </w:pPr>
      <w:r>
        <w:t>Average L1-RSRP difference</w:t>
      </w:r>
    </w:p>
    <w:p w14:paraId="3679498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af2"/>
        <w:numPr>
          <w:ilvl w:val="3"/>
          <w:numId w:val="84"/>
        </w:numPr>
      </w:pPr>
      <w:r>
        <w:t xml:space="preserve">As optional KPI supported by (1): </w:t>
      </w:r>
      <w:r>
        <w:rPr>
          <w:smallCaps/>
        </w:rPr>
        <w:t>Futurewei</w:t>
      </w:r>
    </w:p>
    <w:p w14:paraId="7EFAA98A" w14:textId="77777777" w:rsidR="0052410E" w:rsidRDefault="00456FCC">
      <w:pPr>
        <w:pStyle w:val="af2"/>
        <w:numPr>
          <w:ilvl w:val="2"/>
          <w:numId w:val="84"/>
        </w:numPr>
      </w:pPr>
      <w:r>
        <w:t xml:space="preserve">CDF of L1-RSRP difference </w:t>
      </w:r>
    </w:p>
    <w:p w14:paraId="7147161B"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F27F721"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4B40876D" w14:textId="77777777" w:rsidR="0052410E" w:rsidRDefault="00456FCC">
      <w:pPr>
        <w:pStyle w:val="af2"/>
        <w:numPr>
          <w:ilvl w:val="2"/>
          <w:numId w:val="84"/>
        </w:numPr>
      </w:pPr>
      <w:r>
        <w:t xml:space="preserve">CDF of L1-RSRP </w:t>
      </w:r>
    </w:p>
    <w:p w14:paraId="059843A8"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3D683C74" w14:textId="77777777" w:rsidR="0052410E" w:rsidRDefault="00456FCC">
      <w:pPr>
        <w:pStyle w:val="af2"/>
        <w:numPr>
          <w:ilvl w:val="0"/>
          <w:numId w:val="84"/>
        </w:numPr>
      </w:pPr>
      <w:r>
        <w:t xml:space="preserve">Beam selection accuracy (%) without margin or with 1dB margin. </w:t>
      </w:r>
    </w:p>
    <w:p w14:paraId="62E3FF5C" w14:textId="77777777" w:rsidR="0052410E" w:rsidRDefault="00456FCC">
      <w:pPr>
        <w:pStyle w:val="af2"/>
        <w:numPr>
          <w:ilvl w:val="1"/>
          <w:numId w:val="84"/>
        </w:numPr>
      </w:pPr>
      <w:r>
        <w:t>Top-1</w:t>
      </w:r>
    </w:p>
    <w:p w14:paraId="5FC868BA"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af2"/>
        <w:numPr>
          <w:ilvl w:val="1"/>
          <w:numId w:val="84"/>
        </w:numPr>
      </w:pPr>
      <w:r>
        <w:t>Top-K</w:t>
      </w:r>
    </w:p>
    <w:p w14:paraId="4776742F"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af2"/>
        <w:numPr>
          <w:ilvl w:val="2"/>
          <w:numId w:val="84"/>
        </w:numPr>
      </w:pPr>
      <w:r>
        <w:t xml:space="preserve">As optional KPI supported by (1): </w:t>
      </w:r>
      <w:r>
        <w:rPr>
          <w:rFonts w:eastAsia="宋体"/>
          <w:kern w:val="0"/>
        </w:rPr>
        <w:t>Nokia</w:t>
      </w:r>
    </w:p>
    <w:p w14:paraId="01FD9E24" w14:textId="77777777" w:rsidR="0052410E" w:rsidRDefault="00456FCC">
      <w:pPr>
        <w:pStyle w:val="af2"/>
        <w:numPr>
          <w:ilvl w:val="0"/>
          <w:numId w:val="84"/>
        </w:numPr>
      </w:pPr>
      <w:r>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af2"/>
        <w:numPr>
          <w:ilvl w:val="0"/>
          <w:numId w:val="84"/>
        </w:numPr>
        <w:rPr>
          <w:b/>
          <w:bCs/>
        </w:rPr>
      </w:pPr>
      <w:r>
        <w:rPr>
          <w:b/>
          <w:bCs/>
        </w:rPr>
        <w:lastRenderedPageBreak/>
        <w:t>At least the following beam prediction accuracy related KPIs for AI/ML in BM can be considered as basic KPIs:</w:t>
      </w:r>
    </w:p>
    <w:p w14:paraId="2ED021B6" w14:textId="77777777" w:rsidR="0052410E" w:rsidRDefault="00456FCC">
      <w:pPr>
        <w:pStyle w:val="af2"/>
        <w:numPr>
          <w:ilvl w:val="1"/>
          <w:numId w:val="84"/>
        </w:numPr>
        <w:rPr>
          <w:b/>
          <w:bCs/>
        </w:rPr>
      </w:pPr>
      <w:r>
        <w:rPr>
          <w:b/>
          <w:bCs/>
        </w:rPr>
        <w:t>Average L1-RSRP difference of Top-1 predicted beam</w:t>
      </w:r>
    </w:p>
    <w:p w14:paraId="01A9FD91" w14:textId="77777777" w:rsidR="0052410E" w:rsidRDefault="00456FCC">
      <w:pPr>
        <w:pStyle w:val="af2"/>
        <w:numPr>
          <w:ilvl w:val="1"/>
          <w:numId w:val="84"/>
        </w:numPr>
        <w:rPr>
          <w:b/>
          <w:bCs/>
        </w:rPr>
      </w:pPr>
      <w:r>
        <w:rPr>
          <w:b/>
          <w:bCs/>
        </w:rPr>
        <w:t>Beam selection accuracy (%) without margin for Top-1 and Top-K [K=3] beams</w:t>
      </w:r>
    </w:p>
    <w:p w14:paraId="71714ADC"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af2"/>
        <w:ind w:left="1440"/>
        <w:rPr>
          <w:b/>
          <w:bCs/>
        </w:rPr>
      </w:pPr>
    </w:p>
    <w:p w14:paraId="3926FAF7" w14:textId="77777777" w:rsidR="0052410E" w:rsidRDefault="00456FCC">
      <w:pPr>
        <w:pStyle w:val="af2"/>
        <w:numPr>
          <w:ilvl w:val="0"/>
          <w:numId w:val="84"/>
        </w:numPr>
        <w:ind w:left="1080"/>
        <w:rPr>
          <w:b/>
          <w:bCs/>
        </w:rPr>
      </w:pPr>
      <w:r>
        <w:rPr>
          <w:b/>
          <w:bCs/>
        </w:rPr>
        <w:t>Note 1: Top-1/K beams are the Top-1/K from genie-aided beam measurement</w:t>
      </w:r>
    </w:p>
    <w:p w14:paraId="2776B232" w14:textId="77777777" w:rsidR="0052410E" w:rsidRDefault="00456FCC">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af2"/>
        <w:numPr>
          <w:ilvl w:val="0"/>
          <w:numId w:val="94"/>
        </w:numPr>
      </w:pPr>
      <w:r>
        <w:t>Please provide your view on proposal 2-1-1</w:t>
      </w:r>
    </w:p>
    <w:p w14:paraId="107003CF"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BFBFBF" w:themeFill="background1" w:themeFillShade="BF"/>
          </w:tcPr>
          <w:p w14:paraId="344EE64E" w14:textId="77777777" w:rsidR="0052410E" w:rsidRDefault="00456FCC">
            <w:pPr>
              <w:rPr>
                <w:kern w:val="0"/>
              </w:rPr>
            </w:pPr>
            <w:r>
              <w:rPr>
                <w:kern w:val="0"/>
              </w:rPr>
              <w:t>Company</w:t>
            </w:r>
          </w:p>
        </w:tc>
        <w:tc>
          <w:tcPr>
            <w:tcW w:w="8730" w:type="dxa"/>
            <w:shd w:val="clear" w:color="auto" w:fill="BFBFBF"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460C3AC3" w14:textId="77777777">
        <w:tc>
          <w:tcPr>
            <w:tcW w:w="1165" w:type="dxa"/>
          </w:tcPr>
          <w:p w14:paraId="05B7626E" w14:textId="77777777" w:rsidR="0052410E" w:rsidRDefault="00456FCC">
            <w:pPr>
              <w:rPr>
                <w:rFonts w:eastAsia="MS Mincho"/>
                <w:kern w:val="0"/>
                <w:lang w:eastAsia="ja-JP"/>
              </w:rPr>
            </w:pPr>
            <w:r>
              <w:rPr>
                <w:rFonts w:hint="eastAsia"/>
                <w:kern w:val="0"/>
              </w:rPr>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1D2983D6" w:rsidR="00BD73E2" w:rsidRDefault="000410CC">
            <w:pPr>
              <w:rPr>
                <w:kern w:val="0"/>
              </w:rPr>
            </w:pPr>
            <w:r>
              <w:rPr>
                <w:kern w:val="0"/>
              </w:rPr>
              <w:t>V</w:t>
            </w:r>
            <w:r w:rsidR="00BD73E2">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lastRenderedPageBreak/>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5E469EBE" w:rsidR="0000380D" w:rsidRDefault="0000380D" w:rsidP="0000380D">
            <w:pPr>
              <w:rPr>
                <w:rFonts w:eastAsiaTheme="minorEastAsia"/>
                <w:kern w:val="0"/>
                <w:lang w:eastAsia="zh-CN"/>
              </w:rPr>
            </w:pPr>
            <w:r>
              <w:rPr>
                <w:rFonts w:eastAsiaTheme="minorEastAsia"/>
                <w:kern w:val="0"/>
                <w:lang w:eastAsia="zh-CN"/>
              </w:rPr>
              <w:t xml:space="preserve">The wording </w:t>
            </w:r>
            <w:r w:rsidR="000410CC">
              <w:rPr>
                <w:rFonts w:eastAsiaTheme="minorEastAsia"/>
                <w:kern w:val="0"/>
                <w:lang w:eastAsia="zh-CN"/>
              </w:rPr>
              <w:t>“</w:t>
            </w:r>
            <w:r w:rsidRPr="00824CD3">
              <w:rPr>
                <w:bCs/>
              </w:rPr>
              <w:t>the Top-K beam set is correct</w:t>
            </w:r>
            <w:r w:rsidRPr="00824CD3">
              <w:rPr>
                <w:rFonts w:eastAsiaTheme="minorEastAsia"/>
                <w:kern w:val="0"/>
                <w:lang w:eastAsia="zh-CN"/>
              </w:rPr>
              <w:t xml:space="preserve"> </w:t>
            </w:r>
            <w:r w:rsidR="000410CC">
              <w:rPr>
                <w:rFonts w:eastAsiaTheme="minorEastAsia"/>
                <w:kern w:val="0"/>
                <w:lang w:eastAsia="zh-CN"/>
              </w:rPr>
              <w:t>“</w:t>
            </w:r>
            <w:r w:rsidRPr="00824CD3">
              <w:rPr>
                <w:rFonts w:eastAsiaTheme="minorEastAsia"/>
                <w:kern w:val="0"/>
                <w:lang w:eastAsia="zh-CN"/>
              </w:rPr>
              <w:t xml:space="preserve">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af2"/>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af2"/>
              <w:numPr>
                <w:ilvl w:val="1"/>
                <w:numId w:val="84"/>
              </w:numPr>
              <w:rPr>
                <w:b/>
                <w:bCs/>
              </w:rPr>
            </w:pPr>
            <w:r>
              <w:rPr>
                <w:b/>
                <w:bCs/>
              </w:rPr>
              <w:t>Average L1-RSRP difference of Top-1 predicted beam</w:t>
            </w:r>
          </w:p>
          <w:p w14:paraId="245F7AF9" w14:textId="77777777" w:rsidR="0000380D" w:rsidRDefault="0000380D" w:rsidP="0000380D">
            <w:pPr>
              <w:pStyle w:val="af2"/>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af2"/>
              <w:ind w:left="1440"/>
              <w:rPr>
                <w:b/>
                <w:bCs/>
              </w:rPr>
            </w:pPr>
          </w:p>
          <w:p w14:paraId="4529C541" w14:textId="77777777" w:rsidR="0000380D" w:rsidRDefault="0000380D" w:rsidP="0000380D">
            <w:pPr>
              <w:pStyle w:val="af2"/>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4"/>
        <w:rPr>
          <w:highlight w:val="yellow"/>
        </w:rPr>
      </w:pPr>
      <w:r>
        <w:rPr>
          <w:highlight w:val="yellow"/>
        </w:rPr>
        <w:t>3</w:t>
      </w:r>
      <w:r w:rsidRPr="000410CC">
        <w:rPr>
          <w:highlight w:val="yellow"/>
          <w:vertAlign w:val="superscript"/>
        </w:rPr>
        <w:t>rd</w:t>
      </w:r>
      <w:r>
        <w:rPr>
          <w:highlight w:val="yellow"/>
        </w:rPr>
        <w:t xml:space="preserve">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af2"/>
        <w:numPr>
          <w:ilvl w:val="1"/>
          <w:numId w:val="84"/>
        </w:numPr>
        <w:rPr>
          <w:b/>
          <w:bCs/>
        </w:rPr>
      </w:pPr>
      <w:r>
        <w:rPr>
          <w:b/>
          <w:bCs/>
        </w:rPr>
        <w:t>Average L1-RSRP difference of Top-1 predicted beam</w:t>
      </w:r>
    </w:p>
    <w:p w14:paraId="0A8F6EA9"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af2"/>
        <w:numPr>
          <w:ilvl w:val="0"/>
          <w:numId w:val="84"/>
        </w:numPr>
        <w:ind w:left="1080"/>
        <w:rPr>
          <w:b/>
          <w:bCs/>
        </w:rPr>
      </w:pPr>
      <w:r>
        <w:rPr>
          <w:b/>
          <w:bCs/>
        </w:rPr>
        <w:lastRenderedPageBreak/>
        <w:t>Note 1: Top-1/K beams are the Top-1/K from genie-aided beam measurement</w:t>
      </w:r>
    </w:p>
    <w:p w14:paraId="7C86AAAE"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af"/>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BFBFBF" w:themeFill="background1" w:themeFillShade="BF"/>
          </w:tcPr>
          <w:p w14:paraId="35A4E2A3" w14:textId="77777777" w:rsidR="00FF0704" w:rsidRDefault="00FF0704" w:rsidP="005E59CF">
            <w:pPr>
              <w:rPr>
                <w:kern w:val="0"/>
              </w:rPr>
            </w:pPr>
            <w:r>
              <w:rPr>
                <w:kern w:val="0"/>
              </w:rPr>
              <w:t>Company</w:t>
            </w:r>
          </w:p>
        </w:tc>
        <w:tc>
          <w:tcPr>
            <w:tcW w:w="8730" w:type="dxa"/>
            <w:shd w:val="clear" w:color="auto" w:fill="BFBFBF"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5BA72923"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50613028"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3B814BE4"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MS Mincho"/>
                <w:kern w:val="0"/>
                <w:lang w:eastAsia="ja-JP"/>
              </w:rPr>
            </w:pPr>
            <w:r>
              <w:rPr>
                <w:kern w:val="0"/>
              </w:rPr>
              <w:t>Lenovo</w:t>
            </w:r>
          </w:p>
        </w:tc>
        <w:tc>
          <w:tcPr>
            <w:tcW w:w="8730" w:type="dxa"/>
          </w:tcPr>
          <w:p w14:paraId="358D96FD" w14:textId="77777777"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w:t>
            </w:r>
            <w:r w:rsidRPr="006016B1">
              <w:rPr>
                <w:rFonts w:eastAsiaTheme="minorEastAsia"/>
                <w:kern w:val="0"/>
                <w:lang w:eastAsia="zh-CN"/>
              </w:rPr>
              <w:lastRenderedPageBreak/>
              <w:t>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lastRenderedPageBreak/>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16261A87"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w:t>
      </w:r>
      <w:r w:rsidR="006839DB">
        <w:rPr>
          <w:highlight w:val="yellow"/>
        </w:rPr>
        <w:t>/5</w:t>
      </w:r>
      <w:r w:rsidR="006839DB" w:rsidRPr="006839DB">
        <w:rPr>
          <w:highlight w:val="yellow"/>
          <w:vertAlign w:val="superscript"/>
        </w:rPr>
        <w:t>th</w:t>
      </w:r>
      <w:r w:rsidR="006839DB">
        <w:rPr>
          <w:highlight w:val="yellow"/>
        </w:rPr>
        <w:t xml:space="preserve"> </w:t>
      </w:r>
      <w:r>
        <w:rPr>
          <w:highlight w:val="yellow"/>
        </w:rPr>
        <w:t>round: FL4</w:t>
      </w:r>
      <w:r w:rsidR="006839DB">
        <w:rPr>
          <w:highlight w:val="yellow"/>
        </w:rPr>
        <w:t>/FL5</w:t>
      </w:r>
      <w:r>
        <w:rPr>
          <w:highlight w:val="yellow"/>
        </w:rPr>
        <w:t>High Priority Question 2-1-1b</w:t>
      </w:r>
    </w:p>
    <w:p w14:paraId="6596F069" w14:textId="77777777" w:rsidR="00A9102A" w:rsidRDefault="00A9102A"/>
    <w:p w14:paraId="6A91EB98" w14:textId="2DD7AF7E" w:rsidR="00A9102A" w:rsidRDefault="00A9102A" w:rsidP="00A9102A">
      <w:pPr>
        <w:rPr>
          <w:b/>
          <w:bCs/>
        </w:rPr>
      </w:pPr>
      <w:r>
        <w:rPr>
          <w:b/>
          <w:bCs/>
        </w:rPr>
        <w:t>Proposal 2-1-1</w:t>
      </w:r>
      <w:r w:rsidR="00D62667">
        <w:rPr>
          <w:b/>
          <w:bCs/>
        </w:rPr>
        <w:t>b</w:t>
      </w:r>
      <w:r>
        <w:rPr>
          <w:b/>
          <w:bCs/>
        </w:rPr>
        <w:t xml:space="preserve">: </w:t>
      </w:r>
      <w:r w:rsidR="006839DB">
        <w:rPr>
          <w:b/>
          <w:bCs/>
        </w:rPr>
        <w:t>=&gt;</w:t>
      </w:r>
      <w:r w:rsidR="006839DB" w:rsidRPr="006839DB">
        <w:rPr>
          <w:b/>
          <w:bCs/>
        </w:rPr>
        <w:t xml:space="preserve"> </w:t>
      </w:r>
      <w:r w:rsidR="006839DB">
        <w:rPr>
          <w:b/>
          <w:bCs/>
        </w:rPr>
        <w:t>Proposal 2-1-1c (with add Note 3</w:t>
      </w:r>
      <w:r w:rsidR="00BC3675">
        <w:rPr>
          <w:b/>
          <w:bCs/>
        </w:rPr>
        <w:t xml:space="preserve"> and delete “without margin”</w:t>
      </w:r>
      <w:r w:rsidR="006839DB">
        <w:rPr>
          <w:b/>
          <w:bCs/>
        </w:rPr>
        <w:t>):</w:t>
      </w:r>
    </w:p>
    <w:p w14:paraId="7B08254B" w14:textId="77777777" w:rsidR="00A9102A" w:rsidRDefault="00A9102A" w:rsidP="00A9102A">
      <w:pPr>
        <w:pStyle w:val="af2"/>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af2"/>
        <w:numPr>
          <w:ilvl w:val="1"/>
          <w:numId w:val="84"/>
        </w:numPr>
        <w:rPr>
          <w:b/>
          <w:bCs/>
        </w:rPr>
      </w:pPr>
      <w:r>
        <w:rPr>
          <w:b/>
          <w:bCs/>
        </w:rPr>
        <w:t>Average L1-RSRP difference of Top-1 predicted beam</w:t>
      </w:r>
    </w:p>
    <w:p w14:paraId="440C3F63" w14:textId="1C7D562F" w:rsidR="00A9102A" w:rsidRPr="00A9102A" w:rsidRDefault="00A9102A" w:rsidP="00A9102A">
      <w:pPr>
        <w:pStyle w:val="af2"/>
        <w:numPr>
          <w:ilvl w:val="1"/>
          <w:numId w:val="84"/>
        </w:numPr>
        <w:rPr>
          <w:b/>
          <w:bCs/>
        </w:rPr>
      </w:pPr>
      <w:r w:rsidRPr="00A9102A">
        <w:rPr>
          <w:b/>
          <w:bCs/>
        </w:rPr>
        <w:t xml:space="preserve">Beam prediction accuracy (%) </w:t>
      </w:r>
      <w:r w:rsidRPr="006839DB">
        <w:rPr>
          <w:b/>
          <w:bCs/>
          <w:strike/>
          <w:highlight w:val="yellow"/>
        </w:rPr>
        <w:t>without margin</w:t>
      </w:r>
      <w:r w:rsidRPr="00A9102A">
        <w:rPr>
          <w:b/>
          <w:bCs/>
        </w:rPr>
        <w:t xml:space="preserve"> for Top-1 and Top-K [K=3] beams</w:t>
      </w:r>
    </w:p>
    <w:p w14:paraId="24E8888B" w14:textId="77777777" w:rsidR="00A9102A" w:rsidRPr="00D62667" w:rsidRDefault="00D62667" w:rsidP="00A9102A">
      <w:pPr>
        <w:pStyle w:val="af2"/>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af2"/>
        <w:numPr>
          <w:ilvl w:val="0"/>
          <w:numId w:val="84"/>
        </w:numPr>
        <w:ind w:left="1080"/>
        <w:rPr>
          <w:b/>
          <w:bCs/>
        </w:rPr>
      </w:pPr>
      <w:r>
        <w:rPr>
          <w:b/>
          <w:bCs/>
        </w:rPr>
        <w:t>Note 1: Top-1/K beams are the Top-1/K from genie-aided beam measurement</w:t>
      </w:r>
    </w:p>
    <w:p w14:paraId="1247B3E5" w14:textId="51C0001F" w:rsidR="00A9102A" w:rsidRDefault="00A9102A" w:rsidP="00A9102A">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E946EB" w14:textId="77777777" w:rsidR="006839DB" w:rsidRPr="006839DB" w:rsidRDefault="006839DB" w:rsidP="006839DB">
      <w:pPr>
        <w:pStyle w:val="af2"/>
        <w:numPr>
          <w:ilvl w:val="0"/>
          <w:numId w:val="84"/>
        </w:numPr>
        <w:ind w:left="1080"/>
        <w:rPr>
          <w:b/>
          <w:bCs/>
          <w:highlight w:val="yellow"/>
          <w:u w:val="single"/>
        </w:rPr>
      </w:pPr>
      <w:r w:rsidRPr="006839DB">
        <w:rPr>
          <w:b/>
          <w:bCs/>
          <w:highlight w:val="yellow"/>
          <w:u w:val="single"/>
        </w:rPr>
        <w:t>Note 3: Companies can report additional KPI values with different numbers of top-K</w:t>
      </w:r>
    </w:p>
    <w:p w14:paraId="205E3B24" w14:textId="77777777" w:rsidR="006839DB" w:rsidRDefault="006839DB">
      <w:pPr>
        <w:rPr>
          <w:b/>
          <w:bCs/>
        </w:rPr>
      </w:pPr>
    </w:p>
    <w:p w14:paraId="63CD1A47" w14:textId="1A3FE5C3" w:rsidR="00A9102A" w:rsidRDefault="006839DB">
      <w:r>
        <w:rPr>
          <w:b/>
          <w:bCs/>
        </w:rPr>
        <w:t>Proposal 2-1-1b:</w:t>
      </w:r>
    </w:p>
    <w:tbl>
      <w:tblPr>
        <w:tblStyle w:val="af"/>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4AAF3B48"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r w:rsidR="0004453A">
              <w:rPr>
                <w:rFonts w:eastAsiaTheme="minorEastAsia"/>
                <w:b/>
                <w:bCs/>
                <w:lang w:eastAsia="zh-CN"/>
              </w:rPr>
              <w:t xml:space="preserve">, </w:t>
            </w:r>
            <w:r w:rsidR="0004453A" w:rsidRPr="0004453A">
              <w:rPr>
                <w:b/>
                <w:bCs/>
                <w:smallCaps/>
              </w:rPr>
              <w:t>Futurewei</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0EF22D59" w:rsidR="00D62667" w:rsidRDefault="00D62667" w:rsidP="00D62667"/>
    <w:p w14:paraId="6AE2760B" w14:textId="54C07CBF" w:rsidR="006839DB" w:rsidRDefault="006839DB" w:rsidP="006839DB">
      <w:pPr>
        <w:rPr>
          <w:b/>
          <w:bCs/>
        </w:rPr>
      </w:pPr>
      <w:r>
        <w:rPr>
          <w:b/>
          <w:bCs/>
        </w:rPr>
        <w:t xml:space="preserve">Proposal 2-1-1c (with add Note 3 and delete </w:t>
      </w:r>
      <w:r w:rsidR="00BC3675">
        <w:rPr>
          <w:b/>
          <w:bCs/>
        </w:rPr>
        <w:t>“</w:t>
      </w:r>
      <w:r>
        <w:rPr>
          <w:b/>
          <w:bCs/>
        </w:rPr>
        <w:t>without margin</w:t>
      </w:r>
      <w:r w:rsidR="00BC3675">
        <w:rPr>
          <w:b/>
          <w:bCs/>
        </w:rPr>
        <w:t>”</w:t>
      </w:r>
      <w:r>
        <w:rPr>
          <w:b/>
          <w:bCs/>
        </w:rPr>
        <w:t>)</w:t>
      </w:r>
    </w:p>
    <w:tbl>
      <w:tblPr>
        <w:tblStyle w:val="af"/>
        <w:tblW w:w="0" w:type="auto"/>
        <w:tblLook w:val="04A0" w:firstRow="1" w:lastRow="0" w:firstColumn="1" w:lastColumn="0" w:noHBand="0" w:noVBand="1"/>
      </w:tblPr>
      <w:tblGrid>
        <w:gridCol w:w="2065"/>
        <w:gridCol w:w="7671"/>
      </w:tblGrid>
      <w:tr w:rsidR="006839DB" w14:paraId="3ACC413E" w14:textId="77777777" w:rsidTr="00D03770">
        <w:tc>
          <w:tcPr>
            <w:tcW w:w="2065" w:type="dxa"/>
          </w:tcPr>
          <w:p w14:paraId="351F5254" w14:textId="77777777" w:rsidR="006839DB" w:rsidRDefault="006839DB" w:rsidP="00D03770">
            <w:r>
              <w:rPr>
                <w:color w:val="70AD47" w:themeColor="accent6"/>
              </w:rPr>
              <w:t xml:space="preserve">Supporting companies </w:t>
            </w:r>
          </w:p>
        </w:tc>
        <w:tc>
          <w:tcPr>
            <w:tcW w:w="7671" w:type="dxa"/>
          </w:tcPr>
          <w:p w14:paraId="0DA62AFF" w14:textId="17A799FF" w:rsidR="006839DB" w:rsidRPr="00154603" w:rsidRDefault="006839DB" w:rsidP="00D03770">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OPPO, [Samsung]</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092334">
              <w:rPr>
                <w:rFonts w:eastAsiaTheme="minorEastAsia"/>
                <w:b/>
                <w:bCs/>
                <w:lang w:eastAsia="zh-CN"/>
              </w:rPr>
              <w:t>, MediaTek</w:t>
            </w:r>
            <w:r w:rsidR="00820C08">
              <w:rPr>
                <w:rFonts w:eastAsiaTheme="minorEastAsia"/>
                <w:b/>
                <w:bCs/>
                <w:lang w:eastAsia="zh-CN"/>
              </w:rPr>
              <w:t>, Lenovo</w:t>
            </w:r>
            <w:r w:rsidR="00C33B68">
              <w:rPr>
                <w:rFonts w:eastAsiaTheme="minorEastAsia"/>
                <w:b/>
                <w:bCs/>
                <w:lang w:eastAsia="zh-CN"/>
              </w:rPr>
              <w:t xml:space="preserve"> (with changes)</w:t>
            </w:r>
          </w:p>
        </w:tc>
      </w:tr>
      <w:tr w:rsidR="006839DB" w14:paraId="58981958" w14:textId="77777777" w:rsidTr="00D03770">
        <w:tc>
          <w:tcPr>
            <w:tcW w:w="2065" w:type="dxa"/>
          </w:tcPr>
          <w:p w14:paraId="48EFC1BD" w14:textId="77777777" w:rsidR="006839DB" w:rsidRDefault="006839DB" w:rsidP="00D03770">
            <w:r>
              <w:rPr>
                <w:color w:val="FF0000"/>
              </w:rPr>
              <w:t>Objecting companies</w:t>
            </w:r>
          </w:p>
        </w:tc>
        <w:tc>
          <w:tcPr>
            <w:tcW w:w="7671" w:type="dxa"/>
          </w:tcPr>
          <w:p w14:paraId="30E83DD0" w14:textId="2D9B7B80" w:rsidR="006839DB" w:rsidRDefault="000410CC" w:rsidP="00D03770">
            <w:pPr>
              <w:rPr>
                <w:b/>
                <w:bCs/>
              </w:rPr>
            </w:pPr>
            <w:r>
              <w:rPr>
                <w:b/>
                <w:bCs/>
              </w:rPr>
              <w:t xml:space="preserve">Nokia (add </w:t>
            </w:r>
            <w:r w:rsidR="009E466B">
              <w:rPr>
                <w:b/>
                <w:bCs/>
              </w:rPr>
              <w:t>throughput</w:t>
            </w:r>
            <w:r>
              <w:rPr>
                <w:b/>
                <w:bCs/>
              </w:rPr>
              <w:t xml:space="preserve"> to the above list and remove </w:t>
            </w:r>
            <w:r w:rsidR="009E466B">
              <w:rPr>
                <w:b/>
                <w:bCs/>
              </w:rPr>
              <w:t>“</w:t>
            </w:r>
            <w:r>
              <w:rPr>
                <w:b/>
                <w:bCs/>
              </w:rPr>
              <w:t>basic</w:t>
            </w:r>
            <w:r w:rsidR="009E466B">
              <w:rPr>
                <w:b/>
                <w:bCs/>
              </w:rPr>
              <w:t>”</w:t>
            </w:r>
            <w:r>
              <w:rPr>
                <w:b/>
                <w:bCs/>
              </w:rPr>
              <w:t>)</w:t>
            </w:r>
          </w:p>
        </w:tc>
      </w:tr>
    </w:tbl>
    <w:p w14:paraId="7BC25FCF" w14:textId="77777777" w:rsidR="006839DB" w:rsidRDefault="006839DB" w:rsidP="00D62667"/>
    <w:p w14:paraId="721446EF" w14:textId="77777777" w:rsidR="006839DB" w:rsidRDefault="006839DB" w:rsidP="00D62667"/>
    <w:p w14:paraId="7453D76F" w14:textId="77777777" w:rsidR="00D62667" w:rsidRDefault="00D62667" w:rsidP="00D62667">
      <w:pPr>
        <w:rPr>
          <w:b/>
          <w:bCs/>
        </w:rPr>
      </w:pPr>
      <w:r>
        <w:rPr>
          <w:b/>
          <w:bCs/>
        </w:rPr>
        <w:t>Question 2-1-1b:</w:t>
      </w:r>
    </w:p>
    <w:p w14:paraId="4F7CA014" w14:textId="7C5986B0" w:rsidR="00D62667" w:rsidRDefault="00D62667" w:rsidP="00544A8E">
      <w:pPr>
        <w:pStyle w:val="af2"/>
        <w:numPr>
          <w:ilvl w:val="0"/>
          <w:numId w:val="170"/>
        </w:numPr>
      </w:pPr>
      <w:r>
        <w:t>Please provide your view on proposal 2-1-1b</w:t>
      </w:r>
      <w:r w:rsidR="006839DB">
        <w:t xml:space="preserve"> and/or proposal 2-1-1c</w:t>
      </w:r>
    </w:p>
    <w:tbl>
      <w:tblPr>
        <w:tblStyle w:val="af"/>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BFBFBF" w:themeFill="background1" w:themeFillShade="BF"/>
          </w:tcPr>
          <w:p w14:paraId="7B1608B0" w14:textId="77777777" w:rsidR="00D62667" w:rsidRDefault="00D62667" w:rsidP="00BC791E">
            <w:pPr>
              <w:rPr>
                <w:kern w:val="0"/>
              </w:rPr>
            </w:pPr>
            <w:r>
              <w:rPr>
                <w:kern w:val="0"/>
              </w:rPr>
              <w:t>Company</w:t>
            </w:r>
          </w:p>
        </w:tc>
        <w:tc>
          <w:tcPr>
            <w:tcW w:w="8730" w:type="dxa"/>
            <w:shd w:val="clear" w:color="auto" w:fill="BFBFBF"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24D6AF12"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sidR="000410CC">
              <w:rPr>
                <w:kern w:val="0"/>
              </w:rPr>
              <w:pgNum/>
            </w:r>
            <w:r w:rsidR="000410CC">
              <w:rPr>
                <w:kern w:val="0"/>
              </w:rPr>
              <w:t>uawei</w:t>
            </w:r>
            <w:r w:rsidR="000410CC">
              <w:rPr>
                <w:kern w:val="0"/>
              </w:rPr>
              <w:pgNum/>
            </w:r>
            <w:r w:rsidR="000410CC">
              <w:rPr>
                <w:kern w:val="0"/>
              </w:rPr>
              <w:t>re</w:t>
            </w:r>
            <w:r>
              <w:rPr>
                <w:kern w:val="0"/>
              </w:rPr>
              <w:t xml:space="preserv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af2"/>
              <w:numPr>
                <w:ilvl w:val="0"/>
                <w:numId w:val="84"/>
              </w:numPr>
              <w:rPr>
                <w:b/>
                <w:bCs/>
              </w:rPr>
            </w:pPr>
            <w:r w:rsidRPr="00A9102A">
              <w:rPr>
                <w:b/>
                <w:bCs/>
              </w:rPr>
              <w:lastRenderedPageBreak/>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af2"/>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af2"/>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af2"/>
              <w:numPr>
                <w:ilvl w:val="0"/>
                <w:numId w:val="84"/>
              </w:numPr>
              <w:rPr>
                <w:b/>
                <w:bCs/>
              </w:rPr>
            </w:pPr>
            <w:r>
              <w:rPr>
                <w:b/>
                <w:bCs/>
              </w:rPr>
              <w:t>Average L1-RSRP difference of Top-1 predicted beam</w:t>
            </w:r>
          </w:p>
          <w:p w14:paraId="2473DCC2" w14:textId="77777777" w:rsidR="004B3F11" w:rsidRDefault="004B3F11" w:rsidP="004B3F11">
            <w:pPr>
              <w:rPr>
                <w:b/>
                <w:bCs/>
              </w:rPr>
            </w:pPr>
          </w:p>
          <w:p w14:paraId="58136C06" w14:textId="77777777" w:rsidR="004B3F11" w:rsidRDefault="004B3F11" w:rsidP="004B3F11">
            <w:pPr>
              <w:rPr>
                <w:bCs/>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p w14:paraId="504F316C" w14:textId="00794DD4" w:rsidR="002F7788" w:rsidRDefault="002F7788" w:rsidP="002F7788">
            <w:pPr>
              <w:rPr>
                <w:bCs/>
                <w:color w:val="4472C4" w:themeColor="accent5"/>
              </w:rPr>
            </w:pPr>
            <w:r w:rsidRPr="002F7788">
              <w:rPr>
                <w:bCs/>
                <w:color w:val="4472C4" w:themeColor="accent5"/>
              </w:rPr>
              <w:t xml:space="preserve">FL5: </w:t>
            </w:r>
            <w:r>
              <w:rPr>
                <w:bCs/>
                <w:color w:val="4472C4" w:themeColor="accent5"/>
              </w:rPr>
              <w:t xml:space="preserve">with note 2, </w:t>
            </w:r>
            <w:r w:rsidR="00690CA0">
              <w:rPr>
                <w:bCs/>
                <w:color w:val="4472C4" w:themeColor="accent5"/>
              </w:rPr>
              <w:t>i</w:t>
            </w:r>
            <w:r w:rsidR="006839DB">
              <w:rPr>
                <w:bCs/>
                <w:color w:val="4472C4" w:themeColor="accent5"/>
              </w:rPr>
              <w:t>t</w:t>
            </w:r>
            <w:r>
              <w:rPr>
                <w:bCs/>
                <w:color w:val="4472C4" w:themeColor="accent5"/>
              </w:rPr>
              <w:t xml:space="preserve"> is defined as the genie-aided best beam. </w:t>
            </w:r>
          </w:p>
          <w:p w14:paraId="0BE8BACC" w14:textId="32F08BB7" w:rsidR="002F7788" w:rsidRDefault="002F7788" w:rsidP="006839DB">
            <w:pPr>
              <w:rPr>
                <w:kern w:val="0"/>
              </w:rPr>
            </w:pP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lastRenderedPageBreak/>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67FB05BF" w:rsidR="002C1C97" w:rsidRDefault="002C1C97" w:rsidP="00B62A5E">
            <w:pPr>
              <w:rPr>
                <w:bCs/>
              </w:rPr>
            </w:pPr>
            <w:r w:rsidRPr="0086282B">
              <w:rPr>
                <w:kern w:val="0"/>
              </w:rPr>
              <w:t xml:space="preserve">Does </w:t>
            </w:r>
            <w:r w:rsidR="000410CC">
              <w:rPr>
                <w:kern w:val="0"/>
              </w:rPr>
              <w:t>“</w:t>
            </w:r>
            <w:r w:rsidRPr="0086282B">
              <w:rPr>
                <w:bCs/>
              </w:rPr>
              <w:t>without margin</w:t>
            </w:r>
            <w:r w:rsidR="000410CC">
              <w:rPr>
                <w:kern w:val="0"/>
              </w:rPr>
              <w:t>”</w:t>
            </w:r>
            <w:r w:rsidRPr="0086282B">
              <w:rPr>
                <w:kern w:val="0"/>
              </w:rPr>
              <w:t xml:space="preserve"> mean that prediction is accurate when the </w:t>
            </w:r>
            <w:r w:rsidRPr="0086282B">
              <w:rPr>
                <w:bCs/>
              </w:rPr>
              <w:t>L1-RSRP difference is zero? This constraint may be too tight.</w:t>
            </w:r>
          </w:p>
          <w:p w14:paraId="7BB2BB0C" w14:textId="55C163C3" w:rsidR="002C1C97" w:rsidRDefault="002C1C97" w:rsidP="00B62A5E">
            <w:pPr>
              <w:rPr>
                <w:bCs/>
              </w:rPr>
            </w:pPr>
            <w:r>
              <w:rPr>
                <w:bCs/>
              </w:rPr>
              <w:t xml:space="preserve">Note3 from </w:t>
            </w:r>
            <w:r w:rsidR="000410CC">
              <w:rPr>
                <w:bCs/>
              </w:rPr>
              <w:pgNum/>
            </w:r>
            <w:r w:rsidR="000410CC">
              <w:rPr>
                <w:bCs/>
              </w:rPr>
              <w:t>uawei</w:t>
            </w:r>
            <w:r>
              <w:rPr>
                <w:bCs/>
              </w:rPr>
              <w:t xml:space="preserve"> is ok. </w:t>
            </w:r>
          </w:p>
          <w:p w14:paraId="2D5872A6" w14:textId="5C87037E" w:rsidR="006839DB" w:rsidRPr="0086282B" w:rsidRDefault="006839DB" w:rsidP="00B62A5E">
            <w:pPr>
              <w:rPr>
                <w:rFonts w:eastAsiaTheme="minorEastAsia"/>
                <w:kern w:val="0"/>
                <w:lang w:eastAsia="zh-CN"/>
              </w:rPr>
            </w:pPr>
            <w:r w:rsidRPr="002F7788">
              <w:rPr>
                <w:bCs/>
                <w:color w:val="4472C4" w:themeColor="accent5"/>
              </w:rPr>
              <w:t>FL5:</w:t>
            </w:r>
            <w:r>
              <w:rPr>
                <w:bCs/>
                <w:color w:val="4472C4" w:themeColor="accent5"/>
              </w:rPr>
              <w:t xml:space="preserve"> The intention is to not counting L1-RSRP. Suggest to deleted “</w:t>
            </w:r>
            <w:r w:rsidRPr="006839DB">
              <w:rPr>
                <w:bCs/>
                <w:color w:val="4472C4" w:themeColor="accent5"/>
              </w:rPr>
              <w:t>without margin</w:t>
            </w:r>
            <w:r>
              <w:rPr>
                <w:bCs/>
                <w:color w:val="4472C4" w:themeColor="accent5"/>
              </w:rPr>
              <w:t>”</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4017BD28" w14:textId="77777777" w:rsidR="0068694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p w14:paraId="28FEBDC8" w14:textId="72ED3AA0" w:rsidR="002F7788" w:rsidRPr="002E439F" w:rsidRDefault="002F7788" w:rsidP="0068694F">
            <w:pPr>
              <w:rPr>
                <w:rFonts w:eastAsiaTheme="minorEastAsia"/>
                <w:kern w:val="0"/>
                <w:lang w:eastAsia="zh-CN"/>
              </w:rPr>
            </w:pPr>
            <w:r w:rsidRPr="0041674C">
              <w:rPr>
                <w:color w:val="4472C4" w:themeColor="accent5"/>
                <w:kern w:val="0"/>
              </w:rPr>
              <w:t>FL5</w:t>
            </w:r>
            <w:r>
              <w:rPr>
                <w:color w:val="4472C4" w:themeColor="accent5"/>
                <w:kern w:val="0"/>
              </w:rPr>
              <w:t xml:space="preserve">: In FL’s understanding, L1-RSRP different is RSRP offset of the genie-aided beam with note 2. It may not be the best predicted beam.  </w:t>
            </w:r>
          </w:p>
        </w:tc>
      </w:tr>
      <w:tr w:rsidR="00C644A0" w14:paraId="71109DDA" w14:textId="77777777" w:rsidTr="00BC791E">
        <w:tc>
          <w:tcPr>
            <w:tcW w:w="1165" w:type="dxa"/>
          </w:tcPr>
          <w:p w14:paraId="20A643D3" w14:textId="6D318F55" w:rsidR="00C644A0" w:rsidRPr="00A125CA" w:rsidRDefault="00C644A0" w:rsidP="00C644A0">
            <w:pPr>
              <w:rPr>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 xml:space="preserve">We agree Note 3 on HW/HiSi comments. </w:t>
            </w:r>
          </w:p>
        </w:tc>
      </w:tr>
      <w:tr w:rsidR="0041674C" w:rsidRPr="0041674C" w14:paraId="283F1353" w14:textId="77777777" w:rsidTr="0041674C">
        <w:tc>
          <w:tcPr>
            <w:tcW w:w="1165" w:type="dxa"/>
          </w:tcPr>
          <w:p w14:paraId="015E2F8D" w14:textId="77777777" w:rsidR="0041674C" w:rsidRPr="0041674C" w:rsidRDefault="0041674C" w:rsidP="00D03770">
            <w:pPr>
              <w:rPr>
                <w:color w:val="4472C4" w:themeColor="accent5"/>
                <w:kern w:val="0"/>
              </w:rPr>
            </w:pPr>
            <w:r w:rsidRPr="0041674C">
              <w:rPr>
                <w:color w:val="4472C4" w:themeColor="accent5"/>
                <w:kern w:val="0"/>
              </w:rPr>
              <w:t>FL5</w:t>
            </w:r>
          </w:p>
        </w:tc>
        <w:tc>
          <w:tcPr>
            <w:tcW w:w="8730" w:type="dxa"/>
          </w:tcPr>
          <w:p w14:paraId="1552E59A" w14:textId="4D7F4E4D" w:rsidR="0041674C" w:rsidRPr="0041674C" w:rsidRDefault="006839DB" w:rsidP="00D03770">
            <w:pPr>
              <w:rPr>
                <w:color w:val="4472C4" w:themeColor="accent5"/>
                <w:kern w:val="0"/>
              </w:rPr>
            </w:pPr>
            <w:r>
              <w:rPr>
                <w:color w:val="4472C4" w:themeColor="accent5"/>
                <w:kern w:val="0"/>
              </w:rPr>
              <w:t xml:space="preserve">Please provide your comments on </w:t>
            </w:r>
            <w:r w:rsidRPr="006839DB">
              <w:rPr>
                <w:color w:val="4472C4" w:themeColor="accent5"/>
              </w:rPr>
              <w:t>proposal 2-1-1b and/or proposal 2-1-1c</w:t>
            </w:r>
          </w:p>
        </w:tc>
      </w:tr>
      <w:tr w:rsidR="000410CC" w:rsidRPr="0041674C" w14:paraId="0973DA7C" w14:textId="77777777" w:rsidTr="0041674C">
        <w:tc>
          <w:tcPr>
            <w:tcW w:w="1165" w:type="dxa"/>
          </w:tcPr>
          <w:p w14:paraId="0985DA65" w14:textId="0EAF5887" w:rsidR="000410CC" w:rsidRPr="000410CC" w:rsidRDefault="000410CC" w:rsidP="00D03770">
            <w:pPr>
              <w:rPr>
                <w:kern w:val="0"/>
              </w:rPr>
            </w:pPr>
            <w:r w:rsidRPr="000410CC">
              <w:rPr>
                <w:kern w:val="0"/>
              </w:rPr>
              <w:t>Nokia</w:t>
            </w:r>
          </w:p>
        </w:tc>
        <w:tc>
          <w:tcPr>
            <w:tcW w:w="8730" w:type="dxa"/>
          </w:tcPr>
          <w:p w14:paraId="10F6F2F0" w14:textId="77777777" w:rsidR="000410CC" w:rsidRPr="000410CC" w:rsidRDefault="000410CC" w:rsidP="00D03770">
            <w:pPr>
              <w:rPr>
                <w:kern w:val="0"/>
              </w:rPr>
            </w:pPr>
            <w:r w:rsidRPr="000410CC">
              <w:rPr>
                <w:kern w:val="0"/>
              </w:rPr>
              <w:t xml:space="preserve">Based on the last GTW discussion, we think that defining above KPIs as basic will be problematic as some companies clearly having opposite view when it comes to system level KPIs. </w:t>
            </w:r>
          </w:p>
          <w:p w14:paraId="0FAC1F86" w14:textId="10B3754C" w:rsidR="000410CC" w:rsidRPr="000410CC" w:rsidRDefault="000410CC" w:rsidP="00D03770">
            <w:pPr>
              <w:rPr>
                <w:lang w:eastAsia="x-none"/>
              </w:rPr>
            </w:pPr>
            <w:r w:rsidRPr="000410CC">
              <w:rPr>
                <w:kern w:val="0"/>
              </w:rPr>
              <w:t xml:space="preserve">For any MIMO BM related study, we cannot avoid using KPIs that are considered generic in past, and throughput is one of them. Please check the </w:t>
            </w:r>
            <w:r w:rsidRPr="009E466B">
              <w:rPr>
                <w:b/>
                <w:bCs/>
                <w:lang w:eastAsia="x-none"/>
              </w:rPr>
              <w:t>R1-2007151</w:t>
            </w:r>
            <w:r w:rsidRPr="000410CC">
              <w:rPr>
                <w:lang w:eastAsia="x-none"/>
              </w:rPr>
              <w:t xml:space="preserve"> </w:t>
            </w:r>
            <w:r w:rsidR="009E466B">
              <w:rPr>
                <w:lang w:eastAsia="x-none"/>
              </w:rPr>
              <w:t xml:space="preserve">(Rel-17 feMIMO BM SLS parameters and KPIs) </w:t>
            </w:r>
            <w:r w:rsidRPr="000410CC">
              <w:rPr>
                <w:lang w:eastAsia="x-none"/>
              </w:rPr>
              <w:t xml:space="preserve">to see more details. </w:t>
            </w:r>
          </w:p>
          <w:p w14:paraId="45B961D6" w14:textId="472C3B94" w:rsidR="000410CC" w:rsidRDefault="000410CC" w:rsidP="00D03770">
            <w:pPr>
              <w:rPr>
                <w:lang w:eastAsia="x-none"/>
              </w:rPr>
            </w:pPr>
            <w:r w:rsidRPr="000410CC">
              <w:rPr>
                <w:lang w:eastAsia="x-none"/>
              </w:rPr>
              <w:t xml:space="preserve">We suggest listing all KPIs in one </w:t>
            </w:r>
            <w:r w:rsidR="009E466B" w:rsidRPr="000410CC">
              <w:rPr>
                <w:lang w:eastAsia="x-none"/>
              </w:rPr>
              <w:t>agreement,</w:t>
            </w:r>
            <w:r w:rsidRPr="000410CC">
              <w:rPr>
                <w:lang w:eastAsia="x-none"/>
              </w:rPr>
              <w:t xml:space="preserve"> </w:t>
            </w:r>
            <w:r w:rsidR="009E466B">
              <w:rPr>
                <w:lang w:eastAsia="x-none"/>
              </w:rPr>
              <w:t>and</w:t>
            </w:r>
            <w:r w:rsidRPr="000410CC">
              <w:rPr>
                <w:lang w:eastAsia="x-none"/>
              </w:rPr>
              <w:t xml:space="preserve"> not take decision</w:t>
            </w:r>
            <w:r w:rsidR="009E466B">
              <w:rPr>
                <w:lang w:eastAsia="x-none"/>
              </w:rPr>
              <w:t>s</w:t>
            </w:r>
            <w:r w:rsidRPr="000410CC">
              <w:rPr>
                <w:lang w:eastAsia="x-none"/>
              </w:rPr>
              <w:t xml:space="preserve"> separately. Also, it is not important to list any of the above KPIs as basic KPIs</w:t>
            </w:r>
            <w:r w:rsidR="009E466B">
              <w:rPr>
                <w:lang w:eastAsia="x-none"/>
              </w:rPr>
              <w:t>,</w:t>
            </w:r>
            <w:r w:rsidRPr="000410CC">
              <w:rPr>
                <w:lang w:eastAsia="x-none"/>
              </w:rPr>
              <w:t xml:space="preserve"> and we </w:t>
            </w:r>
            <w:r w:rsidR="009E466B">
              <w:rPr>
                <w:lang w:eastAsia="x-none"/>
              </w:rPr>
              <w:t xml:space="preserve">suggest to </w:t>
            </w:r>
            <w:r w:rsidRPr="000410CC">
              <w:rPr>
                <w:lang w:eastAsia="x-none"/>
              </w:rPr>
              <w:t xml:space="preserve">list the </w:t>
            </w:r>
            <w:r w:rsidR="009E466B">
              <w:rPr>
                <w:lang w:eastAsia="x-none"/>
              </w:rPr>
              <w:t xml:space="preserve">all relevant </w:t>
            </w:r>
            <w:r w:rsidRPr="000410CC">
              <w:rPr>
                <w:lang w:eastAsia="x-none"/>
              </w:rPr>
              <w:t xml:space="preserve">KPIs in generic form such that a good discussion happens later when the results are available for all those. </w:t>
            </w:r>
          </w:p>
          <w:p w14:paraId="6F1811E8" w14:textId="6A83D35D" w:rsidR="000410CC" w:rsidRPr="000410CC" w:rsidRDefault="000410CC" w:rsidP="000410CC">
            <w:pPr>
              <w:rPr>
                <w:lang w:eastAsia="x-none"/>
              </w:rPr>
            </w:pPr>
            <w:r>
              <w:rPr>
                <w:lang w:eastAsia="x-none"/>
              </w:rPr>
              <w:t xml:space="preserve">On the HW </w:t>
            </w:r>
            <w:r w:rsidR="009E466B">
              <w:rPr>
                <w:lang w:eastAsia="x-none"/>
              </w:rPr>
              <w:t>suggestion</w:t>
            </w:r>
            <w:r>
              <w:rPr>
                <w:lang w:eastAsia="x-none"/>
              </w:rPr>
              <w:t xml:space="preserve"> above, we do not think it is useful to define all the Top-K as KPIs. We think having Top-1 and Top-3 should give enough evidence on prediction accuracy and nothing that needs to play with different numbers of K. </w:t>
            </w:r>
          </w:p>
        </w:tc>
      </w:tr>
      <w:tr w:rsidR="00BD624E" w:rsidRPr="0041674C" w14:paraId="48CA63B1" w14:textId="77777777" w:rsidTr="0041674C">
        <w:tc>
          <w:tcPr>
            <w:tcW w:w="1165" w:type="dxa"/>
          </w:tcPr>
          <w:p w14:paraId="651FD653" w14:textId="71F6B1B6" w:rsidR="00BD624E" w:rsidRPr="000410CC" w:rsidRDefault="00BD624E" w:rsidP="00D03770">
            <w:pPr>
              <w:rPr>
                <w:kern w:val="0"/>
              </w:rPr>
            </w:pPr>
            <w:r>
              <w:rPr>
                <w:kern w:val="0"/>
              </w:rPr>
              <w:t>Lenovo</w:t>
            </w:r>
          </w:p>
        </w:tc>
        <w:tc>
          <w:tcPr>
            <w:tcW w:w="8730" w:type="dxa"/>
          </w:tcPr>
          <w:p w14:paraId="3FF102D7" w14:textId="77777777" w:rsidR="00BD624E" w:rsidRDefault="00BD624E" w:rsidP="00D03770">
            <w:pPr>
              <w:rPr>
                <w:kern w:val="0"/>
              </w:rPr>
            </w:pPr>
            <w:r>
              <w:rPr>
                <w:kern w:val="0"/>
              </w:rPr>
              <w:t>We think Proposal 2-1-</w:t>
            </w:r>
            <w:r w:rsidR="00574444">
              <w:rPr>
                <w:kern w:val="0"/>
              </w:rPr>
              <w:t>1</w:t>
            </w:r>
            <w:r>
              <w:rPr>
                <w:kern w:val="0"/>
              </w:rPr>
              <w:t>c</w:t>
            </w:r>
            <w:r w:rsidR="00574444">
              <w:rPr>
                <w:kern w:val="0"/>
              </w:rPr>
              <w:t xml:space="preserve"> is in a better shape and prefer the same. However, we propose the following change to the </w:t>
            </w:r>
            <w:r w:rsidR="00AF6AE4">
              <w:rPr>
                <w:kern w:val="0"/>
              </w:rPr>
              <w:t>definition of the beam prediction accuracy:</w:t>
            </w:r>
          </w:p>
          <w:p w14:paraId="2AA88D9F" w14:textId="77777777" w:rsidR="00AF6AE4" w:rsidRDefault="00BA54FF" w:rsidP="00D03770">
            <w:pPr>
              <w:rPr>
                <w:b/>
                <w:bCs/>
                <w:color w:val="FF0000"/>
                <w:kern w:val="0"/>
              </w:rPr>
            </w:pPr>
            <w:r w:rsidRPr="007372B2">
              <w:rPr>
                <w:b/>
                <w:bCs/>
                <w:color w:val="FF0000"/>
              </w:rPr>
              <w:t>The beam prediction accuracy (%) is t</w:t>
            </w:r>
            <w:r w:rsidRPr="007372B2">
              <w:rPr>
                <w:rFonts w:hint="eastAsia"/>
                <w:b/>
                <w:bCs/>
                <w:color w:val="FF0000"/>
                <w:kern w:val="0"/>
              </w:rPr>
              <w:t xml:space="preserve">he </w:t>
            </w:r>
            <w:r w:rsidRPr="007372B2">
              <w:rPr>
                <w:b/>
                <w:bCs/>
                <w:color w:val="FF0000"/>
                <w:kern w:val="0"/>
              </w:rPr>
              <w:t>percentage</w:t>
            </w:r>
            <w:r w:rsidRPr="007372B2">
              <w:rPr>
                <w:rFonts w:hint="eastAsia"/>
                <w:b/>
                <w:bCs/>
                <w:color w:val="FF0000"/>
                <w:kern w:val="0"/>
              </w:rPr>
              <w:t xml:space="preserve"> </w:t>
            </w:r>
            <w:r>
              <w:rPr>
                <w:b/>
                <w:bCs/>
                <w:color w:val="FF0000"/>
                <w:kern w:val="0"/>
              </w:rPr>
              <w:t xml:space="preserve">of “the </w:t>
            </w:r>
            <w:r w:rsidRPr="007372B2">
              <w:rPr>
                <w:b/>
                <w:bCs/>
                <w:strike/>
                <w:color w:val="FF0000"/>
                <w:kern w:val="0"/>
              </w:rPr>
              <w:t>genie-aided</w:t>
            </w:r>
            <w:r>
              <w:rPr>
                <w:b/>
                <w:bCs/>
                <w:strike/>
                <w:color w:val="FF0000"/>
                <w:kern w:val="0"/>
              </w:rPr>
              <w:t xml:space="preserve"> optimum</w:t>
            </w:r>
            <w:r>
              <w:rPr>
                <w:b/>
                <w:bCs/>
                <w:color w:val="FF0000"/>
                <w:kern w:val="0"/>
              </w:rPr>
              <w:t xml:space="preserve"> </w:t>
            </w:r>
            <w:r w:rsidRPr="007372B2">
              <w:rPr>
                <w:b/>
                <w:bCs/>
                <w:color w:val="0070C0"/>
                <w:kern w:val="0"/>
              </w:rPr>
              <w:t>predicted</w:t>
            </w:r>
            <w:r>
              <w:rPr>
                <w:b/>
                <w:bCs/>
                <w:color w:val="FF0000"/>
                <w:kern w:val="0"/>
              </w:rPr>
              <w:t xml:space="preserve"> beam is </w:t>
            </w:r>
            <w:r w:rsidRPr="007372B2">
              <w:rPr>
                <w:b/>
                <w:bCs/>
                <w:strike/>
                <w:color w:val="FF0000"/>
                <w:kern w:val="0"/>
              </w:rPr>
              <w:lastRenderedPageBreak/>
              <w:t>included in</w:t>
            </w:r>
            <w:r w:rsidRPr="007372B2">
              <w:rPr>
                <w:b/>
                <w:bCs/>
                <w:color w:val="0070C0"/>
                <w:kern w:val="0"/>
              </w:rPr>
              <w:t xml:space="preserve"> one of</w:t>
            </w:r>
            <w:r>
              <w:rPr>
                <w:b/>
                <w:bCs/>
                <w:color w:val="FF0000"/>
                <w:kern w:val="0"/>
              </w:rPr>
              <w:t xml:space="preserve"> the top-K </w:t>
            </w:r>
            <w:r w:rsidRPr="007372B2">
              <w:rPr>
                <w:b/>
                <w:bCs/>
                <w:strike/>
                <w:color w:val="FF0000"/>
                <w:kern w:val="0"/>
              </w:rPr>
              <w:t>predicted</w:t>
            </w:r>
            <w:r>
              <w:rPr>
                <w:b/>
                <w:bCs/>
                <w:color w:val="FF0000"/>
                <w:kern w:val="0"/>
              </w:rPr>
              <w:t xml:space="preserve"> </w:t>
            </w:r>
            <w:r w:rsidRPr="007372B2">
              <w:rPr>
                <w:b/>
                <w:bCs/>
                <w:color w:val="0070C0"/>
                <w:kern w:val="0"/>
              </w:rPr>
              <w:t>genie-aided</w:t>
            </w:r>
            <w:r>
              <w:rPr>
                <w:b/>
                <w:bCs/>
                <w:color w:val="FF0000"/>
                <w:kern w:val="0"/>
              </w:rPr>
              <w:t xml:space="preserve"> beams”.</w:t>
            </w:r>
          </w:p>
          <w:p w14:paraId="116E1FE6" w14:textId="3A48F5F3" w:rsidR="00BA54FF" w:rsidRPr="00BA54FF" w:rsidRDefault="00C835A3" w:rsidP="00D03770">
            <w:pPr>
              <w:rPr>
                <w:kern w:val="0"/>
              </w:rPr>
            </w:pPr>
            <w:r>
              <w:rPr>
                <w:kern w:val="0"/>
              </w:rPr>
              <w:t>(</w:t>
            </w:r>
            <w:r w:rsidR="00BA54FF" w:rsidRPr="00BA54FF">
              <w:rPr>
                <w:kern w:val="0"/>
              </w:rPr>
              <w:t>Intuitively</w:t>
            </w:r>
            <w:r w:rsidR="00BA54FF">
              <w:rPr>
                <w:kern w:val="0"/>
              </w:rPr>
              <w:t xml:space="preserve">, </w:t>
            </w:r>
            <w:r w:rsidR="00D16E0A">
              <w:rPr>
                <w:kern w:val="0"/>
              </w:rPr>
              <w:t xml:space="preserve">we think it is reasonable that, </w:t>
            </w:r>
            <w:r w:rsidR="00BA54FF">
              <w:rPr>
                <w:kern w:val="0"/>
              </w:rPr>
              <w:t xml:space="preserve">once we get the predicted beam from the AI/ML model, we will see whether it is the </w:t>
            </w:r>
            <w:r w:rsidR="00BA3DE1">
              <w:rPr>
                <w:kern w:val="0"/>
              </w:rPr>
              <w:t>best beam, or the 2</w:t>
            </w:r>
            <w:r w:rsidR="00BA3DE1" w:rsidRPr="00BA3DE1">
              <w:rPr>
                <w:kern w:val="0"/>
                <w:vertAlign w:val="superscript"/>
              </w:rPr>
              <w:t>nd</w:t>
            </w:r>
            <w:r w:rsidR="00BA3DE1">
              <w:rPr>
                <w:kern w:val="0"/>
              </w:rPr>
              <w:t xml:space="preserve"> best beam or the </w:t>
            </w:r>
            <w:r w:rsidR="004D011A">
              <w:rPr>
                <w:kern w:val="0"/>
              </w:rPr>
              <w:t>Kth</w:t>
            </w:r>
            <w:r w:rsidR="00BA3DE1">
              <w:rPr>
                <w:kern w:val="0"/>
              </w:rPr>
              <w:t xml:space="preserve"> best beam </w:t>
            </w:r>
            <w:r>
              <w:rPr>
                <w:kern w:val="0"/>
              </w:rPr>
              <w:t>from the set of best beams given by the genie-aided method.</w:t>
            </w:r>
            <w:r w:rsidR="00D16E0A">
              <w:rPr>
                <w:kern w:val="0"/>
              </w:rPr>
              <w:t>)</w:t>
            </w:r>
            <w:r>
              <w:rPr>
                <w:kern w:val="0"/>
              </w:rPr>
              <w:t xml:space="preserve"> </w:t>
            </w:r>
          </w:p>
        </w:tc>
      </w:tr>
    </w:tbl>
    <w:p w14:paraId="18DB8F05" w14:textId="77777777" w:rsidR="00A9102A" w:rsidRDefault="00A9102A"/>
    <w:p w14:paraId="3A0A6BD6" w14:textId="77777777" w:rsidR="00FF0704" w:rsidRDefault="00FF0704"/>
    <w:p w14:paraId="3CD7D359"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t xml:space="preserve">Proposal 2-1-2: </w:t>
      </w:r>
    </w:p>
    <w:p w14:paraId="1358403D"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af2"/>
        <w:numPr>
          <w:ilvl w:val="1"/>
          <w:numId w:val="84"/>
        </w:numPr>
        <w:rPr>
          <w:b/>
          <w:bCs/>
        </w:rPr>
      </w:pPr>
      <w:r>
        <w:rPr>
          <w:b/>
          <w:bCs/>
        </w:rPr>
        <w:t>CDF of L1-RSRP difference for Top-1 predicted beam</w:t>
      </w:r>
    </w:p>
    <w:p w14:paraId="46EA8100" w14:textId="77777777" w:rsidR="00092434" w:rsidRDefault="00092434" w:rsidP="00092434">
      <w:pPr>
        <w:pStyle w:val="af2"/>
        <w:numPr>
          <w:ilvl w:val="1"/>
          <w:numId w:val="84"/>
        </w:numPr>
        <w:rPr>
          <w:b/>
          <w:bCs/>
        </w:rPr>
      </w:pPr>
      <w:r>
        <w:rPr>
          <w:b/>
          <w:bCs/>
        </w:rPr>
        <w:t>CDF of L1-RSRP for Top-1 predicted beam</w:t>
      </w:r>
    </w:p>
    <w:p w14:paraId="2D63B2DF"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af2"/>
        <w:numPr>
          <w:ilvl w:val="2"/>
          <w:numId w:val="93"/>
        </w:numPr>
        <w:rPr>
          <w:b/>
          <w:bCs/>
        </w:rPr>
      </w:pPr>
      <w:r>
        <w:rPr>
          <w:b/>
          <w:bCs/>
        </w:rPr>
        <w:t>FFS on the definition</w:t>
      </w:r>
    </w:p>
    <w:p w14:paraId="5FF0EA7A"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af2"/>
        <w:numPr>
          <w:ilvl w:val="2"/>
          <w:numId w:val="84"/>
        </w:numPr>
        <w:rPr>
          <w:b/>
          <w:bCs/>
        </w:rPr>
      </w:pPr>
      <w:r>
        <w:rPr>
          <w:b/>
          <w:bCs/>
        </w:rPr>
        <w:t>FFS on the definition</w:t>
      </w:r>
    </w:p>
    <w:p w14:paraId="5C607EAB"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af2"/>
        <w:numPr>
          <w:ilvl w:val="2"/>
          <w:numId w:val="84"/>
        </w:numPr>
        <w:rPr>
          <w:b/>
          <w:bCs/>
        </w:rPr>
      </w:pPr>
      <w:r>
        <w:rPr>
          <w:b/>
          <w:bCs/>
        </w:rPr>
        <w:t xml:space="preserve"> FFS on the definition </w:t>
      </w:r>
    </w:p>
    <w:p w14:paraId="7585CB0D" w14:textId="77777777" w:rsidR="00092434" w:rsidRDefault="00092434" w:rsidP="00092434">
      <w:pPr>
        <w:pStyle w:val="af2"/>
        <w:numPr>
          <w:ilvl w:val="1"/>
          <w:numId w:val="84"/>
        </w:numPr>
        <w:rPr>
          <w:b/>
          <w:bCs/>
        </w:rPr>
      </w:pPr>
      <w:r>
        <w:rPr>
          <w:b/>
          <w:bCs/>
        </w:rPr>
        <w:t>Beam selection accuracy with 1dB margin (%) for Top-1 beam</w:t>
      </w:r>
    </w:p>
    <w:p w14:paraId="28CBB91F"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af2"/>
        <w:numPr>
          <w:ilvl w:val="1"/>
          <w:numId w:val="84"/>
        </w:numPr>
        <w:rPr>
          <w:b/>
          <w:bCs/>
        </w:rPr>
      </w:pPr>
      <w:r>
        <w:rPr>
          <w:b/>
          <w:bCs/>
        </w:rPr>
        <w:t>Beam Failure Rate (Sub-use specific)</w:t>
      </w:r>
    </w:p>
    <w:p w14:paraId="32645A96"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af2"/>
      </w:pPr>
    </w:p>
    <w:p w14:paraId="26ABE41D" w14:textId="77777777" w:rsidR="0052410E" w:rsidRDefault="00456FCC">
      <w:pPr>
        <w:rPr>
          <w:b/>
          <w:bCs/>
        </w:rPr>
      </w:pPr>
      <w:r>
        <w:rPr>
          <w:b/>
          <w:bCs/>
        </w:rPr>
        <w:t>Question 2-1-2:</w:t>
      </w:r>
    </w:p>
    <w:p w14:paraId="2B5AF571" w14:textId="77777777" w:rsidR="0052410E" w:rsidRDefault="00456FCC">
      <w:pPr>
        <w:pStyle w:val="af2"/>
        <w:numPr>
          <w:ilvl w:val="0"/>
          <w:numId w:val="95"/>
        </w:numPr>
      </w:pPr>
      <w:r>
        <w:t>Please provide your view on proposal 2-1-2. Please provide the definition if you support any of the KPIs as optional or basic</w:t>
      </w:r>
    </w:p>
    <w:p w14:paraId="5B86BFC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BFBFBF" w:themeFill="background1" w:themeFillShade="BF"/>
          </w:tcPr>
          <w:p w14:paraId="5B77F2F5" w14:textId="77777777" w:rsidR="0052410E" w:rsidRDefault="00456FCC">
            <w:pPr>
              <w:rPr>
                <w:kern w:val="0"/>
              </w:rPr>
            </w:pPr>
            <w:r>
              <w:rPr>
                <w:kern w:val="0"/>
              </w:rPr>
              <w:t>Company</w:t>
            </w:r>
          </w:p>
        </w:tc>
        <w:tc>
          <w:tcPr>
            <w:tcW w:w="8730" w:type="dxa"/>
            <w:shd w:val="clear" w:color="auto" w:fill="BFBFBF"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af2"/>
              <w:numPr>
                <w:ilvl w:val="0"/>
                <w:numId w:val="96"/>
              </w:numPr>
              <w:rPr>
                <w:kern w:val="0"/>
              </w:rPr>
            </w:pPr>
            <w:r>
              <w:rPr>
                <w:kern w:val="0"/>
              </w:rPr>
              <w:t>CDF of L1-RSRP difference for Top-1 predicted beam</w:t>
            </w:r>
          </w:p>
          <w:p w14:paraId="5507E87D" w14:textId="77777777" w:rsidR="0052410E" w:rsidRDefault="00456FCC">
            <w:pPr>
              <w:pStyle w:val="af2"/>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07DB9587" w14:textId="77777777" w:rsidR="0052410E" w:rsidRDefault="00456FCC">
            <w:pPr>
              <w:pStyle w:val="af2"/>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0E040B7A" w14:textId="77777777" w:rsidR="0052410E" w:rsidRDefault="00456FCC">
            <w:pPr>
              <w:rPr>
                <w:kern w:val="0"/>
              </w:rPr>
            </w:pPr>
            <w:ins w:id="99"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af2"/>
              <w:numPr>
                <w:ilvl w:val="0"/>
                <w:numId w:val="97"/>
              </w:numPr>
              <w:rPr>
                <w:b/>
                <w:bCs/>
              </w:rPr>
            </w:pPr>
            <w:r>
              <w:rPr>
                <w:b/>
                <w:bCs/>
              </w:rPr>
              <w:t>CDF of L1-RSRP difference for Top-1 predicted beam</w:t>
            </w:r>
          </w:p>
          <w:p w14:paraId="5E57E22F" w14:textId="77777777" w:rsidR="0052410E" w:rsidRDefault="00456FCC">
            <w:pPr>
              <w:pStyle w:val="af2"/>
              <w:numPr>
                <w:ilvl w:val="0"/>
                <w:numId w:val="97"/>
              </w:numPr>
              <w:rPr>
                <w:b/>
                <w:bCs/>
              </w:rPr>
            </w:pPr>
            <w:r>
              <w:rPr>
                <w:b/>
                <w:bCs/>
              </w:rPr>
              <w:t>Beam selection accuracy with 1dB margin (%) for Top-1 beam</w:t>
            </w:r>
          </w:p>
          <w:p w14:paraId="6C8D13E4" w14:textId="77777777" w:rsidR="0052410E" w:rsidRDefault="00456FCC">
            <w:pPr>
              <w:rPr>
                <w:kern w:val="0"/>
              </w:rPr>
            </w:pPr>
            <w:r>
              <w:rPr>
                <w:bCs/>
              </w:rPr>
              <w:lastRenderedPageBreak/>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0" w:author="Feifei Sun" w:date="2022-05-13T21:54:00Z"/>
        </w:trPr>
        <w:tc>
          <w:tcPr>
            <w:tcW w:w="1165" w:type="dxa"/>
          </w:tcPr>
          <w:p w14:paraId="08554624" w14:textId="77777777" w:rsidR="0052410E" w:rsidRDefault="00456FCC">
            <w:pPr>
              <w:rPr>
                <w:ins w:id="101" w:author="Feifei Sun" w:date="2022-05-13T21:54:00Z"/>
                <w:kern w:val="0"/>
              </w:rPr>
            </w:pPr>
            <w:ins w:id="102" w:author="Feifei Sun" w:date="2022-05-13T21:54:00Z">
              <w:r>
                <w:rPr>
                  <w:kern w:val="0"/>
                </w:rPr>
                <w:lastRenderedPageBreak/>
                <w:t>PML</w:t>
              </w:r>
            </w:ins>
          </w:p>
        </w:tc>
        <w:tc>
          <w:tcPr>
            <w:tcW w:w="8730" w:type="dxa"/>
          </w:tcPr>
          <w:p w14:paraId="4A707EC3" w14:textId="77777777" w:rsidR="0052410E" w:rsidRDefault="00456FCC">
            <w:pPr>
              <w:numPr>
                <w:ilvl w:val="0"/>
                <w:numId w:val="98"/>
              </w:numPr>
              <w:rPr>
                <w:ins w:id="103" w:author="Feifei Sun" w:date="2022-05-13T21:54:00Z"/>
                <w:rFonts w:eastAsia="宋体"/>
                <w:kern w:val="0"/>
              </w:rPr>
            </w:pPr>
            <w:ins w:id="104"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58BBD4B5" w14:textId="77777777" w:rsidR="0052410E" w:rsidRDefault="0052410E">
            <w:pPr>
              <w:rPr>
                <w:ins w:id="105" w:author="Feifei Sun" w:date="2022-05-13T21:54:00Z"/>
                <w:kern w:val="0"/>
              </w:rPr>
            </w:pPr>
          </w:p>
        </w:tc>
      </w:tr>
      <w:tr w:rsidR="0052410E" w14:paraId="0351A046" w14:textId="77777777">
        <w:tc>
          <w:tcPr>
            <w:tcW w:w="1165" w:type="dxa"/>
          </w:tcPr>
          <w:p w14:paraId="6B883749" w14:textId="77777777" w:rsidR="0052410E" w:rsidRDefault="00456FCC">
            <w:pPr>
              <w:rPr>
                <w:rFonts w:eastAsia="宋体"/>
                <w:kern w:val="0"/>
              </w:rPr>
            </w:pPr>
            <w:r>
              <w:rPr>
                <w:rFonts w:eastAsia="宋体"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宋体"/>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af2"/>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af2"/>
        <w:numPr>
          <w:ilvl w:val="1"/>
          <w:numId w:val="84"/>
        </w:numPr>
      </w:pPr>
      <w:r w:rsidRPr="000869B5">
        <w:t>CDF of L1-RSRP for Top-1 predicted beam</w:t>
      </w:r>
    </w:p>
    <w:p w14:paraId="548BC6EA"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af2"/>
        <w:numPr>
          <w:ilvl w:val="2"/>
          <w:numId w:val="93"/>
        </w:numPr>
      </w:pPr>
      <w:r w:rsidRPr="000869B5">
        <w:t>FFS on the definition</w:t>
      </w:r>
    </w:p>
    <w:p w14:paraId="6623C428"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af2"/>
        <w:numPr>
          <w:ilvl w:val="2"/>
          <w:numId w:val="84"/>
        </w:numPr>
      </w:pPr>
      <w:r w:rsidRPr="000869B5">
        <w:t>FFS on the definition</w:t>
      </w:r>
    </w:p>
    <w:p w14:paraId="4228FA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af2"/>
        <w:numPr>
          <w:ilvl w:val="2"/>
          <w:numId w:val="84"/>
        </w:numPr>
      </w:pPr>
      <w:r w:rsidRPr="000869B5">
        <w:t xml:space="preserve"> FFS on the definition </w:t>
      </w:r>
    </w:p>
    <w:p w14:paraId="11FDF4BE"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af2"/>
        <w:numPr>
          <w:ilvl w:val="1"/>
          <w:numId w:val="84"/>
        </w:numPr>
      </w:pPr>
      <w:r w:rsidRPr="000869B5">
        <w:lastRenderedPageBreak/>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af2"/>
        <w:numPr>
          <w:ilvl w:val="1"/>
          <w:numId w:val="84"/>
        </w:numPr>
      </w:pPr>
      <w:r w:rsidRPr="000869B5">
        <w:t>Beam Failure Rate (Sub-use specific)</w:t>
      </w:r>
    </w:p>
    <w:p w14:paraId="27BD4764"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af2"/>
        <w:numPr>
          <w:ilvl w:val="2"/>
          <w:numId w:val="84"/>
        </w:numPr>
      </w:pPr>
      <w:r w:rsidRPr="000869B5">
        <w:t>Supported by(1): MediaTek</w:t>
      </w:r>
    </w:p>
    <w:p w14:paraId="7B55B5D5" w14:textId="77777777" w:rsidR="000869B5" w:rsidRDefault="000869B5" w:rsidP="000869B5">
      <w:pPr>
        <w:pStyle w:val="af2"/>
        <w:ind w:left="2160"/>
      </w:pPr>
    </w:p>
    <w:p w14:paraId="222D97E7" w14:textId="77777777" w:rsidR="000869B5" w:rsidRDefault="000869B5" w:rsidP="000869B5">
      <w:r>
        <w:t xml:space="preserve">Based on the summary, the following proposal can be considered: </w:t>
      </w:r>
    </w:p>
    <w:p w14:paraId="4A294592" w14:textId="77777777" w:rsidR="000869B5" w:rsidRDefault="000869B5" w:rsidP="000869B5">
      <w:pPr>
        <w:rPr>
          <w:b/>
          <w:bCs/>
        </w:rPr>
      </w:pPr>
      <w:bookmarkStart w:id="106" w:name="_Hlk103676602"/>
      <w:r>
        <w:rPr>
          <w:b/>
          <w:bCs/>
        </w:rPr>
        <w:t xml:space="preserve">Proposal 2-1-2a: </w:t>
      </w:r>
    </w:p>
    <w:p w14:paraId="2C5EC4E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af2"/>
        <w:numPr>
          <w:ilvl w:val="1"/>
          <w:numId w:val="84"/>
        </w:numPr>
      </w:pPr>
      <w:r w:rsidRPr="000869B5">
        <w:rPr>
          <w:b/>
          <w:bCs/>
        </w:rPr>
        <w:t xml:space="preserve">Other KPIs are not precluded and can be reported by companies. </w:t>
      </w:r>
    </w:p>
    <w:bookmarkEnd w:id="106"/>
    <w:p w14:paraId="19F20B13"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af2"/>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BFBFBF" w:themeFill="background1" w:themeFillShade="BF"/>
          </w:tcPr>
          <w:p w14:paraId="59B508C9" w14:textId="77777777" w:rsidR="00FF0704" w:rsidRDefault="00FF0704" w:rsidP="005E59CF">
            <w:pPr>
              <w:rPr>
                <w:kern w:val="0"/>
              </w:rPr>
            </w:pPr>
            <w:r>
              <w:rPr>
                <w:kern w:val="0"/>
              </w:rPr>
              <w:t>Company</w:t>
            </w:r>
          </w:p>
        </w:tc>
        <w:tc>
          <w:tcPr>
            <w:tcW w:w="8730" w:type="dxa"/>
            <w:shd w:val="clear" w:color="auto" w:fill="BFBFBF"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af2"/>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af2"/>
              <w:numPr>
                <w:ilvl w:val="1"/>
                <w:numId w:val="84"/>
              </w:numPr>
              <w:rPr>
                <w:b/>
                <w:bCs/>
              </w:rPr>
            </w:pPr>
            <w:r w:rsidRPr="000869B5">
              <w:rPr>
                <w:b/>
                <w:bCs/>
              </w:rPr>
              <w:lastRenderedPageBreak/>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af2"/>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lastRenderedPageBreak/>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4FD86745" w:rsidR="006C2A2D" w:rsidRDefault="006839DB" w:rsidP="006C2A2D">
      <w:pPr>
        <w:pStyle w:val="4"/>
        <w:rPr>
          <w:highlight w:val="yellow"/>
        </w:rPr>
      </w:pPr>
      <w:r>
        <w:rPr>
          <w:highlight w:val="yellow"/>
        </w:rPr>
        <w:t>4</w:t>
      </w:r>
      <w:r w:rsidRPr="00D62667">
        <w:rPr>
          <w:highlight w:val="yellow"/>
          <w:vertAlign w:val="superscript"/>
        </w:rPr>
        <w:t>th</w:t>
      </w:r>
      <w:r>
        <w:rPr>
          <w:highlight w:val="yellow"/>
        </w:rPr>
        <w:t xml:space="preserve"> /5</w:t>
      </w:r>
      <w:r w:rsidRPr="006839DB">
        <w:rPr>
          <w:highlight w:val="yellow"/>
          <w:vertAlign w:val="superscript"/>
        </w:rPr>
        <w:t>th</w:t>
      </w:r>
      <w:r>
        <w:rPr>
          <w:highlight w:val="yellow"/>
        </w:rPr>
        <w:t xml:space="preserve"> </w:t>
      </w:r>
      <w:r w:rsidR="006C2A2D">
        <w:rPr>
          <w:highlight w:val="yellow"/>
        </w:rPr>
        <w:t>round: FL4</w:t>
      </w:r>
      <w:r>
        <w:rPr>
          <w:highlight w:val="yellow"/>
        </w:rPr>
        <w:t>/FL5</w:t>
      </w:r>
      <w:r w:rsidR="006C2A2D">
        <w:rPr>
          <w:highlight w:val="yellow"/>
        </w:rPr>
        <w:t xml:space="preserve">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E824D" w:rsidR="00D62667" w:rsidRDefault="00D62667" w:rsidP="00D62667">
      <w:pPr>
        <w:rPr>
          <w:b/>
          <w:bCs/>
        </w:rPr>
      </w:pPr>
      <w:r>
        <w:rPr>
          <w:b/>
          <w:bCs/>
        </w:rPr>
        <w:t xml:space="preserve">Proposal 2-1-2b: </w:t>
      </w:r>
      <w:r w:rsidR="006839DB">
        <w:rPr>
          <w:b/>
          <w:bCs/>
        </w:rPr>
        <w:t>=&gt;</w:t>
      </w:r>
      <w:r w:rsidR="006839DB" w:rsidRPr="006839DB">
        <w:rPr>
          <w:b/>
          <w:bCs/>
        </w:rPr>
        <w:t xml:space="preserve"> </w:t>
      </w:r>
      <w:r w:rsidR="006839DB">
        <w:rPr>
          <w:b/>
          <w:bCs/>
        </w:rPr>
        <w:t>Proposal 2-1-2c</w:t>
      </w:r>
      <w:r w:rsidR="00BC3675">
        <w:rPr>
          <w:b/>
          <w:bCs/>
        </w:rPr>
        <w:t xml:space="preserve"> </w:t>
      </w:r>
      <w:r w:rsidR="006839DB">
        <w:rPr>
          <w:b/>
          <w:bCs/>
        </w:rPr>
        <w:t>(</w:t>
      </w:r>
      <w:r w:rsidR="006839DB" w:rsidRPr="00BC3675">
        <w:t>with the update from OPPO</w:t>
      </w:r>
      <w:r w:rsidR="006839DB">
        <w:rPr>
          <w:b/>
          <w:bCs/>
        </w:rPr>
        <w:t>):</w:t>
      </w:r>
    </w:p>
    <w:p w14:paraId="5EFB70CE" w14:textId="77777777" w:rsidR="00D62667" w:rsidRDefault="00D62667" w:rsidP="00D62667">
      <w:pPr>
        <w:pStyle w:val="af2"/>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af2"/>
        <w:numPr>
          <w:ilvl w:val="1"/>
          <w:numId w:val="84"/>
        </w:numPr>
        <w:rPr>
          <w:b/>
          <w:bCs/>
        </w:rPr>
      </w:pPr>
      <w:r w:rsidRPr="000869B5">
        <w:rPr>
          <w:b/>
          <w:bCs/>
        </w:rPr>
        <w:t>CDF of L1-RSRP difference for Top-1 predicted beam</w:t>
      </w:r>
    </w:p>
    <w:p w14:paraId="3D763AE1" w14:textId="77777777" w:rsidR="00D62667" w:rsidRDefault="00D62667" w:rsidP="00D62667">
      <w:pPr>
        <w:pStyle w:val="af2"/>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FF65EF8" w:rsidR="00D62667" w:rsidRPr="00D62667" w:rsidRDefault="00D62667" w:rsidP="00D62667">
      <w:pPr>
        <w:pStyle w:val="af2"/>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006839DB" w:rsidRPr="001724B8">
        <w:rPr>
          <w:b/>
          <w:bCs/>
          <w:color w:val="FF0000"/>
          <w:kern w:val="0"/>
          <w:highlight w:val="yellow"/>
        </w:rPr>
        <w:t>the L1-RSRP difference of</w:t>
      </w:r>
      <w:r w:rsidR="006839DB">
        <w:rPr>
          <w:b/>
          <w:bCs/>
          <w:color w:val="FF0000"/>
          <w:kern w:val="0"/>
        </w:rPr>
        <w:t xml:space="preserve"> </w:t>
      </w:r>
      <w:r w:rsidR="006839DB" w:rsidRPr="00D62667">
        <w:rPr>
          <w:rFonts w:hint="eastAsia"/>
          <w:b/>
          <w:bCs/>
          <w:color w:val="FF0000"/>
          <w:kern w:val="0"/>
        </w:rPr>
        <w:t xml:space="preserve">the </w:t>
      </w:r>
      <w:r w:rsidR="006839DB" w:rsidRPr="00D62667">
        <w:rPr>
          <w:b/>
          <w:bCs/>
          <w:color w:val="FF0000"/>
          <w:kern w:val="0"/>
        </w:rPr>
        <w:t xml:space="preserve">genie-aided optimum beam </w:t>
      </w:r>
      <w:r w:rsidR="006839DB" w:rsidRPr="001724B8">
        <w:rPr>
          <w:b/>
          <w:bCs/>
          <w:color w:val="FF0000"/>
          <w:kern w:val="0"/>
          <w:highlight w:val="yellow"/>
        </w:rPr>
        <w:t>and at least one of</w:t>
      </w:r>
      <w:r w:rsidR="006839DB">
        <w:rPr>
          <w:b/>
          <w:bCs/>
          <w:color w:val="FF0000"/>
          <w:kern w:val="0"/>
        </w:rPr>
        <w:t xml:space="preserve"> </w:t>
      </w:r>
      <w:r w:rsidR="006839DB" w:rsidRPr="001724B8">
        <w:rPr>
          <w:b/>
          <w:bCs/>
          <w:strike/>
          <w:color w:val="FF0000"/>
          <w:kern w:val="0"/>
          <w:highlight w:val="yellow"/>
        </w:rPr>
        <w:t>is included in</w:t>
      </w:r>
      <w:r w:rsidR="006839DB" w:rsidRPr="001724B8">
        <w:rPr>
          <w:b/>
          <w:bCs/>
          <w:strike/>
          <w:color w:val="FF0000"/>
          <w:kern w:val="0"/>
        </w:rPr>
        <w:t xml:space="preserve"> </w:t>
      </w:r>
      <w:r w:rsidR="006839DB" w:rsidRPr="00D62667">
        <w:rPr>
          <w:b/>
          <w:bCs/>
          <w:color w:val="FF0000"/>
          <w:kern w:val="0"/>
        </w:rPr>
        <w:t xml:space="preserve">the top-K </w:t>
      </w:r>
      <w:r w:rsidR="006839DB" w:rsidRPr="00D62667">
        <w:rPr>
          <w:rFonts w:hint="eastAsia"/>
          <w:b/>
          <w:bCs/>
          <w:color w:val="FF0000"/>
          <w:kern w:val="0"/>
        </w:rPr>
        <w:t xml:space="preserve">predicted </w:t>
      </w:r>
      <w:r w:rsidR="006839DB" w:rsidRPr="00D62667">
        <w:rPr>
          <w:b/>
          <w:bCs/>
          <w:color w:val="FF0000"/>
          <w:kern w:val="0"/>
        </w:rPr>
        <w:t>beam</w:t>
      </w:r>
      <w:r w:rsidR="006839DB" w:rsidRPr="00D62667">
        <w:rPr>
          <w:rFonts w:hint="eastAsia"/>
          <w:b/>
          <w:bCs/>
          <w:color w:val="FF0000"/>
          <w:kern w:val="0"/>
        </w:rPr>
        <w:t>s</w:t>
      </w:r>
      <w:r w:rsidR="006839DB">
        <w:rPr>
          <w:b/>
          <w:bCs/>
          <w:color w:val="FF0000"/>
          <w:kern w:val="0"/>
        </w:rPr>
        <w:t xml:space="preserve"> </w:t>
      </w:r>
      <w:r w:rsidR="006839DB" w:rsidRPr="001724B8">
        <w:rPr>
          <w:b/>
          <w:bCs/>
          <w:strike/>
          <w:color w:val="FF0000"/>
          <w:kern w:val="0"/>
          <w:highlight w:val="yellow"/>
        </w:rPr>
        <w:t>and the L1-RSRP difference</w:t>
      </w:r>
      <w:r w:rsidR="006839DB">
        <w:rPr>
          <w:b/>
          <w:bCs/>
          <w:color w:val="FF0000"/>
          <w:kern w:val="0"/>
        </w:rPr>
        <w:t xml:space="preserve"> is no larger than 1dB</w:t>
      </w:r>
      <w:r w:rsidRPr="00D62667">
        <w:rPr>
          <w:b/>
          <w:bCs/>
          <w:color w:val="FF0000"/>
          <w:kern w:val="0"/>
        </w:rPr>
        <w:t>”</w:t>
      </w:r>
    </w:p>
    <w:p w14:paraId="3710A13B" w14:textId="77777777" w:rsidR="00D62667" w:rsidRDefault="00D62667" w:rsidP="00D62667">
      <w:pPr>
        <w:pStyle w:val="af2"/>
        <w:numPr>
          <w:ilvl w:val="1"/>
          <w:numId w:val="84"/>
        </w:numPr>
      </w:pPr>
      <w:r w:rsidRPr="000869B5">
        <w:rPr>
          <w:b/>
          <w:bCs/>
        </w:rPr>
        <w:t xml:space="preserve">Other KPIs are not precluded and can be reported by companies. </w:t>
      </w:r>
    </w:p>
    <w:tbl>
      <w:tblPr>
        <w:tblStyle w:val="af"/>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0679CE8E"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w:t>
            </w:r>
            <w:r w:rsidR="00690CA0">
              <w:rPr>
                <w:rFonts w:eastAsiaTheme="minorEastAsia"/>
                <w:b/>
                <w:bCs/>
                <w:lang w:eastAsia="zh-CN"/>
              </w:rPr>
              <w:t>T</w:t>
            </w:r>
            <w:r w:rsidR="000C60FE">
              <w:rPr>
                <w:rFonts w:eastAsiaTheme="minorEastAsia"/>
                <w:b/>
                <w:bCs/>
                <w:lang w:eastAsia="zh-CN"/>
              </w:rPr>
              <w:t xml:space="preserve">, </w:t>
            </w:r>
            <w:r w:rsidR="00690CA0">
              <w:rPr>
                <w:rFonts w:eastAsiaTheme="minorEastAsia"/>
                <w:b/>
                <w:bCs/>
                <w:lang w:eastAsia="zh-CN"/>
              </w:rPr>
              <w:t>[</w:t>
            </w:r>
            <w:r w:rsidR="00CD6DA3">
              <w:rPr>
                <w:rFonts w:eastAsiaTheme="minorEastAsia"/>
                <w:b/>
                <w:bCs/>
                <w:lang w:eastAsia="zh-CN"/>
              </w:rPr>
              <w:t>Samsung</w:t>
            </w:r>
            <w:r w:rsidR="00690CA0">
              <w:rPr>
                <w:rFonts w:eastAsiaTheme="minorEastAsia"/>
                <w:b/>
                <w:bCs/>
                <w:lang w:eastAsia="zh-CN"/>
              </w:rPr>
              <w:t>]</w:t>
            </w:r>
            <w:r w:rsidR="002C1C97">
              <w:rPr>
                <w:rFonts w:eastAsiaTheme="minorEastAsia"/>
                <w:b/>
                <w:bCs/>
                <w:lang w:eastAsia="zh-CN"/>
              </w:rPr>
              <w:t xml:space="preserve"> CMCC</w:t>
            </w:r>
            <w:r w:rsidR="00CC5B66">
              <w:rPr>
                <w:rFonts w:eastAsiaTheme="minorEastAsia" w:hint="eastAsia"/>
                <w:b/>
                <w:bCs/>
                <w:lang w:eastAsia="zh-CN"/>
              </w:rPr>
              <w:t>, CATT</w:t>
            </w:r>
            <w:r w:rsidR="00C644A0">
              <w:rPr>
                <w:rFonts w:eastAsiaTheme="minorEastAsia"/>
                <w:b/>
                <w:bCs/>
                <w:lang w:eastAsia="zh-CN"/>
              </w:rPr>
              <w:t>, Fujitsu</w:t>
            </w:r>
            <w:r w:rsidR="00092334">
              <w:rPr>
                <w:rFonts w:eastAsiaTheme="minorEastAsia"/>
                <w:b/>
                <w:bCs/>
                <w:lang w:eastAsia="zh-CN"/>
              </w:rPr>
              <w:t>, MediaTek</w:t>
            </w:r>
            <w:r w:rsidR="003C1ED3">
              <w:rPr>
                <w:rFonts w:eastAsiaTheme="minorEastAsia"/>
                <w:b/>
                <w:bCs/>
                <w:lang w:eastAsia="zh-CN"/>
              </w:rPr>
              <w:t>, Lenovo (with changes)</w:t>
            </w:r>
            <w:r w:rsidR="0041270F">
              <w:rPr>
                <w:rFonts w:eastAsiaTheme="minorEastAsia"/>
                <w:b/>
                <w:bCs/>
                <w:lang w:eastAsia="zh-CN"/>
              </w:rPr>
              <w:t>, NVIDIA</w:t>
            </w:r>
            <w:r w:rsidR="00B8005F">
              <w:rPr>
                <w:rFonts w:eastAsiaTheme="minorEastAsia"/>
                <w:b/>
                <w:bCs/>
                <w:lang w:eastAsia="zh-CN"/>
              </w:rPr>
              <w:t xml:space="preserve">, </w:t>
            </w:r>
            <w:r w:rsidR="00B8005F" w:rsidRPr="00B8005F">
              <w:rPr>
                <w:b/>
                <w:bCs/>
                <w:smallCaps/>
              </w:rPr>
              <w:t>Futurewei</w:t>
            </w:r>
            <w:r w:rsidR="00D204BE">
              <w:rPr>
                <w:b/>
                <w:bCs/>
                <w:smallCaps/>
              </w:rPr>
              <w:t>, OPPO</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3238EE18" w:rsidR="006C2A2D" w:rsidRDefault="006C2A2D" w:rsidP="006C2A2D">
      <w:r>
        <w:t>a) Please provide your view on proposal 2-1-2b</w:t>
      </w:r>
      <w:r w:rsidR="006839DB">
        <w:t xml:space="preserve"> </w:t>
      </w:r>
      <w:r w:rsidR="006839DB" w:rsidRPr="00BC3675">
        <w:rPr>
          <w:b/>
          <w:bCs/>
        </w:rPr>
        <w:t>and/or proposal 2-1-2c</w:t>
      </w:r>
    </w:p>
    <w:p w14:paraId="155EE4CD" w14:textId="77777777" w:rsidR="006C2A2D" w:rsidRDefault="006C2A2D" w:rsidP="006C2A2D">
      <w:pPr>
        <w:ind w:left="360"/>
      </w:pPr>
    </w:p>
    <w:tbl>
      <w:tblPr>
        <w:tblStyle w:val="af"/>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BFBFBF" w:themeFill="background1" w:themeFillShade="BF"/>
          </w:tcPr>
          <w:p w14:paraId="747C5573" w14:textId="77777777" w:rsidR="006C2A2D" w:rsidRDefault="006C2A2D" w:rsidP="00BC791E">
            <w:pPr>
              <w:rPr>
                <w:kern w:val="0"/>
              </w:rPr>
            </w:pPr>
            <w:r>
              <w:rPr>
                <w:kern w:val="0"/>
              </w:rPr>
              <w:t>Company</w:t>
            </w:r>
          </w:p>
        </w:tc>
        <w:tc>
          <w:tcPr>
            <w:tcW w:w="8730" w:type="dxa"/>
            <w:shd w:val="clear" w:color="auto" w:fill="BFBFBF"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af2"/>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45AF371D" w14:textId="77777777" w:rsidR="004B3F11" w:rsidRDefault="004B3F11" w:rsidP="004B3F11">
            <w:pPr>
              <w:rPr>
                <w:kern w:val="0"/>
              </w:rPr>
            </w:pPr>
            <w:r>
              <w:rPr>
                <w:kern w:val="0"/>
              </w:rPr>
              <w:t>Same question as for 2-1-1b on the clarification top-1 in the first sub-bullet</w:t>
            </w:r>
          </w:p>
          <w:p w14:paraId="6CC0D0A8" w14:textId="54F21837" w:rsidR="00690CA0" w:rsidRDefault="00690CA0" w:rsidP="00690CA0">
            <w:pPr>
              <w:rPr>
                <w:b/>
                <w:bCs/>
                <w:color w:val="4472C4" w:themeColor="accent5"/>
              </w:rPr>
            </w:pPr>
            <w:r w:rsidRPr="00690CA0">
              <w:rPr>
                <w:color w:val="4472C4" w:themeColor="accent5"/>
                <w:kern w:val="0"/>
              </w:rPr>
              <w:t>FL5:</w:t>
            </w:r>
            <w:r w:rsidRPr="00690CA0">
              <w:rPr>
                <w:b/>
                <w:bCs/>
                <w:color w:val="4472C4" w:themeColor="accent5"/>
              </w:rPr>
              <w:t xml:space="preserve"> </w:t>
            </w:r>
            <w:r w:rsidRPr="00690CA0">
              <w:rPr>
                <w:color w:val="4472C4" w:themeColor="accent5"/>
              </w:rPr>
              <w:t>The definition</w:t>
            </w:r>
            <w:r>
              <w:rPr>
                <w:color w:val="4472C4" w:themeColor="accent5"/>
              </w:rPr>
              <w:t xml:space="preserve"> is clear with Note 2 in previous proposal. </w:t>
            </w:r>
            <w:r>
              <w:rPr>
                <w:b/>
                <w:bCs/>
                <w:color w:val="4472C4" w:themeColor="accent5"/>
              </w:rPr>
              <w:t xml:space="preserve"> </w:t>
            </w:r>
          </w:p>
          <w:p w14:paraId="1D09EE71" w14:textId="41B235A5" w:rsidR="00690CA0" w:rsidRPr="00690CA0" w:rsidRDefault="00690CA0" w:rsidP="00690CA0">
            <w:pPr>
              <w:rPr>
                <w:b/>
                <w:bCs/>
                <w:color w:val="4472C4" w:themeColor="accent5"/>
              </w:rPr>
            </w:pPr>
            <w:r w:rsidRPr="00690CA0">
              <w:rPr>
                <w:b/>
                <w:bCs/>
                <w:color w:val="4472C4" w:themeColor="accent5"/>
              </w:rPr>
              <w:t xml:space="preserve">Note 2: L1-RSRP difference is the difference between the predicated L1-RSRP and L1-RSRP from genie-aided beam measurement of the best beam in the set for beam selection. </w:t>
            </w:r>
          </w:p>
          <w:p w14:paraId="594A4049" w14:textId="210D1B60" w:rsidR="00690CA0" w:rsidRDefault="00690CA0" w:rsidP="004B3F11">
            <w:pPr>
              <w:rPr>
                <w:kern w:val="0"/>
              </w:rPr>
            </w:pP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w:t>
            </w:r>
            <w:r>
              <w:rPr>
                <w:color w:val="4472C4" w:themeColor="accent5"/>
                <w:kern w:val="0"/>
              </w:rPr>
              <w:lastRenderedPageBreak/>
              <w:t xml:space="preserve">accuracy. </w:t>
            </w:r>
          </w:p>
          <w:p w14:paraId="569F8EBA" w14:textId="774DF657" w:rsidR="00A12D60" w:rsidRPr="00A12D60" w:rsidRDefault="00A12D60" w:rsidP="004B3F11">
            <w:pPr>
              <w:rPr>
                <w:color w:val="4472C4" w:themeColor="accent5"/>
                <w:kern w:val="0"/>
              </w:rPr>
            </w:pPr>
            <w:r>
              <w:rPr>
                <w:color w:val="4472C4" w:themeColor="accent5"/>
                <w:kern w:val="0"/>
              </w:rPr>
              <w:t xml:space="preserve">Companies are invited to comment on OPPO’s proposal. </w:t>
            </w: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lastRenderedPageBreak/>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r w:rsidR="0041674C" w14:paraId="7A93A6EB" w14:textId="77777777" w:rsidTr="00BC791E">
        <w:tc>
          <w:tcPr>
            <w:tcW w:w="1165" w:type="dxa"/>
          </w:tcPr>
          <w:p w14:paraId="1B9CB7BD" w14:textId="4010C198" w:rsidR="0041674C" w:rsidRPr="0041674C" w:rsidRDefault="0041674C" w:rsidP="00A20045">
            <w:pPr>
              <w:rPr>
                <w:color w:val="4472C4" w:themeColor="accent5"/>
                <w:kern w:val="0"/>
              </w:rPr>
            </w:pPr>
            <w:r w:rsidRPr="0041674C">
              <w:rPr>
                <w:color w:val="4472C4" w:themeColor="accent5"/>
                <w:kern w:val="0"/>
              </w:rPr>
              <w:t>FL5</w:t>
            </w:r>
          </w:p>
        </w:tc>
        <w:tc>
          <w:tcPr>
            <w:tcW w:w="8730" w:type="dxa"/>
          </w:tcPr>
          <w:p w14:paraId="6D213104" w14:textId="342FFF77" w:rsidR="0041674C" w:rsidRPr="00690CA0" w:rsidRDefault="0041674C" w:rsidP="00A20045">
            <w:pPr>
              <w:rPr>
                <w:color w:val="4472C4" w:themeColor="accent5"/>
                <w:kern w:val="0"/>
              </w:rPr>
            </w:pPr>
            <w:r w:rsidRPr="00690CA0">
              <w:rPr>
                <w:color w:val="4472C4" w:themeColor="accent5"/>
                <w:kern w:val="0"/>
              </w:rPr>
              <w:t xml:space="preserve">Please provide your comment </w:t>
            </w:r>
            <w:r w:rsidR="006839DB" w:rsidRPr="00690CA0">
              <w:rPr>
                <w:color w:val="4472C4" w:themeColor="accent5"/>
                <w:kern w:val="0"/>
              </w:rPr>
              <w:t xml:space="preserve">for proposal 2-1-2b and/or </w:t>
            </w:r>
            <w:r w:rsidR="00690CA0" w:rsidRPr="00690CA0">
              <w:rPr>
                <w:color w:val="4472C4" w:themeColor="accent5"/>
                <w:kern w:val="0"/>
              </w:rPr>
              <w:t>proposal 2-1-2c</w:t>
            </w:r>
          </w:p>
          <w:p w14:paraId="664184E1" w14:textId="2B1EC55D" w:rsidR="00690CA0" w:rsidRPr="0041674C" w:rsidRDefault="00690CA0" w:rsidP="00A20045">
            <w:pPr>
              <w:rPr>
                <w:color w:val="4472C4" w:themeColor="accent5"/>
                <w:kern w:val="0"/>
              </w:rPr>
            </w:pPr>
            <w:r w:rsidRPr="00690CA0">
              <w:rPr>
                <w:rFonts w:eastAsiaTheme="minorEastAsia"/>
                <w:color w:val="4472C4" w:themeColor="accent5"/>
                <w:kern w:val="0"/>
                <w:lang w:eastAsia="zh-CN"/>
              </w:rPr>
              <w:t>@</w:t>
            </w:r>
            <w:r w:rsidRPr="00690CA0">
              <w:rPr>
                <w:rFonts w:eastAsiaTheme="minorEastAsia" w:hint="eastAsia"/>
                <w:color w:val="4472C4" w:themeColor="accent5"/>
                <w:kern w:val="0"/>
                <w:lang w:eastAsia="zh-CN"/>
              </w:rPr>
              <w:t>C</w:t>
            </w:r>
            <w:r w:rsidRPr="00690CA0">
              <w:rPr>
                <w:rFonts w:eastAsiaTheme="minorEastAsia"/>
                <w:color w:val="4472C4" w:themeColor="accent5"/>
                <w:kern w:val="0"/>
                <w:lang w:eastAsia="zh-CN"/>
              </w:rPr>
              <w:t xml:space="preserve">AICT and Samsung, please provide your view for </w:t>
            </w:r>
            <w:r w:rsidRPr="00690CA0">
              <w:rPr>
                <w:color w:val="4472C4" w:themeColor="accent5"/>
                <w:kern w:val="0"/>
              </w:rPr>
              <w:t>proposal 2-1-2c</w:t>
            </w:r>
          </w:p>
        </w:tc>
      </w:tr>
      <w:tr w:rsidR="009E466B" w14:paraId="410E0348" w14:textId="77777777" w:rsidTr="00BC791E">
        <w:tc>
          <w:tcPr>
            <w:tcW w:w="1165" w:type="dxa"/>
          </w:tcPr>
          <w:p w14:paraId="3E0B045D" w14:textId="7971FB91" w:rsidR="009E466B" w:rsidRPr="009E466B" w:rsidRDefault="009E466B" w:rsidP="00A20045">
            <w:pPr>
              <w:rPr>
                <w:kern w:val="0"/>
              </w:rPr>
            </w:pPr>
            <w:r w:rsidRPr="009E466B">
              <w:rPr>
                <w:kern w:val="0"/>
              </w:rPr>
              <w:t>Nokia</w:t>
            </w:r>
          </w:p>
        </w:tc>
        <w:tc>
          <w:tcPr>
            <w:tcW w:w="8730" w:type="dxa"/>
          </w:tcPr>
          <w:p w14:paraId="4E106CB2" w14:textId="7E0EFD60" w:rsidR="009E466B" w:rsidRPr="009E466B" w:rsidRDefault="009E466B" w:rsidP="009E466B">
            <w:r w:rsidRPr="009E466B">
              <w:t xml:space="preserve">Ok with the proposal. But does not seem to be essential as there are several beam prediction accuracy related metrics already in the earlier proposal. </w:t>
            </w:r>
          </w:p>
          <w:p w14:paraId="59B6F103" w14:textId="621A31A6" w:rsidR="009E466B" w:rsidRPr="009E466B" w:rsidRDefault="009E466B" w:rsidP="009E466B">
            <w:r>
              <w:t xml:space="preserve">As we talk about only Top-1 beam, we think the wording should be accurately capture it. </w:t>
            </w:r>
          </w:p>
          <w:p w14:paraId="53CC0736" w14:textId="33FEB91D" w:rsidR="009E466B" w:rsidRPr="009E466B" w:rsidRDefault="009E466B" w:rsidP="009E466B">
            <w:pPr>
              <w:pStyle w:val="af2"/>
              <w:numPr>
                <w:ilvl w:val="0"/>
                <w:numId w:val="84"/>
              </w:numPr>
              <w:rPr>
                <w:b/>
                <w:bCs/>
              </w:rPr>
            </w:pPr>
            <w:r w:rsidRPr="009E466B">
              <w:rPr>
                <w:b/>
                <w:bCs/>
              </w:rPr>
              <w:t>Beam prediction accuracy (%) with 1dB margin for Top-1 beam</w:t>
            </w:r>
          </w:p>
          <w:p w14:paraId="553D8406" w14:textId="636DB351" w:rsidR="009E466B" w:rsidRPr="009E466B" w:rsidRDefault="009E466B" w:rsidP="009E466B">
            <w:pPr>
              <w:pStyle w:val="af2"/>
              <w:numPr>
                <w:ilvl w:val="1"/>
                <w:numId w:val="84"/>
              </w:numPr>
              <w:rPr>
                <w:b/>
                <w:bCs/>
                <w:strike/>
              </w:rPr>
            </w:pPr>
            <w:r w:rsidRPr="009E466B">
              <w:rPr>
                <w:b/>
                <w:bCs/>
              </w:rPr>
              <w:t>The beam prediction accuracy (%) with 1dB margin is t</w:t>
            </w:r>
            <w:r w:rsidRPr="009E466B">
              <w:rPr>
                <w:rFonts w:hint="eastAsia"/>
                <w:b/>
                <w:bCs/>
              </w:rPr>
              <w:t>he</w:t>
            </w:r>
            <w:r w:rsidRPr="009E466B">
              <w:rPr>
                <w:rFonts w:hint="eastAsia"/>
                <w:b/>
                <w:bCs/>
                <w:kern w:val="0"/>
              </w:rPr>
              <w:t xml:space="preserve"> </w:t>
            </w:r>
            <w:r w:rsidRPr="009E466B">
              <w:rPr>
                <w:b/>
                <w:bCs/>
                <w:kern w:val="0"/>
              </w:rPr>
              <w:t>percentage</w:t>
            </w:r>
            <w:r w:rsidRPr="009E466B">
              <w:rPr>
                <w:rFonts w:hint="eastAsia"/>
                <w:b/>
                <w:bCs/>
                <w:kern w:val="0"/>
              </w:rPr>
              <w:t xml:space="preserve"> of </w:t>
            </w:r>
            <w:r w:rsidRPr="009E466B">
              <w:rPr>
                <w:b/>
                <w:bCs/>
                <w:kern w:val="0"/>
              </w:rPr>
              <w:t>“</w:t>
            </w:r>
            <w:r w:rsidRPr="009E466B">
              <w:rPr>
                <w:b/>
                <w:bCs/>
                <w:kern w:val="0"/>
                <w:highlight w:val="yellow"/>
              </w:rPr>
              <w:t>the L1-RSRP difference of</w:t>
            </w:r>
            <w:r w:rsidRPr="009E466B">
              <w:rPr>
                <w:b/>
                <w:bCs/>
                <w:kern w:val="0"/>
              </w:rPr>
              <w:t xml:space="preserve"> </w:t>
            </w:r>
            <w:r w:rsidRPr="009E466B">
              <w:rPr>
                <w:rFonts w:hint="eastAsia"/>
                <w:b/>
                <w:bCs/>
                <w:kern w:val="0"/>
              </w:rPr>
              <w:t xml:space="preserve">the </w:t>
            </w:r>
            <w:r w:rsidRPr="009E466B">
              <w:rPr>
                <w:b/>
                <w:bCs/>
                <w:kern w:val="0"/>
              </w:rPr>
              <w:t xml:space="preserve">genie-aided optimum beam </w:t>
            </w:r>
            <w:r w:rsidRPr="009E466B">
              <w:rPr>
                <w:b/>
                <w:bCs/>
                <w:kern w:val="0"/>
                <w:highlight w:val="yellow"/>
              </w:rPr>
              <w:t xml:space="preserve">and </w:t>
            </w:r>
            <w:r w:rsidRPr="009E466B">
              <w:rPr>
                <w:b/>
                <w:bCs/>
                <w:strike/>
                <w:kern w:val="0"/>
                <w:highlight w:val="green"/>
              </w:rPr>
              <w:t>at least one of</w:t>
            </w:r>
            <w:r w:rsidRPr="009E466B">
              <w:rPr>
                <w:b/>
                <w:bCs/>
                <w:kern w:val="0"/>
              </w:rPr>
              <w:t xml:space="preserve"> </w:t>
            </w:r>
            <w:r w:rsidRPr="009E466B">
              <w:rPr>
                <w:b/>
                <w:bCs/>
                <w:strike/>
                <w:kern w:val="0"/>
                <w:highlight w:val="yellow"/>
              </w:rPr>
              <w:t>is included in</w:t>
            </w:r>
            <w:r w:rsidRPr="009E466B">
              <w:rPr>
                <w:b/>
                <w:bCs/>
                <w:strike/>
                <w:kern w:val="0"/>
              </w:rPr>
              <w:t xml:space="preserve"> </w:t>
            </w:r>
            <w:r w:rsidRPr="009E466B">
              <w:rPr>
                <w:b/>
                <w:bCs/>
                <w:kern w:val="0"/>
              </w:rPr>
              <w:t>the top-</w:t>
            </w:r>
            <w:r>
              <w:rPr>
                <w:b/>
                <w:bCs/>
                <w:kern w:val="0"/>
              </w:rPr>
              <w:t>1</w:t>
            </w:r>
            <w:r w:rsidRPr="009E466B">
              <w:rPr>
                <w:b/>
                <w:bCs/>
                <w:strike/>
                <w:kern w:val="0"/>
                <w:highlight w:val="green"/>
              </w:rPr>
              <w:t>K</w:t>
            </w:r>
            <w:r w:rsidRPr="009E466B">
              <w:rPr>
                <w:b/>
                <w:bCs/>
                <w:kern w:val="0"/>
              </w:rPr>
              <w:t xml:space="preserve"> </w:t>
            </w:r>
            <w:r w:rsidRPr="009E466B">
              <w:rPr>
                <w:rFonts w:hint="eastAsia"/>
                <w:b/>
                <w:bCs/>
                <w:kern w:val="0"/>
              </w:rPr>
              <w:t xml:space="preserve">predicted </w:t>
            </w:r>
            <w:r w:rsidRPr="009E466B">
              <w:rPr>
                <w:b/>
                <w:bCs/>
                <w:kern w:val="0"/>
              </w:rPr>
              <w:t>beam</w:t>
            </w:r>
            <w:r w:rsidRPr="009E466B">
              <w:rPr>
                <w:rFonts w:hint="eastAsia"/>
                <w:b/>
                <w:bCs/>
                <w:kern w:val="0"/>
              </w:rPr>
              <w:t>s</w:t>
            </w:r>
            <w:r w:rsidRPr="009E466B">
              <w:rPr>
                <w:b/>
                <w:bCs/>
                <w:kern w:val="0"/>
              </w:rPr>
              <w:t xml:space="preserve"> </w:t>
            </w:r>
            <w:r w:rsidRPr="009E466B">
              <w:rPr>
                <w:b/>
                <w:bCs/>
                <w:strike/>
                <w:kern w:val="0"/>
                <w:highlight w:val="yellow"/>
              </w:rPr>
              <w:t>and the L1-RSRP difference</w:t>
            </w:r>
            <w:r w:rsidRPr="009E466B">
              <w:rPr>
                <w:b/>
                <w:bCs/>
                <w:kern w:val="0"/>
              </w:rPr>
              <w:t xml:space="preserve"> is no larger than 1dB”</w:t>
            </w:r>
          </w:p>
          <w:p w14:paraId="47B3353B" w14:textId="719EC0E0" w:rsidR="009E466B" w:rsidRPr="009E466B" w:rsidRDefault="009E466B" w:rsidP="00A20045">
            <w:pPr>
              <w:rPr>
                <w:kern w:val="0"/>
              </w:rPr>
            </w:pPr>
          </w:p>
        </w:tc>
      </w:tr>
      <w:tr w:rsidR="00092334" w14:paraId="60B58C6D" w14:textId="77777777" w:rsidTr="00D03770">
        <w:tc>
          <w:tcPr>
            <w:tcW w:w="1165" w:type="dxa"/>
            <w:vAlign w:val="center"/>
          </w:tcPr>
          <w:p w14:paraId="17780271" w14:textId="70FDECD2" w:rsidR="00092334" w:rsidRPr="009E466B" w:rsidRDefault="00092334" w:rsidP="00092334">
            <w:pPr>
              <w:rPr>
                <w:kern w:val="0"/>
              </w:rPr>
            </w:pPr>
            <w:r>
              <w:rPr>
                <w:kern w:val="0"/>
              </w:rPr>
              <w:t>MediaTek</w:t>
            </w:r>
          </w:p>
        </w:tc>
        <w:tc>
          <w:tcPr>
            <w:tcW w:w="8730" w:type="dxa"/>
          </w:tcPr>
          <w:p w14:paraId="720263A4" w14:textId="5867E140" w:rsidR="00092334" w:rsidRPr="009E466B" w:rsidRDefault="00092334" w:rsidP="00092334">
            <w:r w:rsidRPr="00CD5B88">
              <w:rPr>
                <w:kern w:val="0"/>
              </w:rPr>
              <w:t>Prefer the original version in 3</w:t>
            </w:r>
            <w:r w:rsidRPr="00CD5B88">
              <w:rPr>
                <w:kern w:val="0"/>
                <w:vertAlign w:val="superscript"/>
              </w:rPr>
              <w:t>rd</w:t>
            </w:r>
            <w:r w:rsidRPr="00CD5B88">
              <w:rPr>
                <w:kern w:val="0"/>
              </w:rPr>
              <w:t xml:space="preserve"> round which keeps only top-1</w:t>
            </w:r>
            <w:r>
              <w:rPr>
                <w:kern w:val="0"/>
              </w:rPr>
              <w:t xml:space="preserve"> beam case. We don’t think we need to evaluate all these KPIs. But since these are all optional KPIs, companies can report selectively some KPIs.</w:t>
            </w:r>
          </w:p>
        </w:tc>
      </w:tr>
      <w:tr w:rsidR="001D6E46" w14:paraId="4D19E906" w14:textId="77777777" w:rsidTr="00D03770">
        <w:tc>
          <w:tcPr>
            <w:tcW w:w="1165" w:type="dxa"/>
            <w:vAlign w:val="center"/>
          </w:tcPr>
          <w:p w14:paraId="67894B95" w14:textId="0C7CB148" w:rsidR="001D6E46" w:rsidRDefault="001D6E46" w:rsidP="00092334">
            <w:pPr>
              <w:rPr>
                <w:kern w:val="0"/>
              </w:rPr>
            </w:pPr>
            <w:r>
              <w:rPr>
                <w:kern w:val="0"/>
              </w:rPr>
              <w:t>Lenovo</w:t>
            </w:r>
          </w:p>
        </w:tc>
        <w:tc>
          <w:tcPr>
            <w:tcW w:w="8730" w:type="dxa"/>
          </w:tcPr>
          <w:p w14:paraId="6B82F8AA" w14:textId="241ECB94" w:rsidR="00D709BB" w:rsidRPr="00D709BB" w:rsidRDefault="00BF1A80" w:rsidP="00D709BB">
            <w:pPr>
              <w:rPr>
                <w:b/>
                <w:bCs/>
              </w:rPr>
            </w:pPr>
            <w:r w:rsidRPr="00D709BB">
              <w:rPr>
                <w:kern w:val="0"/>
              </w:rPr>
              <w:t>We prefer Proposal 2-1-2b</w:t>
            </w:r>
            <w:r w:rsidR="003C1ED3" w:rsidRPr="00D709BB">
              <w:rPr>
                <w:kern w:val="0"/>
              </w:rPr>
              <w:t xml:space="preserve">. </w:t>
            </w:r>
            <w:r w:rsidR="00D709BB" w:rsidRPr="00D709BB">
              <w:rPr>
                <w:kern w:val="0"/>
              </w:rPr>
              <w:t xml:space="preserve">The definition of </w:t>
            </w:r>
            <w:r w:rsidR="00D709BB" w:rsidRPr="00D709BB">
              <w:rPr>
                <w:b/>
                <w:bCs/>
              </w:rPr>
              <w:t>Beam prediction accuracy (%) with 1dB margin for Top-1 beam</w:t>
            </w:r>
            <w:r w:rsidR="000125CD">
              <w:rPr>
                <w:b/>
                <w:bCs/>
              </w:rPr>
              <w:t xml:space="preserve"> </w:t>
            </w:r>
            <w:r w:rsidR="000125CD" w:rsidRPr="000125CD">
              <w:t>should be modified as follows:</w:t>
            </w:r>
          </w:p>
          <w:p w14:paraId="19257583" w14:textId="219BC21B" w:rsidR="001D6E46" w:rsidRPr="00CD5B88" w:rsidRDefault="00EA2658" w:rsidP="00092334">
            <w:pPr>
              <w:rPr>
                <w:kern w:val="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w:t>
            </w:r>
            <w:r>
              <w:rPr>
                <w:b/>
                <w:bCs/>
                <w:color w:val="FF0000"/>
                <w:kern w:val="0"/>
              </w:rPr>
              <w:t xml:space="preserve"> </w:t>
            </w:r>
            <w:r w:rsidRPr="007372B2">
              <w:rPr>
                <w:b/>
                <w:bCs/>
                <w:color w:val="FF0000"/>
              </w:rPr>
              <w:t xml:space="preserve">“the predicted beam L1-RSRP is within 1dB of the </w:t>
            </w:r>
            <w:r w:rsidRPr="00CC4445">
              <w:rPr>
                <w:b/>
                <w:bCs/>
                <w:color w:val="FF0000"/>
              </w:rPr>
              <w:t>L1-RSRP</w:t>
            </w:r>
            <w:r w:rsidRPr="002938C8">
              <w:rPr>
                <w:b/>
                <w:bCs/>
                <w:color w:val="FF0000"/>
              </w:rPr>
              <w:t xml:space="preserve"> </w:t>
            </w:r>
            <w:r>
              <w:rPr>
                <w:b/>
                <w:bCs/>
                <w:color w:val="FF0000"/>
              </w:rPr>
              <w:t xml:space="preserve">for the </w:t>
            </w:r>
            <w:r w:rsidRPr="007372B2">
              <w:rPr>
                <w:b/>
                <w:bCs/>
                <w:color w:val="FF0000"/>
              </w:rPr>
              <w:t>genie-aided optimum beam"</w:t>
            </w:r>
            <w:r w:rsidR="00291E2B">
              <w:rPr>
                <w:b/>
                <w:bCs/>
                <w:color w:val="FF0000"/>
              </w:rPr>
              <w:t>.</w:t>
            </w:r>
          </w:p>
        </w:tc>
      </w:tr>
      <w:tr w:rsidR="009A3A83" w14:paraId="31C7AAD2" w14:textId="77777777" w:rsidTr="00D03770">
        <w:tc>
          <w:tcPr>
            <w:tcW w:w="1165" w:type="dxa"/>
            <w:vAlign w:val="center"/>
          </w:tcPr>
          <w:p w14:paraId="1FA6753B" w14:textId="6AFFFBEB" w:rsidR="009A3A83" w:rsidRDefault="009A3A83" w:rsidP="00092334">
            <w:pPr>
              <w:rPr>
                <w:kern w:val="0"/>
              </w:rPr>
            </w:pPr>
            <w:r>
              <w:rPr>
                <w:kern w:val="0"/>
              </w:rPr>
              <w:t>Intel</w:t>
            </w:r>
          </w:p>
        </w:tc>
        <w:tc>
          <w:tcPr>
            <w:tcW w:w="8730" w:type="dxa"/>
          </w:tcPr>
          <w:p w14:paraId="54A0BE94" w14:textId="1E621D6A" w:rsidR="009A3A83" w:rsidRDefault="009A3A83" w:rsidP="00D709BB">
            <w:pPr>
              <w:rPr>
                <w:kern w:val="0"/>
              </w:rPr>
            </w:pPr>
            <w:r>
              <w:rPr>
                <w:kern w:val="0"/>
              </w:rPr>
              <w:t xml:space="preserve">The current sub-bullet </w:t>
            </w:r>
            <w:r w:rsidR="00441F43">
              <w:rPr>
                <w:kern w:val="0"/>
              </w:rPr>
              <w:t xml:space="preserve">on beam prediction accuracy % </w:t>
            </w:r>
            <w:r>
              <w:rPr>
                <w:kern w:val="0"/>
              </w:rPr>
              <w:t>is not clear. We propose the following update</w:t>
            </w:r>
            <w:r w:rsidR="00441F43">
              <w:rPr>
                <w:kern w:val="0"/>
              </w:rPr>
              <w:t xml:space="preserve"> on top of Lenovo’s change</w:t>
            </w:r>
            <w:r>
              <w:rPr>
                <w:kern w:val="0"/>
              </w:rPr>
              <w:t>:</w:t>
            </w:r>
          </w:p>
          <w:p w14:paraId="596DB151" w14:textId="3A71B9FD" w:rsidR="00441F43" w:rsidRDefault="00441F43" w:rsidP="00D709BB">
            <w:pPr>
              <w:rPr>
                <w:kern w:val="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w:t>
            </w:r>
            <w:r>
              <w:rPr>
                <w:b/>
                <w:bCs/>
                <w:color w:val="FF0000"/>
                <w:kern w:val="0"/>
              </w:rPr>
              <w:t xml:space="preserve"> </w:t>
            </w:r>
            <w:r w:rsidRPr="007372B2">
              <w:rPr>
                <w:b/>
                <w:bCs/>
                <w:color w:val="FF0000"/>
              </w:rPr>
              <w:t>the predicted beam</w:t>
            </w:r>
            <w:r>
              <w:rPr>
                <w:b/>
                <w:bCs/>
                <w:color w:val="FF0000"/>
              </w:rPr>
              <w:t>s</w:t>
            </w:r>
            <w:r w:rsidRPr="007372B2">
              <w:rPr>
                <w:b/>
                <w:bCs/>
                <w:color w:val="FF0000"/>
              </w:rPr>
              <w:t xml:space="preserve"> </w:t>
            </w:r>
            <w:r>
              <w:rPr>
                <w:b/>
                <w:bCs/>
                <w:color w:val="FF0000"/>
              </w:rPr>
              <w:t xml:space="preserve">“where </w:t>
            </w:r>
            <w:r w:rsidRPr="007372B2">
              <w:rPr>
                <w:b/>
                <w:bCs/>
                <w:color w:val="FF0000"/>
              </w:rPr>
              <w:t xml:space="preserve">L1-RSRP is within 1dB of the </w:t>
            </w:r>
            <w:r w:rsidRPr="00CC4445">
              <w:rPr>
                <w:b/>
                <w:bCs/>
                <w:color w:val="FF0000"/>
              </w:rPr>
              <w:t>L1-RSRP</w:t>
            </w:r>
            <w:r w:rsidRPr="002938C8">
              <w:rPr>
                <w:b/>
                <w:bCs/>
                <w:color w:val="FF0000"/>
              </w:rPr>
              <w:t xml:space="preserve"> </w:t>
            </w:r>
            <w:r>
              <w:rPr>
                <w:b/>
                <w:bCs/>
                <w:color w:val="FF0000"/>
              </w:rPr>
              <w:t xml:space="preserve">for the </w:t>
            </w:r>
            <w:r w:rsidRPr="007372B2">
              <w:rPr>
                <w:b/>
                <w:bCs/>
                <w:color w:val="FF0000"/>
              </w:rPr>
              <w:t>genie-aided optimum beam"</w:t>
            </w:r>
            <w:r>
              <w:rPr>
                <w:b/>
                <w:bCs/>
                <w:color w:val="FF0000"/>
              </w:rPr>
              <w:t>.</w:t>
            </w:r>
          </w:p>
          <w:p w14:paraId="66DE7EBD" w14:textId="77777777" w:rsidR="009A3A83" w:rsidRDefault="009A3A83" w:rsidP="00D709BB">
            <w:pPr>
              <w:rPr>
                <w:kern w:val="0"/>
              </w:rPr>
            </w:pPr>
          </w:p>
          <w:p w14:paraId="4FEC2802" w14:textId="655582DA" w:rsidR="00441F43" w:rsidRPr="00D709BB" w:rsidRDefault="00441F43" w:rsidP="00D709BB">
            <w:pPr>
              <w:rPr>
                <w:kern w:val="0"/>
              </w:rPr>
            </w:pPr>
            <w:r>
              <w:rPr>
                <w:kern w:val="0"/>
              </w:rPr>
              <w:t>Although, we are ok for progress, we think that the information from the second sub-bullet can be derived from the CDF of the RSRP difference</w:t>
            </w:r>
            <w:r w:rsidR="0071326A">
              <w:rPr>
                <w:kern w:val="0"/>
              </w:rPr>
              <w:t xml:space="preserve"> if we provide CDF separately for successful beam </w:t>
            </w:r>
            <w:r w:rsidR="00717901">
              <w:rPr>
                <w:kern w:val="0"/>
              </w:rPr>
              <w:t xml:space="preserve">prediction and for the error cases. The metric is relevant only in the case that there is a prediction error but the RSRP of the </w:t>
            </w:r>
            <w:r w:rsidR="00B21C64">
              <w:rPr>
                <w:kern w:val="0"/>
              </w:rPr>
              <w:t>wrongly predicted beam is still within 1dB of the genie-aided optimal beam.</w:t>
            </w:r>
          </w:p>
        </w:tc>
      </w:tr>
    </w:tbl>
    <w:p w14:paraId="2FCE3BB6" w14:textId="77777777" w:rsidR="00FF0704" w:rsidRDefault="00FF0704"/>
    <w:p w14:paraId="042A1AC3" w14:textId="77777777" w:rsidR="0041674C" w:rsidRDefault="0041674C"/>
    <w:p w14:paraId="3CB1E07D" w14:textId="77777777" w:rsidR="0052410E" w:rsidRDefault="00456FCC">
      <w:pPr>
        <w:pStyle w:val="3"/>
      </w:pPr>
      <w:r>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52FB9121"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w:t>
      </w:r>
      <w:r>
        <w:rPr>
          <w:sz w:val="18"/>
          <w:szCs w:val="18"/>
        </w:rPr>
        <w:lastRenderedPageBreak/>
        <w:t xml:space="preserve">obtained by AI/ML-based beam measurement.   </w:t>
      </w:r>
    </w:p>
    <w:p w14:paraId="6310D35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af2"/>
        <w:numPr>
          <w:ilvl w:val="1"/>
          <w:numId w:val="99"/>
        </w:numPr>
        <w:rPr>
          <w:sz w:val="18"/>
          <w:szCs w:val="18"/>
        </w:rPr>
      </w:pPr>
      <w:r>
        <w:rPr>
          <w:sz w:val="18"/>
          <w:szCs w:val="18"/>
        </w:rPr>
        <w:t xml:space="preserve">Beam management measurement overhead </w:t>
      </w:r>
    </w:p>
    <w:p w14:paraId="20723C7E" w14:textId="77777777" w:rsidR="0052410E" w:rsidRDefault="00456FCC">
      <w:pPr>
        <w:pStyle w:val="af2"/>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af2"/>
        <w:numPr>
          <w:ilvl w:val="1"/>
          <w:numId w:val="84"/>
        </w:numPr>
        <w:rPr>
          <w:b/>
          <w:bCs/>
        </w:rPr>
      </w:pPr>
      <w:r>
        <w:rPr>
          <w:b/>
          <w:bCs/>
        </w:rPr>
        <w:t>UE throughput: CDF of UE throughput, avg. and 5%ile UE throughput</w:t>
      </w:r>
    </w:p>
    <w:p w14:paraId="209EFE46" w14:textId="77777777" w:rsidR="0052410E" w:rsidRDefault="0052410E">
      <w:pPr>
        <w:pStyle w:val="af2"/>
        <w:ind w:left="1440"/>
        <w:rPr>
          <w:b/>
          <w:bCs/>
        </w:rPr>
      </w:pPr>
    </w:p>
    <w:p w14:paraId="0E8D94E1" w14:textId="77777777" w:rsidR="0052410E" w:rsidRDefault="00456FCC">
      <w:pPr>
        <w:rPr>
          <w:b/>
          <w:bCs/>
        </w:rPr>
      </w:pPr>
      <w:r>
        <w:rPr>
          <w:b/>
          <w:bCs/>
        </w:rPr>
        <w:t>Question 2-2:</w:t>
      </w:r>
    </w:p>
    <w:p w14:paraId="68954038" w14:textId="77777777" w:rsidR="0052410E" w:rsidRDefault="00456FCC">
      <w:pPr>
        <w:pStyle w:val="af2"/>
        <w:numPr>
          <w:ilvl w:val="0"/>
          <w:numId w:val="100"/>
        </w:numPr>
      </w:pPr>
      <w:r>
        <w:t>Whether proposal 2-2 can be adopted? If not, why?</w:t>
      </w:r>
    </w:p>
    <w:p w14:paraId="40CDA54C" w14:textId="77777777" w:rsidR="0052410E" w:rsidRDefault="00456FCC">
      <w:pPr>
        <w:pStyle w:val="af2"/>
        <w:numPr>
          <w:ilvl w:val="0"/>
          <w:numId w:val="100"/>
        </w:numPr>
      </w:pPr>
      <w:r>
        <w:t>Which KPI(s) are preferred as basic KPI(s)? Are they common for all the sub-use cases or subject to some of sub-use case(s)?</w:t>
      </w:r>
    </w:p>
    <w:p w14:paraId="2C4B1F3D"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BFBFBF" w:themeFill="background1" w:themeFillShade="BF"/>
          </w:tcPr>
          <w:p w14:paraId="58FA3DB3" w14:textId="77777777" w:rsidR="0052410E" w:rsidRDefault="00456FCC">
            <w:pPr>
              <w:rPr>
                <w:kern w:val="0"/>
              </w:rPr>
            </w:pPr>
            <w:r>
              <w:rPr>
                <w:kern w:val="0"/>
              </w:rPr>
              <w:t>Company</w:t>
            </w:r>
          </w:p>
        </w:tc>
        <w:tc>
          <w:tcPr>
            <w:tcW w:w="810" w:type="dxa"/>
            <w:shd w:val="clear" w:color="auto" w:fill="BFBFBF" w:themeFill="background1" w:themeFillShade="BF"/>
          </w:tcPr>
          <w:p w14:paraId="131DF45E" w14:textId="77777777" w:rsidR="0052410E" w:rsidRDefault="00456FCC">
            <w:pPr>
              <w:rPr>
                <w:kern w:val="0"/>
              </w:rPr>
            </w:pPr>
            <w:r>
              <w:rPr>
                <w:kern w:val="0"/>
              </w:rPr>
              <w:t>Y/N</w:t>
            </w:r>
          </w:p>
        </w:tc>
        <w:tc>
          <w:tcPr>
            <w:tcW w:w="7830" w:type="dxa"/>
            <w:shd w:val="clear" w:color="auto" w:fill="BFBFBF"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c) Packet delay (for the sub-use case of spatial domain beam prediction for throughput and 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af2"/>
              <w:numPr>
                <w:ilvl w:val="0"/>
                <w:numId w:val="83"/>
              </w:numPr>
              <w:rPr>
                <w:kern w:val="0"/>
              </w:rPr>
            </w:pPr>
            <w:r>
              <w:rPr>
                <w:kern w:val="0"/>
              </w:rPr>
              <w:t>Prefer CDF of UE throughput and 5% UE throughput</w:t>
            </w:r>
          </w:p>
          <w:p w14:paraId="0F9A335F" w14:textId="77777777" w:rsidR="0052410E" w:rsidRDefault="00456FCC">
            <w:pPr>
              <w:pStyle w:val="af2"/>
              <w:numPr>
                <w:ilvl w:val="0"/>
                <w:numId w:val="83"/>
              </w:numPr>
              <w:rPr>
                <w:kern w:val="0"/>
              </w:rPr>
            </w:pPr>
            <w:r>
              <w:rPr>
                <w:kern w:val="0"/>
              </w:rPr>
              <w:lastRenderedPageBreak/>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lastRenderedPageBreak/>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宋体" w:hint="eastAsia"/>
                <w:kern w:val="0"/>
              </w:rPr>
              <w:t>ZTE, Sanechips</w:t>
            </w:r>
          </w:p>
        </w:tc>
        <w:tc>
          <w:tcPr>
            <w:tcW w:w="810" w:type="dxa"/>
          </w:tcPr>
          <w:p w14:paraId="35C3FD6E" w14:textId="77777777" w:rsidR="0052410E" w:rsidRDefault="0052410E">
            <w:pPr>
              <w:rPr>
                <w:rFonts w:eastAsia="宋体"/>
                <w:kern w:val="0"/>
              </w:rPr>
            </w:pPr>
          </w:p>
        </w:tc>
        <w:tc>
          <w:tcPr>
            <w:tcW w:w="7830" w:type="dxa"/>
          </w:tcPr>
          <w:p w14:paraId="3ADE2A1F"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2F96EC81" w14:textId="77777777">
        <w:tc>
          <w:tcPr>
            <w:tcW w:w="1165" w:type="dxa"/>
          </w:tcPr>
          <w:p w14:paraId="1ABA0B03" w14:textId="77777777" w:rsidR="0052410E" w:rsidRDefault="00456FCC">
            <w:pPr>
              <w:rPr>
                <w:rFonts w:eastAsia="宋体"/>
                <w:kern w:val="0"/>
              </w:rPr>
            </w:pPr>
            <w:r>
              <w:rPr>
                <w:rFonts w:hint="eastAsia"/>
              </w:rPr>
              <w:t>C</w:t>
            </w:r>
            <w:r>
              <w:t>AICT</w:t>
            </w:r>
          </w:p>
        </w:tc>
        <w:tc>
          <w:tcPr>
            <w:tcW w:w="810" w:type="dxa"/>
          </w:tcPr>
          <w:p w14:paraId="6E4525B7" w14:textId="77777777" w:rsidR="0052410E" w:rsidRDefault="00456FCC">
            <w:pPr>
              <w:rPr>
                <w:rFonts w:eastAsia="宋体"/>
                <w:kern w:val="0"/>
              </w:rPr>
            </w:pPr>
            <w:r>
              <w:rPr>
                <w:rFonts w:hint="eastAsia"/>
              </w:rPr>
              <w:t>N</w:t>
            </w:r>
          </w:p>
        </w:tc>
        <w:tc>
          <w:tcPr>
            <w:tcW w:w="7830" w:type="dxa"/>
          </w:tcPr>
          <w:p w14:paraId="6DC4BD1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af2"/>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B437E00"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7" w:author="Feifei Sun" w:date="2022-05-13T21:54:00Z"/>
        </w:trPr>
        <w:tc>
          <w:tcPr>
            <w:tcW w:w="1165" w:type="dxa"/>
          </w:tcPr>
          <w:p w14:paraId="47302FFB" w14:textId="77777777" w:rsidR="0052410E" w:rsidRDefault="00456FCC">
            <w:pPr>
              <w:rPr>
                <w:ins w:id="108" w:author="Feifei Sun" w:date="2022-05-13T21:54:00Z"/>
                <w:rFonts w:eastAsia="宋体"/>
                <w:smallCaps/>
              </w:rPr>
            </w:pPr>
            <w:ins w:id="109" w:author="Feifei Sun" w:date="2022-05-13T21:54:00Z">
              <w:r>
                <w:rPr>
                  <w:rFonts w:eastAsia="宋体" w:hint="eastAsia"/>
                  <w:smallCaps/>
                </w:rPr>
                <w:t>PML</w:t>
              </w:r>
            </w:ins>
          </w:p>
        </w:tc>
        <w:tc>
          <w:tcPr>
            <w:tcW w:w="810" w:type="dxa"/>
          </w:tcPr>
          <w:p w14:paraId="1EAD8E25" w14:textId="77777777" w:rsidR="0052410E" w:rsidRDefault="00456FCC">
            <w:pPr>
              <w:rPr>
                <w:ins w:id="110" w:author="Feifei Sun" w:date="2022-05-13T21:54:00Z"/>
                <w:rFonts w:eastAsia="宋体"/>
              </w:rPr>
            </w:pPr>
            <w:ins w:id="111" w:author="Feifei Sun" w:date="2022-05-13T21:54:00Z">
              <w:r>
                <w:rPr>
                  <w:rFonts w:eastAsia="宋体" w:hint="eastAsia"/>
                </w:rPr>
                <w:t>Y</w:t>
              </w:r>
            </w:ins>
          </w:p>
        </w:tc>
        <w:tc>
          <w:tcPr>
            <w:tcW w:w="7830" w:type="dxa"/>
          </w:tcPr>
          <w:p w14:paraId="0332F2BE" w14:textId="77777777" w:rsidR="0052410E" w:rsidRDefault="00456FCC">
            <w:pPr>
              <w:rPr>
                <w:ins w:id="112" w:author="Feifei Sun" w:date="2022-05-13T21:54:00Z"/>
                <w:kern w:val="0"/>
              </w:rPr>
            </w:pPr>
            <w:ins w:id="113" w:author="Feifei Sun" w:date="2022-05-13T21:54:00Z">
              <w:r>
                <w:rPr>
                  <w:kern w:val="0"/>
                </w:rPr>
                <w:t>a) Yes,</w:t>
              </w:r>
            </w:ins>
          </w:p>
          <w:p w14:paraId="54971992" w14:textId="77777777" w:rsidR="0052410E" w:rsidRDefault="00456FCC">
            <w:pPr>
              <w:rPr>
                <w:ins w:id="114" w:author="Feifei Sun" w:date="2022-05-13T21:54:00Z"/>
                <w:kern w:val="0"/>
              </w:rPr>
            </w:pPr>
            <w:ins w:id="115"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43BCD8DF"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summary is as below:  </w:t>
      </w:r>
    </w:p>
    <w:p w14:paraId="026B741C" w14:textId="77777777" w:rsidR="0052410E" w:rsidRDefault="00456FCC">
      <w:pPr>
        <w:pStyle w:val="af2"/>
        <w:numPr>
          <w:ilvl w:val="0"/>
          <w:numId w:val="93"/>
        </w:numPr>
      </w:pPr>
      <w:r>
        <w:t>Supported by (10): Nokia, vivo, NVIDIA, AT&amp;T, CATT, Ericsson ZTE/Sanechips(?), InterDigital, Qualcomm</w:t>
      </w:r>
    </w:p>
    <w:p w14:paraId="6F5207EC"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af2"/>
        <w:numPr>
          <w:ilvl w:val="0"/>
          <w:numId w:val="84"/>
        </w:numPr>
        <w:rPr>
          <w:b/>
          <w:bCs/>
        </w:rPr>
      </w:pPr>
      <w:r>
        <w:rPr>
          <w:b/>
          <w:bCs/>
        </w:rPr>
        <w:t xml:space="preserve">Beam measurement related KPIs is used for sub-use case selection. </w:t>
      </w:r>
    </w:p>
    <w:p w14:paraId="49DEE512"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0706AFE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BFBFBF" w:themeFill="background1" w:themeFillShade="BF"/>
          </w:tcPr>
          <w:p w14:paraId="5CAA5576" w14:textId="77777777" w:rsidR="0052410E" w:rsidRDefault="00456FCC">
            <w:pPr>
              <w:rPr>
                <w:kern w:val="0"/>
              </w:rPr>
            </w:pPr>
            <w:r>
              <w:rPr>
                <w:kern w:val="0"/>
              </w:rPr>
              <w:t>Company</w:t>
            </w:r>
          </w:p>
        </w:tc>
        <w:tc>
          <w:tcPr>
            <w:tcW w:w="8550" w:type="dxa"/>
            <w:shd w:val="clear" w:color="auto" w:fill="BFBFBF"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0" w:author="Shan, Yujia/单 宇佳" w:date="2022-05-13T17:38:00Z"/>
        </w:trPr>
        <w:tc>
          <w:tcPr>
            <w:tcW w:w="1165" w:type="dxa"/>
          </w:tcPr>
          <w:p w14:paraId="6D9D45F7" w14:textId="77777777" w:rsidR="0052410E" w:rsidRDefault="00456FCC">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0B9F5B99"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7" w:author="Feifei Sun" w:date="2022-05-13T21:59:00Z"/>
        </w:trPr>
        <w:tc>
          <w:tcPr>
            <w:tcW w:w="1165" w:type="dxa"/>
          </w:tcPr>
          <w:p w14:paraId="7C6B0D07"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宋体"/>
                <w:kern w:val="0"/>
              </w:rPr>
            </w:pPr>
            <w:r>
              <w:rPr>
                <w:rFonts w:eastAsia="宋体" w:hint="eastAsia"/>
                <w:kern w:val="0"/>
              </w:rPr>
              <w:t>ZTE, Sanechips</w:t>
            </w:r>
          </w:p>
        </w:tc>
        <w:tc>
          <w:tcPr>
            <w:tcW w:w="8550" w:type="dxa"/>
          </w:tcPr>
          <w:p w14:paraId="66857143"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宋体"/>
                <w:kern w:val="0"/>
              </w:rPr>
            </w:pPr>
            <w:r>
              <w:rPr>
                <w:kern w:val="0"/>
              </w:rPr>
              <w:t>Ericsson</w:t>
            </w:r>
          </w:p>
        </w:tc>
        <w:tc>
          <w:tcPr>
            <w:tcW w:w="8550" w:type="dxa"/>
          </w:tcPr>
          <w:p w14:paraId="63E0957E" w14:textId="77777777" w:rsidR="00874D96" w:rsidRDefault="00874D96" w:rsidP="00874D96">
            <w:pPr>
              <w:rPr>
                <w:rFonts w:eastAsia="宋体"/>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宋体"/>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lastRenderedPageBreak/>
              <w:t>Qualcomm</w:t>
            </w:r>
          </w:p>
        </w:tc>
        <w:tc>
          <w:tcPr>
            <w:tcW w:w="8550" w:type="dxa"/>
          </w:tcPr>
          <w:p w14:paraId="42CD682D"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t>InterDigital</w:t>
            </w:r>
          </w:p>
        </w:tc>
        <w:tc>
          <w:tcPr>
            <w:tcW w:w="8550" w:type="dxa"/>
          </w:tcPr>
          <w:p w14:paraId="0E2B5E29"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af2"/>
        <w:numPr>
          <w:ilvl w:val="1"/>
          <w:numId w:val="84"/>
        </w:numPr>
        <w:rPr>
          <w:b/>
          <w:bCs/>
        </w:rPr>
      </w:pPr>
      <w:r>
        <w:rPr>
          <w:b/>
          <w:bCs/>
        </w:rPr>
        <w:t>UE throughput: CDF of UE throughput, avg. and 5%ile UE throughput</w:t>
      </w:r>
    </w:p>
    <w:p w14:paraId="7E4A4D79"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BFBFBF" w:themeFill="background1" w:themeFillShade="BF"/>
          </w:tcPr>
          <w:p w14:paraId="0081E320" w14:textId="77777777" w:rsidR="00125AA1" w:rsidRDefault="00125AA1" w:rsidP="005E59CF">
            <w:pPr>
              <w:rPr>
                <w:kern w:val="0"/>
              </w:rPr>
            </w:pPr>
            <w:r>
              <w:rPr>
                <w:kern w:val="0"/>
              </w:rPr>
              <w:t>Company</w:t>
            </w:r>
          </w:p>
        </w:tc>
        <w:tc>
          <w:tcPr>
            <w:tcW w:w="8550" w:type="dxa"/>
            <w:shd w:val="clear" w:color="auto" w:fill="BFBFBF"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af2"/>
              <w:numPr>
                <w:ilvl w:val="0"/>
                <w:numId w:val="84"/>
              </w:numPr>
              <w:rPr>
                <w:b/>
                <w:bCs/>
              </w:rPr>
            </w:pPr>
            <w:r>
              <w:rPr>
                <w:b/>
                <w:bCs/>
              </w:rPr>
              <w:t xml:space="preserve">For the selected representative sub-use case for BM, the system performance is considered as one of KPIs: </w:t>
            </w:r>
          </w:p>
          <w:p w14:paraId="2C1787FE" w14:textId="77777777" w:rsidR="00985D98" w:rsidRDefault="00985D98" w:rsidP="00985D98">
            <w:pPr>
              <w:pStyle w:val="af2"/>
              <w:numPr>
                <w:ilvl w:val="1"/>
                <w:numId w:val="84"/>
              </w:numPr>
              <w:rPr>
                <w:b/>
                <w:bCs/>
              </w:rPr>
            </w:pPr>
            <w:r>
              <w:rPr>
                <w:b/>
                <w:bCs/>
              </w:rPr>
              <w:t>UE throughput: CDF of UE throughput, avg. and 5%ile UE throughput</w:t>
            </w:r>
          </w:p>
          <w:p w14:paraId="1DC8EFB8" w14:textId="77777777" w:rsidR="00985D98" w:rsidRDefault="00985D98" w:rsidP="00985D98">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1E5B5B97" w14:textId="77777777" w:rsidR="009E730A" w:rsidRDefault="001E7897" w:rsidP="00985D98">
            <w:pPr>
              <w:rPr>
                <w:kern w:val="0"/>
              </w:rPr>
            </w:pPr>
            <w:r>
              <w:rPr>
                <w:kern w:val="0"/>
              </w:rPr>
              <w:lastRenderedPageBreak/>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MS Mincho"/>
                <w:kern w:val="0"/>
                <w:lang w:eastAsia="ja-JP"/>
              </w:rPr>
              <w:lastRenderedPageBreak/>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af2"/>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af2"/>
        <w:numPr>
          <w:ilvl w:val="1"/>
          <w:numId w:val="84"/>
        </w:numPr>
        <w:rPr>
          <w:b/>
          <w:bCs/>
        </w:rPr>
      </w:pPr>
      <w:r>
        <w:rPr>
          <w:b/>
          <w:bCs/>
        </w:rPr>
        <w:t>UE throughput: CDF of UE throughput, avg. and 5%ile UE throughput</w:t>
      </w:r>
    </w:p>
    <w:p w14:paraId="7FB6CC2D" w14:textId="77777777" w:rsidR="006C2A2D" w:rsidRDefault="006C2A2D" w:rsidP="006C2A2D">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3AD2DB9B"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A19B1">
              <w:rPr>
                <w:rFonts w:eastAsiaTheme="minorEastAsia"/>
                <w:b/>
                <w:bCs/>
                <w:lang w:eastAsia="zh-CN"/>
              </w:rPr>
              <w:t>, Lenovo</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af"/>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BFBFBF" w:themeFill="background1" w:themeFillShade="BF"/>
          </w:tcPr>
          <w:p w14:paraId="2C861BD0" w14:textId="77777777" w:rsidR="006C2A2D" w:rsidRDefault="006C2A2D" w:rsidP="00BC791E">
            <w:pPr>
              <w:rPr>
                <w:kern w:val="0"/>
              </w:rPr>
            </w:pPr>
            <w:r>
              <w:rPr>
                <w:kern w:val="0"/>
              </w:rPr>
              <w:t>Company</w:t>
            </w:r>
          </w:p>
        </w:tc>
        <w:tc>
          <w:tcPr>
            <w:tcW w:w="8550" w:type="dxa"/>
            <w:shd w:val="clear" w:color="auto" w:fill="BFBFBF"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21CB0220" w:rsidR="006C2A2D" w:rsidRDefault="006C2A2D">
      <w:pPr>
        <w:rPr>
          <w:rFonts w:eastAsia="Malgun Gothic"/>
          <w:lang w:eastAsia="ko-KR"/>
        </w:rPr>
      </w:pPr>
    </w:p>
    <w:p w14:paraId="6FDAD267" w14:textId="177D5A25" w:rsidR="0041674C" w:rsidRDefault="0041674C" w:rsidP="0041674C">
      <w:pPr>
        <w:pStyle w:val="4"/>
        <w:rPr>
          <w:highlight w:val="yellow"/>
        </w:rPr>
      </w:pPr>
      <w:r>
        <w:rPr>
          <w:highlight w:val="yellow"/>
        </w:rPr>
        <w:t>5</w:t>
      </w:r>
      <w:r w:rsidRPr="0041674C">
        <w:rPr>
          <w:highlight w:val="yellow"/>
          <w:vertAlign w:val="superscript"/>
        </w:rPr>
        <w:t>th</w:t>
      </w:r>
      <w:r>
        <w:rPr>
          <w:highlight w:val="yellow"/>
        </w:rPr>
        <w:t xml:space="preserve"> round: FL5 High Priority Question 2-2d</w:t>
      </w:r>
    </w:p>
    <w:p w14:paraId="38C6A6AA" w14:textId="20AB1F6E" w:rsidR="0041674C" w:rsidRDefault="0041674C" w:rsidP="0041674C">
      <w:r>
        <w:t xml:space="preserve">Base on the comment in GTW, proposal 2-2d can be considered: </w:t>
      </w:r>
    </w:p>
    <w:p w14:paraId="37F49B4E" w14:textId="77777777" w:rsidR="0041674C" w:rsidRDefault="0041674C" w:rsidP="0041674C"/>
    <w:p w14:paraId="3DF6C71E" w14:textId="77777777" w:rsidR="0041674C" w:rsidRPr="00FF61F5" w:rsidRDefault="0041674C" w:rsidP="0041674C">
      <w:pPr>
        <w:rPr>
          <w:b/>
          <w:bCs/>
        </w:rPr>
      </w:pPr>
      <w:r w:rsidRPr="00FF61F5">
        <w:rPr>
          <w:b/>
          <w:bCs/>
        </w:rPr>
        <w:t>Proposal 2-2</w:t>
      </w:r>
      <w:r>
        <w:rPr>
          <w:b/>
          <w:bCs/>
        </w:rPr>
        <w:t>c</w:t>
      </w:r>
      <w:r w:rsidRPr="00FF61F5">
        <w:rPr>
          <w:b/>
          <w:bCs/>
        </w:rPr>
        <w:t xml:space="preserve">: </w:t>
      </w:r>
    </w:p>
    <w:p w14:paraId="3F41A430" w14:textId="77777777" w:rsidR="0041674C" w:rsidRDefault="0041674C" w:rsidP="0041674C">
      <w:pPr>
        <w:pStyle w:val="af2"/>
        <w:numPr>
          <w:ilvl w:val="0"/>
          <w:numId w:val="84"/>
        </w:numPr>
        <w:rPr>
          <w:b/>
          <w:bCs/>
        </w:rPr>
      </w:pPr>
      <w:r>
        <w:rPr>
          <w:b/>
          <w:bCs/>
        </w:rPr>
        <w:lastRenderedPageBreak/>
        <w:t xml:space="preserve">For the selected representative sub-use case for BM, the system performance is considered as one of KPIs: </w:t>
      </w:r>
    </w:p>
    <w:p w14:paraId="54449A8E" w14:textId="77777777" w:rsidR="0041674C" w:rsidRDefault="0041674C" w:rsidP="0041674C">
      <w:pPr>
        <w:pStyle w:val="af2"/>
        <w:numPr>
          <w:ilvl w:val="1"/>
          <w:numId w:val="84"/>
        </w:numPr>
        <w:rPr>
          <w:b/>
          <w:bCs/>
        </w:rPr>
      </w:pPr>
      <w:r>
        <w:rPr>
          <w:b/>
          <w:bCs/>
        </w:rPr>
        <w:t>UE throughput: CDF of UE throughput, avg. and 5%ile UE throughput</w:t>
      </w:r>
    </w:p>
    <w:p w14:paraId="66EA209C" w14:textId="77777777" w:rsidR="0041674C" w:rsidRDefault="0041674C" w:rsidP="0041674C">
      <w:pPr>
        <w:pStyle w:val="af2"/>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f"/>
        <w:tblW w:w="0" w:type="auto"/>
        <w:tblLook w:val="04A0" w:firstRow="1" w:lastRow="0" w:firstColumn="1" w:lastColumn="0" w:noHBand="0" w:noVBand="1"/>
      </w:tblPr>
      <w:tblGrid>
        <w:gridCol w:w="2065"/>
        <w:gridCol w:w="7671"/>
      </w:tblGrid>
      <w:tr w:rsidR="0041674C" w14:paraId="1B3AE86B" w14:textId="77777777" w:rsidTr="00D03770">
        <w:tc>
          <w:tcPr>
            <w:tcW w:w="2065" w:type="dxa"/>
          </w:tcPr>
          <w:p w14:paraId="3EF1F782" w14:textId="77777777" w:rsidR="0041674C" w:rsidRDefault="0041674C" w:rsidP="00D03770">
            <w:r>
              <w:rPr>
                <w:color w:val="70AD47" w:themeColor="accent6"/>
              </w:rPr>
              <w:t xml:space="preserve">Supporting companies </w:t>
            </w:r>
          </w:p>
        </w:tc>
        <w:tc>
          <w:tcPr>
            <w:tcW w:w="7671" w:type="dxa"/>
          </w:tcPr>
          <w:p w14:paraId="63B11336" w14:textId="6D91FC0E" w:rsidR="0041674C" w:rsidRPr="00154603" w:rsidRDefault="001B3697" w:rsidP="00D03770">
            <w:pPr>
              <w:rPr>
                <w:rFonts w:eastAsiaTheme="minorEastAsia"/>
                <w:b/>
                <w:bCs/>
                <w:lang w:eastAsia="zh-CN"/>
              </w:rPr>
            </w:pPr>
            <w:r>
              <w:rPr>
                <w:rFonts w:eastAsiaTheme="minorEastAsia"/>
                <w:b/>
                <w:bCs/>
                <w:lang w:eastAsia="zh-CN"/>
              </w:rPr>
              <w:t>MediaTek</w:t>
            </w:r>
            <w:r w:rsidR="00EA19B1">
              <w:rPr>
                <w:rFonts w:eastAsiaTheme="minorEastAsia"/>
                <w:b/>
                <w:bCs/>
                <w:lang w:eastAsia="zh-CN"/>
              </w:rPr>
              <w:t>, Lenovo</w:t>
            </w:r>
            <w:r w:rsidR="00B74FE0">
              <w:rPr>
                <w:rFonts w:eastAsiaTheme="minorEastAsia"/>
                <w:b/>
                <w:bCs/>
                <w:lang w:eastAsia="zh-CN"/>
              </w:rPr>
              <w:t xml:space="preserve">, </w:t>
            </w:r>
            <w:r w:rsidR="00B74FE0" w:rsidRPr="00B8005F">
              <w:rPr>
                <w:b/>
                <w:bCs/>
                <w:smallCaps/>
              </w:rPr>
              <w:t>Futurewei</w:t>
            </w:r>
            <w:r w:rsidR="00D204BE">
              <w:rPr>
                <w:b/>
                <w:bCs/>
                <w:smallCaps/>
              </w:rPr>
              <w:t>, OPPO</w:t>
            </w:r>
            <w:r w:rsidR="00BF1BD2">
              <w:rPr>
                <w:b/>
                <w:bCs/>
                <w:smallCaps/>
              </w:rPr>
              <w:t>, caict</w:t>
            </w:r>
          </w:p>
        </w:tc>
      </w:tr>
      <w:tr w:rsidR="0041674C" w14:paraId="7A5C9912" w14:textId="77777777" w:rsidTr="00D03770">
        <w:tc>
          <w:tcPr>
            <w:tcW w:w="2065" w:type="dxa"/>
          </w:tcPr>
          <w:p w14:paraId="3DF316A1" w14:textId="77777777" w:rsidR="0041674C" w:rsidRDefault="0041674C" w:rsidP="00D03770">
            <w:r>
              <w:rPr>
                <w:color w:val="FF0000"/>
              </w:rPr>
              <w:t>Objecting companies</w:t>
            </w:r>
          </w:p>
        </w:tc>
        <w:tc>
          <w:tcPr>
            <w:tcW w:w="7671" w:type="dxa"/>
          </w:tcPr>
          <w:p w14:paraId="31B7FC73" w14:textId="77777777" w:rsidR="0041674C" w:rsidRPr="00C02CF1" w:rsidRDefault="0041674C" w:rsidP="00D03770">
            <w:pPr>
              <w:rPr>
                <w:rFonts w:eastAsiaTheme="minorEastAsia"/>
                <w:b/>
                <w:bCs/>
                <w:lang w:eastAsia="zh-CN"/>
              </w:rPr>
            </w:pPr>
          </w:p>
        </w:tc>
      </w:tr>
    </w:tbl>
    <w:p w14:paraId="4D694AD0" w14:textId="27D3A7F5" w:rsidR="0041674C" w:rsidRDefault="0041674C" w:rsidP="0041674C"/>
    <w:p w14:paraId="72FA1956" w14:textId="77777777" w:rsidR="0041674C" w:rsidRPr="00FF61F5" w:rsidRDefault="0041674C" w:rsidP="0041674C">
      <w:pPr>
        <w:rPr>
          <w:b/>
          <w:bCs/>
        </w:rPr>
      </w:pPr>
      <w:r w:rsidRPr="00FF61F5">
        <w:rPr>
          <w:b/>
          <w:bCs/>
        </w:rPr>
        <w:t>Proposal 2-2</w:t>
      </w:r>
      <w:r>
        <w:rPr>
          <w:b/>
          <w:bCs/>
        </w:rPr>
        <w:t>d</w:t>
      </w:r>
      <w:r w:rsidRPr="00FF61F5">
        <w:rPr>
          <w:b/>
          <w:bCs/>
        </w:rPr>
        <w:t xml:space="preserve">: </w:t>
      </w:r>
    </w:p>
    <w:p w14:paraId="7FAADEAA" w14:textId="77777777" w:rsidR="0041674C" w:rsidRDefault="0041674C" w:rsidP="0041674C">
      <w:pPr>
        <w:pStyle w:val="af2"/>
        <w:numPr>
          <w:ilvl w:val="0"/>
          <w:numId w:val="84"/>
        </w:numPr>
        <w:rPr>
          <w:b/>
          <w:bCs/>
        </w:rPr>
      </w:pPr>
      <w:r>
        <w:rPr>
          <w:b/>
          <w:bCs/>
        </w:rPr>
        <w:t xml:space="preserve">For the selected representative sub-use case for BM, the system performance is considered as one of KPIs: </w:t>
      </w:r>
    </w:p>
    <w:p w14:paraId="592D2BA6" w14:textId="77777777" w:rsidR="0041674C" w:rsidRDefault="0041674C" w:rsidP="0041674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41674C" w14:paraId="259054EE" w14:textId="77777777" w:rsidTr="00D03770">
        <w:tc>
          <w:tcPr>
            <w:tcW w:w="2065" w:type="dxa"/>
          </w:tcPr>
          <w:p w14:paraId="34F05DF1" w14:textId="77777777" w:rsidR="0041674C" w:rsidRDefault="0041674C" w:rsidP="00D03770">
            <w:r>
              <w:rPr>
                <w:color w:val="70AD47" w:themeColor="accent6"/>
              </w:rPr>
              <w:t xml:space="preserve">Supporting companies </w:t>
            </w:r>
          </w:p>
        </w:tc>
        <w:tc>
          <w:tcPr>
            <w:tcW w:w="7671" w:type="dxa"/>
          </w:tcPr>
          <w:p w14:paraId="0450A9D7" w14:textId="44AC16E6" w:rsidR="0041674C" w:rsidRPr="00154603" w:rsidRDefault="009E466B" w:rsidP="00D03770">
            <w:pPr>
              <w:rPr>
                <w:rFonts w:eastAsiaTheme="minorEastAsia"/>
                <w:b/>
                <w:bCs/>
                <w:lang w:eastAsia="zh-CN"/>
              </w:rPr>
            </w:pPr>
            <w:r>
              <w:rPr>
                <w:rFonts w:eastAsiaTheme="minorEastAsia"/>
                <w:b/>
                <w:bCs/>
                <w:lang w:eastAsia="zh-CN"/>
              </w:rPr>
              <w:t>Nokia</w:t>
            </w:r>
            <w:r w:rsidR="0041270F">
              <w:rPr>
                <w:rFonts w:eastAsiaTheme="minorEastAsia"/>
                <w:b/>
                <w:bCs/>
                <w:lang w:eastAsia="zh-CN"/>
              </w:rPr>
              <w:t>, NVIDIA</w:t>
            </w:r>
            <w:r w:rsidR="0047302D">
              <w:rPr>
                <w:rFonts w:eastAsiaTheme="minorEastAsia"/>
                <w:b/>
                <w:bCs/>
                <w:lang w:eastAsia="zh-CN"/>
              </w:rPr>
              <w:t xml:space="preserve">, OPPO, </w:t>
            </w:r>
          </w:p>
        </w:tc>
      </w:tr>
      <w:tr w:rsidR="0041674C" w14:paraId="770C6245" w14:textId="77777777" w:rsidTr="00D03770">
        <w:tc>
          <w:tcPr>
            <w:tcW w:w="2065" w:type="dxa"/>
          </w:tcPr>
          <w:p w14:paraId="2D16EE4D" w14:textId="77777777" w:rsidR="0041674C" w:rsidRDefault="0041674C" w:rsidP="00D03770">
            <w:r>
              <w:rPr>
                <w:color w:val="FF0000"/>
              </w:rPr>
              <w:t>Objecting companies</w:t>
            </w:r>
          </w:p>
        </w:tc>
        <w:tc>
          <w:tcPr>
            <w:tcW w:w="7671" w:type="dxa"/>
          </w:tcPr>
          <w:p w14:paraId="63C0D085" w14:textId="6B435603" w:rsidR="0041674C" w:rsidRPr="00C02CF1" w:rsidRDefault="005354E7" w:rsidP="00D03770">
            <w:pPr>
              <w:rPr>
                <w:rFonts w:eastAsiaTheme="minorEastAsia"/>
                <w:b/>
                <w:bCs/>
                <w:lang w:eastAsia="zh-CN"/>
              </w:rPr>
            </w:pPr>
            <w:r>
              <w:rPr>
                <w:rFonts w:eastAsiaTheme="minorEastAsia"/>
                <w:b/>
                <w:bCs/>
                <w:lang w:eastAsia="zh-CN"/>
              </w:rPr>
              <w:t>Lenovo</w:t>
            </w:r>
          </w:p>
        </w:tc>
      </w:tr>
    </w:tbl>
    <w:p w14:paraId="3122D6BF" w14:textId="77777777" w:rsidR="0041674C" w:rsidRDefault="0041674C" w:rsidP="0041674C"/>
    <w:p w14:paraId="65B33A62" w14:textId="77777777" w:rsidR="0041674C" w:rsidRDefault="0041674C" w:rsidP="0041674C"/>
    <w:p w14:paraId="5B67F064" w14:textId="7DE7F0E5" w:rsidR="0041674C" w:rsidRDefault="0041674C" w:rsidP="0041674C">
      <w:pPr>
        <w:rPr>
          <w:b/>
          <w:bCs/>
        </w:rPr>
      </w:pPr>
      <w:r>
        <w:rPr>
          <w:b/>
          <w:bCs/>
        </w:rPr>
        <w:t>Question 2-2d:</w:t>
      </w:r>
    </w:p>
    <w:p w14:paraId="697E3153" w14:textId="77777777" w:rsidR="0041674C" w:rsidRDefault="0041674C" w:rsidP="0041674C">
      <w:r>
        <w:t xml:space="preserve">Please provide your view on </w:t>
      </w:r>
      <w:r w:rsidRPr="00256D21">
        <w:rPr>
          <w:b/>
          <w:bCs/>
        </w:rPr>
        <w:t>proposal 2-2c</w:t>
      </w:r>
      <w:r>
        <w:t xml:space="preserve"> and </w:t>
      </w:r>
      <w:r w:rsidRPr="00256D21">
        <w:rPr>
          <w:b/>
          <w:bCs/>
        </w:rPr>
        <w:t>proposal 2-2d</w:t>
      </w:r>
    </w:p>
    <w:tbl>
      <w:tblPr>
        <w:tblStyle w:val="af"/>
        <w:tblW w:w="9715" w:type="dxa"/>
        <w:tblLook w:val="04A0" w:firstRow="1" w:lastRow="0" w:firstColumn="1" w:lastColumn="0" w:noHBand="0" w:noVBand="1"/>
      </w:tblPr>
      <w:tblGrid>
        <w:gridCol w:w="1165"/>
        <w:gridCol w:w="8550"/>
      </w:tblGrid>
      <w:tr w:rsidR="0041674C" w14:paraId="72079F10" w14:textId="77777777" w:rsidTr="00D03770">
        <w:trPr>
          <w:trHeight w:val="386"/>
        </w:trPr>
        <w:tc>
          <w:tcPr>
            <w:tcW w:w="1165" w:type="dxa"/>
            <w:shd w:val="clear" w:color="auto" w:fill="BFBFBF" w:themeFill="background1" w:themeFillShade="BF"/>
          </w:tcPr>
          <w:p w14:paraId="2A1AEAA0" w14:textId="77777777" w:rsidR="0041674C" w:rsidRDefault="0041674C" w:rsidP="00D03770">
            <w:pPr>
              <w:rPr>
                <w:kern w:val="0"/>
              </w:rPr>
            </w:pPr>
            <w:r>
              <w:rPr>
                <w:kern w:val="0"/>
              </w:rPr>
              <w:t>Company</w:t>
            </w:r>
          </w:p>
        </w:tc>
        <w:tc>
          <w:tcPr>
            <w:tcW w:w="8550" w:type="dxa"/>
            <w:shd w:val="clear" w:color="auto" w:fill="BFBFBF" w:themeFill="background1" w:themeFillShade="BF"/>
          </w:tcPr>
          <w:p w14:paraId="65A7D0F1" w14:textId="77777777" w:rsidR="0041674C" w:rsidRDefault="0041674C" w:rsidP="00D03770">
            <w:pPr>
              <w:rPr>
                <w:kern w:val="0"/>
              </w:rPr>
            </w:pPr>
            <w:r>
              <w:rPr>
                <w:kern w:val="0"/>
              </w:rPr>
              <w:t>Comments</w:t>
            </w:r>
          </w:p>
        </w:tc>
      </w:tr>
      <w:tr w:rsidR="0041674C" w14:paraId="4BBDC05E" w14:textId="77777777" w:rsidTr="00D03770">
        <w:tc>
          <w:tcPr>
            <w:tcW w:w="1165" w:type="dxa"/>
          </w:tcPr>
          <w:p w14:paraId="296E3022" w14:textId="77777777" w:rsidR="0041674C" w:rsidRPr="00EF5D5A" w:rsidRDefault="0041674C" w:rsidP="00D0377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033963FE" w14:textId="77777777" w:rsidR="0041674C" w:rsidRPr="00EF5D5A" w:rsidRDefault="0041674C" w:rsidP="00D03770">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41674C" w14:paraId="71D5D8DA" w14:textId="77777777" w:rsidTr="00D03770">
        <w:tc>
          <w:tcPr>
            <w:tcW w:w="1165" w:type="dxa"/>
          </w:tcPr>
          <w:p w14:paraId="4989BFB9" w14:textId="77777777" w:rsidR="0041674C" w:rsidRPr="009552AA" w:rsidRDefault="0041674C" w:rsidP="00D03770">
            <w:pPr>
              <w:rPr>
                <w:rFonts w:eastAsiaTheme="minorEastAsia"/>
                <w:kern w:val="0"/>
                <w:lang w:eastAsia="zh-CN"/>
              </w:rPr>
            </w:pPr>
            <w:r>
              <w:rPr>
                <w:rFonts w:eastAsiaTheme="minorEastAsia" w:hint="eastAsia"/>
                <w:kern w:val="0"/>
                <w:lang w:eastAsia="zh-CN"/>
              </w:rPr>
              <w:t>Xiaomi</w:t>
            </w:r>
          </w:p>
        </w:tc>
        <w:tc>
          <w:tcPr>
            <w:tcW w:w="8550" w:type="dxa"/>
          </w:tcPr>
          <w:p w14:paraId="448D0A6D" w14:textId="77777777" w:rsidR="0041674C" w:rsidRPr="009552AA" w:rsidRDefault="0041674C" w:rsidP="00D03770">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41674C" w14:paraId="40CFB6BC" w14:textId="77777777" w:rsidTr="00D03770">
        <w:tc>
          <w:tcPr>
            <w:tcW w:w="1165" w:type="dxa"/>
          </w:tcPr>
          <w:p w14:paraId="33ED1A8F" w14:textId="77777777" w:rsidR="0041674C" w:rsidRDefault="0041674C" w:rsidP="00D0377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A20A110" w14:textId="77777777" w:rsidR="0041674C" w:rsidRPr="00053A0F" w:rsidRDefault="0041674C" w:rsidP="00D03770">
            <w:pPr>
              <w:rPr>
                <w:kern w:val="0"/>
              </w:rPr>
            </w:pPr>
            <w:r>
              <w:rPr>
                <w:rFonts w:eastAsiaTheme="minorEastAsia"/>
                <w:kern w:val="0"/>
                <w:lang w:eastAsia="zh-CN"/>
              </w:rPr>
              <w:t>For the sake of progress, we agree the UE throughput as an optional KPI at this stage</w:t>
            </w:r>
          </w:p>
        </w:tc>
      </w:tr>
      <w:tr w:rsidR="0041674C" w14:paraId="34099865" w14:textId="77777777" w:rsidTr="00D03770">
        <w:tc>
          <w:tcPr>
            <w:tcW w:w="1165" w:type="dxa"/>
          </w:tcPr>
          <w:p w14:paraId="156BA0D3" w14:textId="4B59B8C9" w:rsidR="0041674C" w:rsidRDefault="0041674C" w:rsidP="0041674C">
            <w:pPr>
              <w:rPr>
                <w:kern w:val="0"/>
              </w:rPr>
            </w:pPr>
            <w:r w:rsidRPr="00256D21">
              <w:rPr>
                <w:rFonts w:eastAsia="MS Mincho"/>
                <w:color w:val="4472C4" w:themeColor="accent5"/>
                <w:kern w:val="0"/>
                <w:lang w:eastAsia="ja-JP"/>
              </w:rPr>
              <w:t>FL</w:t>
            </w:r>
            <w:r w:rsidR="00BC3675">
              <w:rPr>
                <w:rFonts w:eastAsia="MS Mincho"/>
                <w:color w:val="4472C4" w:themeColor="accent5"/>
                <w:kern w:val="0"/>
                <w:lang w:eastAsia="ja-JP"/>
              </w:rPr>
              <w:t>5</w:t>
            </w:r>
          </w:p>
        </w:tc>
        <w:tc>
          <w:tcPr>
            <w:tcW w:w="8550" w:type="dxa"/>
          </w:tcPr>
          <w:p w14:paraId="1E986297" w14:textId="77777777" w:rsidR="0041674C" w:rsidRDefault="0041674C" w:rsidP="0041674C">
            <w:pPr>
              <w:rPr>
                <w:color w:val="4472C4" w:themeColor="accent5"/>
                <w:kern w:val="0"/>
              </w:rPr>
            </w:pPr>
            <w:r>
              <w:rPr>
                <w:color w:val="4472C4" w:themeColor="accent5"/>
                <w:kern w:val="0"/>
              </w:rPr>
              <w:t xml:space="preserve">Thanks for the good discussion in GTW. </w:t>
            </w:r>
          </w:p>
          <w:p w14:paraId="5D056BE8" w14:textId="156C149F" w:rsidR="0041674C" w:rsidRDefault="0041674C" w:rsidP="0041674C">
            <w:pPr>
              <w:rPr>
                <w:kern w:val="0"/>
              </w:rPr>
            </w:pPr>
            <w:r>
              <w:rPr>
                <w:color w:val="4472C4" w:themeColor="accent5"/>
                <w:kern w:val="0"/>
              </w:rPr>
              <w:t xml:space="preserve">Although this may be hard to converge, we can have some further discussion here. </w:t>
            </w:r>
          </w:p>
        </w:tc>
      </w:tr>
      <w:tr w:rsidR="009E466B" w14:paraId="2AC6EB44" w14:textId="77777777" w:rsidTr="00D03770">
        <w:tc>
          <w:tcPr>
            <w:tcW w:w="1165" w:type="dxa"/>
          </w:tcPr>
          <w:p w14:paraId="740321A9" w14:textId="3B4F58BB" w:rsidR="009E466B" w:rsidRPr="00C04D07" w:rsidRDefault="009E466B" w:rsidP="0041674C">
            <w:pPr>
              <w:rPr>
                <w:rFonts w:eastAsia="MS Mincho"/>
                <w:kern w:val="0"/>
                <w:lang w:eastAsia="ja-JP"/>
              </w:rPr>
            </w:pPr>
            <w:r w:rsidRPr="00C04D07">
              <w:rPr>
                <w:rFonts w:eastAsia="MS Mincho"/>
                <w:kern w:val="0"/>
                <w:lang w:eastAsia="ja-JP"/>
              </w:rPr>
              <w:t>Nokia</w:t>
            </w:r>
          </w:p>
        </w:tc>
        <w:tc>
          <w:tcPr>
            <w:tcW w:w="8550" w:type="dxa"/>
          </w:tcPr>
          <w:p w14:paraId="4D447125" w14:textId="77777777" w:rsidR="009E466B" w:rsidRPr="00C04D07" w:rsidRDefault="009E466B" w:rsidP="0041674C">
            <w:pPr>
              <w:rPr>
                <w:kern w:val="0"/>
              </w:rPr>
            </w:pPr>
            <w:r w:rsidRPr="00C04D07">
              <w:rPr>
                <w:kern w:val="0"/>
              </w:rPr>
              <w:t xml:space="preserve">Please see our inputs in </w:t>
            </w:r>
            <w:r w:rsidR="00C04D07" w:rsidRPr="00C04D07">
              <w:rPr>
                <w:kern w:val="0"/>
              </w:rPr>
              <w:t xml:space="preserve">section 2.1.1. </w:t>
            </w:r>
          </w:p>
          <w:p w14:paraId="682D796C" w14:textId="3612D8E5" w:rsidR="00C04D07" w:rsidRPr="00C04D07" w:rsidRDefault="00C04D07" w:rsidP="0041674C">
            <w:pPr>
              <w:rPr>
                <w:kern w:val="0"/>
              </w:rPr>
            </w:pPr>
            <w:r w:rsidRPr="00C04D07">
              <w:rPr>
                <w:kern w:val="0"/>
              </w:rPr>
              <w:t xml:space="preserve">During the GTW session, </w:t>
            </w:r>
            <w:r>
              <w:rPr>
                <w:kern w:val="0"/>
              </w:rPr>
              <w:t>few</w:t>
            </w:r>
            <w:r w:rsidRPr="00C04D07">
              <w:rPr>
                <w:kern w:val="0"/>
              </w:rPr>
              <w:t xml:space="preserve"> companies mentioned that </w:t>
            </w:r>
            <w:r>
              <w:rPr>
                <w:kern w:val="0"/>
              </w:rPr>
              <w:t xml:space="preserve">the UE </w:t>
            </w:r>
            <w:r w:rsidRPr="00C04D07">
              <w:rPr>
                <w:kern w:val="0"/>
              </w:rPr>
              <w:t xml:space="preserve">throughput is not considered in feMIMO BM </w:t>
            </w:r>
            <w:r>
              <w:rPr>
                <w:kern w:val="0"/>
              </w:rPr>
              <w:t xml:space="preserve">in past, </w:t>
            </w:r>
            <w:r w:rsidRPr="00C04D07">
              <w:rPr>
                <w:kern w:val="0"/>
              </w:rPr>
              <w:t xml:space="preserve">and RSRSP was the </w:t>
            </w:r>
            <w:r>
              <w:rPr>
                <w:kern w:val="0"/>
              </w:rPr>
              <w:t>basic</w:t>
            </w:r>
            <w:r w:rsidRPr="00C04D07">
              <w:rPr>
                <w:kern w:val="0"/>
              </w:rPr>
              <w:t xml:space="preserve"> </w:t>
            </w:r>
            <w:r>
              <w:rPr>
                <w:kern w:val="0"/>
              </w:rPr>
              <w:t>KPI</w:t>
            </w:r>
            <w:r w:rsidRPr="00C04D07">
              <w:rPr>
                <w:kern w:val="0"/>
              </w:rPr>
              <w:t xml:space="preserve">. That comment </w:t>
            </w:r>
            <w:r>
              <w:rPr>
                <w:kern w:val="0"/>
              </w:rPr>
              <w:t>is</w:t>
            </w:r>
            <w:r w:rsidRPr="00C04D07">
              <w:rPr>
                <w:kern w:val="0"/>
              </w:rPr>
              <w:t xml:space="preserve"> incorrect, and we copy the relevant agreement here. </w:t>
            </w:r>
          </w:p>
          <w:p w14:paraId="6B4B15EE" w14:textId="77777777" w:rsidR="00C04D07" w:rsidRPr="00C04D07" w:rsidRDefault="00C04D07" w:rsidP="0041674C">
            <w:pPr>
              <w:rPr>
                <w:kern w:val="0"/>
              </w:rPr>
            </w:pPr>
          </w:p>
          <w:p w14:paraId="4FF48F18" w14:textId="43948546" w:rsidR="00C04D07" w:rsidRPr="00C04D07" w:rsidRDefault="00C04D07" w:rsidP="00C04D07">
            <w:pPr>
              <w:rPr>
                <w:b/>
                <w:bCs/>
                <w:lang w:eastAsia="x-none"/>
              </w:rPr>
            </w:pPr>
            <w:r w:rsidRPr="00C04D07">
              <w:rPr>
                <w:b/>
                <w:bCs/>
                <w:highlight w:val="green"/>
                <w:lang w:eastAsia="x-none"/>
              </w:rPr>
              <w:t>Agreement</w:t>
            </w:r>
            <w:r w:rsidRPr="00C04D07">
              <w:rPr>
                <w:b/>
                <w:bCs/>
                <w:lang w:eastAsia="x-none"/>
              </w:rPr>
              <w:t xml:space="preserve"> (</w:t>
            </w:r>
            <w:r>
              <w:rPr>
                <w:b/>
                <w:bCs/>
                <w:lang w:eastAsia="x-none"/>
              </w:rPr>
              <w:t xml:space="preserve">from </w:t>
            </w:r>
            <w:r w:rsidRPr="00C04D07">
              <w:rPr>
                <w:b/>
                <w:bCs/>
                <w:lang w:eastAsia="x-none"/>
              </w:rPr>
              <w:t>Rel-17 feMIMO BM)</w:t>
            </w:r>
          </w:p>
          <w:p w14:paraId="2549E9D3" w14:textId="77777777" w:rsidR="00C04D07" w:rsidRDefault="00C04D07" w:rsidP="00C04D07">
            <w:pPr>
              <w:rPr>
                <w:lang w:eastAsia="x-none"/>
              </w:rPr>
            </w:pPr>
            <w:r w:rsidRPr="00C04D07">
              <w:rPr>
                <w:lang w:eastAsia="x-none"/>
              </w:rPr>
              <w:t>The three proposals on R1-2007151 on the evaluation methodology for multi-beam enhancement are agreed.</w:t>
            </w:r>
          </w:p>
          <w:p w14:paraId="3F950571" w14:textId="77777777" w:rsidR="00C04D07" w:rsidRDefault="00C04D07" w:rsidP="00C04D07">
            <w:pPr>
              <w:rPr>
                <w:lang w:eastAsia="x-none"/>
              </w:rPr>
            </w:pPr>
          </w:p>
          <w:p w14:paraId="372F406A" w14:textId="2108CE16" w:rsidR="00C04D07" w:rsidRPr="00C04D07" w:rsidRDefault="00C04D07" w:rsidP="00C04D07">
            <w:pPr>
              <w:rPr>
                <w:kern w:val="0"/>
              </w:rPr>
            </w:pPr>
            <w:r w:rsidRPr="00C04D07">
              <w:rPr>
                <w:kern w:val="0"/>
              </w:rPr>
              <w:t>If the plan is to study the AI/ML for BM and have good conclusions to push it for a WI use case, we suggest going ahead with investigating the use case well, where good observations can be drawn-out</w:t>
            </w:r>
            <w:r>
              <w:rPr>
                <w:kern w:val="0"/>
              </w:rPr>
              <w:t xml:space="preserve"> at the end of the study</w:t>
            </w:r>
            <w:r w:rsidRPr="00C04D07">
              <w:rPr>
                <w:kern w:val="0"/>
              </w:rPr>
              <w:t>.</w:t>
            </w:r>
            <w:r>
              <w:rPr>
                <w:kern w:val="0"/>
              </w:rPr>
              <w:t xml:space="preserve"> If companies having simulator issues on getting this throughput numbers, then what we can do is that list all relevant KPIs in one agreement, and not to list any KPI as basic KPI for the moment. </w:t>
            </w:r>
          </w:p>
        </w:tc>
      </w:tr>
      <w:tr w:rsidR="001B3697" w14:paraId="7DC3C154" w14:textId="77777777" w:rsidTr="00D03770">
        <w:tc>
          <w:tcPr>
            <w:tcW w:w="1165" w:type="dxa"/>
          </w:tcPr>
          <w:p w14:paraId="7CDD82CB" w14:textId="7CF65637" w:rsidR="001B3697" w:rsidRPr="00C04D07" w:rsidRDefault="001B3697" w:rsidP="001B3697">
            <w:pPr>
              <w:rPr>
                <w:rFonts w:eastAsia="MS Mincho"/>
                <w:kern w:val="0"/>
                <w:lang w:eastAsia="ja-JP"/>
              </w:rPr>
            </w:pPr>
            <w:r>
              <w:rPr>
                <w:rFonts w:eastAsia="MS Mincho"/>
                <w:kern w:val="0"/>
                <w:lang w:eastAsia="ja-JP"/>
              </w:rPr>
              <w:t>MediaTek</w:t>
            </w:r>
          </w:p>
        </w:tc>
        <w:tc>
          <w:tcPr>
            <w:tcW w:w="8550" w:type="dxa"/>
          </w:tcPr>
          <w:p w14:paraId="751784E9" w14:textId="77777777" w:rsidR="001B3697" w:rsidRPr="00D73011" w:rsidRDefault="001B3697" w:rsidP="001B3697">
            <w:pPr>
              <w:rPr>
                <w:kern w:val="0"/>
              </w:rPr>
            </w:pPr>
            <w:r w:rsidRPr="00D73011">
              <w:rPr>
                <w:kern w:val="0"/>
              </w:rPr>
              <w:t>Agree with CAICT, Xiaomi, Fujitsu</w:t>
            </w:r>
            <w:r>
              <w:rPr>
                <w:kern w:val="0"/>
              </w:rPr>
              <w:t>. To avoid confusion, we suggest using the same wording in main bullet and subbullets.</w:t>
            </w:r>
          </w:p>
          <w:p w14:paraId="2252E3A5" w14:textId="77777777" w:rsidR="001B3697" w:rsidRDefault="001B3697" w:rsidP="001B3697">
            <w:pPr>
              <w:rPr>
                <w:color w:val="4472C4" w:themeColor="accent5"/>
                <w:kern w:val="0"/>
              </w:rPr>
            </w:pPr>
          </w:p>
          <w:p w14:paraId="60F3F44D" w14:textId="77777777" w:rsidR="001B3697" w:rsidRDefault="001B3697" w:rsidP="001B3697">
            <w:pPr>
              <w:pStyle w:val="af2"/>
              <w:numPr>
                <w:ilvl w:val="0"/>
                <w:numId w:val="84"/>
              </w:numPr>
              <w:rPr>
                <w:b/>
                <w:bCs/>
              </w:rPr>
            </w:pPr>
            <w:r>
              <w:rPr>
                <w:b/>
                <w:bCs/>
              </w:rPr>
              <w:t xml:space="preserve">For the selected representative sub-use case for BM, the system performance is considered as one of KPIs: </w:t>
            </w:r>
          </w:p>
          <w:p w14:paraId="09F01321" w14:textId="77777777" w:rsidR="001B3697" w:rsidRDefault="001B3697" w:rsidP="001B3697">
            <w:pPr>
              <w:pStyle w:val="af2"/>
              <w:numPr>
                <w:ilvl w:val="1"/>
                <w:numId w:val="84"/>
              </w:numPr>
              <w:rPr>
                <w:b/>
                <w:bCs/>
              </w:rPr>
            </w:pPr>
            <w:r w:rsidRPr="00D73011">
              <w:rPr>
                <w:b/>
                <w:bCs/>
                <w:strike/>
                <w:color w:val="FF0000"/>
                <w:highlight w:val="yellow"/>
              </w:rPr>
              <w:t xml:space="preserve">UE throughput </w:t>
            </w:r>
            <w:r w:rsidRPr="00D73011">
              <w:rPr>
                <w:b/>
                <w:bCs/>
                <w:color w:val="FF0000"/>
                <w:highlight w:val="yellow"/>
              </w:rPr>
              <w:t>System performance</w:t>
            </w:r>
            <w:r>
              <w:rPr>
                <w:b/>
                <w:bCs/>
              </w:rPr>
              <w:t>: CDF of UE throughput, avg. and 5%ile UE throughput</w:t>
            </w:r>
          </w:p>
          <w:p w14:paraId="58EFACC4" w14:textId="5A1A94B4" w:rsidR="001B3697" w:rsidRPr="00C04D07" w:rsidRDefault="001B3697" w:rsidP="001B3697">
            <w:pPr>
              <w:rPr>
                <w:kern w:val="0"/>
              </w:rPr>
            </w:pPr>
            <w:r w:rsidRPr="007D4DDD">
              <w:rPr>
                <w:b/>
                <w:bCs/>
                <w:strike/>
                <w:color w:val="FF0000"/>
              </w:rPr>
              <w:t>FFS whether</w:t>
            </w:r>
            <w:r w:rsidRPr="007D4DDD">
              <w:rPr>
                <w:b/>
                <w:bCs/>
                <w:color w:val="FF0000"/>
              </w:rPr>
              <w:t xml:space="preserve"> </w:t>
            </w:r>
            <w:r w:rsidRPr="00D73011">
              <w:rPr>
                <w:b/>
                <w:bCs/>
                <w:strike/>
                <w:color w:val="FF0000"/>
                <w:highlight w:val="yellow"/>
              </w:rPr>
              <w:t xml:space="preserve">UE throughput </w:t>
            </w:r>
            <w:r w:rsidRPr="00D73011">
              <w:rPr>
                <w:b/>
                <w:bCs/>
                <w:color w:val="FF0000"/>
                <w:highlight w:val="yellow"/>
              </w:rPr>
              <w:t>System performance</w:t>
            </w:r>
            <w:r>
              <w:rPr>
                <w:b/>
                <w:bCs/>
              </w:rPr>
              <w:t xml:space="preserve"> is a </w:t>
            </w:r>
            <w:r w:rsidRPr="007D4DDD">
              <w:rPr>
                <w:b/>
                <w:bCs/>
                <w:strike/>
                <w:color w:val="FF0000"/>
              </w:rPr>
              <w:t>basic KPI or an</w:t>
            </w:r>
            <w:r>
              <w:rPr>
                <w:b/>
                <w:bCs/>
              </w:rPr>
              <w:t xml:space="preserve"> optional KPI based on the </w:t>
            </w:r>
            <w:r>
              <w:rPr>
                <w:b/>
                <w:bCs/>
              </w:rPr>
              <w:lastRenderedPageBreak/>
              <w:t xml:space="preserve">selected representative sub-use case for BM </w:t>
            </w:r>
            <w:r w:rsidRPr="007D4DDD">
              <w:rPr>
                <w:b/>
                <w:bCs/>
                <w:color w:val="FF0000"/>
              </w:rPr>
              <w:t>at this stage</w:t>
            </w:r>
            <w:r>
              <w:rPr>
                <w:b/>
                <w:bCs/>
              </w:rPr>
              <w:t xml:space="preserve">. </w:t>
            </w:r>
          </w:p>
        </w:tc>
      </w:tr>
      <w:tr w:rsidR="005354E7" w14:paraId="40B54868" w14:textId="77777777" w:rsidTr="00D03770">
        <w:tc>
          <w:tcPr>
            <w:tcW w:w="1165" w:type="dxa"/>
          </w:tcPr>
          <w:p w14:paraId="6BF8457F" w14:textId="60B03700" w:rsidR="005354E7" w:rsidRDefault="005354E7" w:rsidP="001B3697">
            <w:pPr>
              <w:rPr>
                <w:rFonts w:eastAsia="MS Mincho"/>
                <w:kern w:val="0"/>
                <w:lang w:eastAsia="ja-JP"/>
              </w:rPr>
            </w:pPr>
            <w:r>
              <w:rPr>
                <w:rFonts w:eastAsia="MS Mincho"/>
                <w:kern w:val="0"/>
                <w:lang w:eastAsia="ja-JP"/>
              </w:rPr>
              <w:lastRenderedPageBreak/>
              <w:t>Lenovo</w:t>
            </w:r>
          </w:p>
        </w:tc>
        <w:tc>
          <w:tcPr>
            <w:tcW w:w="8550" w:type="dxa"/>
          </w:tcPr>
          <w:p w14:paraId="2E8F0B67" w14:textId="73FCAE56" w:rsidR="005354E7" w:rsidRPr="00D73011" w:rsidRDefault="00E652C9" w:rsidP="001B3697">
            <w:pPr>
              <w:rPr>
                <w:kern w:val="0"/>
              </w:rPr>
            </w:pPr>
            <w:r>
              <w:rPr>
                <w:kern w:val="0"/>
              </w:rPr>
              <w:t xml:space="preserve">We accept UE throughput as an </w:t>
            </w:r>
            <w:r w:rsidRPr="007372B2">
              <w:rPr>
                <w:kern w:val="0"/>
                <w:u w:val="single"/>
              </w:rPr>
              <w:t>optional</w:t>
            </w:r>
            <w:r>
              <w:rPr>
                <w:kern w:val="0"/>
              </w:rPr>
              <w:t xml:space="preserve"> KPI. The mandatory KPI(s) to be adopted/evaluated should be discussed in detail for each sub-use case, </w:t>
            </w:r>
            <w:r w:rsidRPr="007372B2">
              <w:rPr>
                <w:kern w:val="0"/>
                <w:u w:val="single"/>
              </w:rPr>
              <w:t>after</w:t>
            </w:r>
            <w:r>
              <w:rPr>
                <w:kern w:val="0"/>
              </w:rPr>
              <w:t xml:space="preserve"> the sub-use cases are finalized.</w:t>
            </w:r>
          </w:p>
        </w:tc>
      </w:tr>
      <w:tr w:rsidR="00B74FE0" w14:paraId="3143A394" w14:textId="77777777" w:rsidTr="00D03770">
        <w:tc>
          <w:tcPr>
            <w:tcW w:w="1165" w:type="dxa"/>
          </w:tcPr>
          <w:p w14:paraId="108D6280" w14:textId="6AD83557" w:rsidR="00B74FE0" w:rsidRPr="00B74FE0" w:rsidRDefault="00B74FE0" w:rsidP="001B3697">
            <w:pPr>
              <w:rPr>
                <w:rFonts w:eastAsia="MS Mincho"/>
                <w:smallCaps/>
                <w:kern w:val="0"/>
                <w:lang w:eastAsia="ja-JP"/>
              </w:rPr>
            </w:pPr>
            <w:r w:rsidRPr="00B74FE0">
              <w:rPr>
                <w:rFonts w:eastAsia="MS Mincho"/>
                <w:smallCaps/>
                <w:kern w:val="0"/>
                <w:lang w:eastAsia="ja-JP"/>
              </w:rPr>
              <w:t>Futur</w:t>
            </w:r>
            <w:r>
              <w:rPr>
                <w:rFonts w:eastAsia="MS Mincho"/>
                <w:smallCaps/>
                <w:kern w:val="0"/>
                <w:lang w:eastAsia="ja-JP"/>
              </w:rPr>
              <w:t>e</w:t>
            </w:r>
            <w:r w:rsidRPr="00B74FE0">
              <w:rPr>
                <w:rFonts w:eastAsia="MS Mincho"/>
                <w:smallCaps/>
                <w:kern w:val="0"/>
                <w:lang w:eastAsia="ja-JP"/>
              </w:rPr>
              <w:t>wei</w:t>
            </w:r>
          </w:p>
        </w:tc>
        <w:tc>
          <w:tcPr>
            <w:tcW w:w="8550" w:type="dxa"/>
          </w:tcPr>
          <w:p w14:paraId="1B088784" w14:textId="771B3BF6" w:rsidR="00B74FE0" w:rsidRDefault="00B74FE0" w:rsidP="001B3697">
            <w:pPr>
              <w:rPr>
                <w:kern w:val="0"/>
              </w:rPr>
            </w:pPr>
            <w:r>
              <w:rPr>
                <w:rFonts w:eastAsiaTheme="minorEastAsia" w:hint="eastAsia"/>
                <w:kern w:val="0"/>
                <w:lang w:eastAsia="zh-CN"/>
              </w:rPr>
              <w:t>W</w:t>
            </w:r>
            <w:r>
              <w:rPr>
                <w:rFonts w:eastAsiaTheme="minorEastAsia"/>
                <w:kern w:val="0"/>
                <w:lang w:eastAsia="zh-CN"/>
              </w:rPr>
              <w:t>e are ok to consider UE throughput as optional KPI at this stage.</w:t>
            </w:r>
          </w:p>
        </w:tc>
      </w:tr>
      <w:tr w:rsidR="00D3329F" w14:paraId="4E8738B1" w14:textId="77777777" w:rsidTr="00D03770">
        <w:tc>
          <w:tcPr>
            <w:tcW w:w="1165" w:type="dxa"/>
          </w:tcPr>
          <w:p w14:paraId="45A009F2" w14:textId="6B761BC6" w:rsidR="00D3329F" w:rsidRPr="00B74FE0" w:rsidRDefault="00D3329F" w:rsidP="001B3697">
            <w:pPr>
              <w:rPr>
                <w:rFonts w:eastAsia="MS Mincho"/>
                <w:smallCaps/>
                <w:kern w:val="0"/>
                <w:lang w:eastAsia="ja-JP"/>
              </w:rPr>
            </w:pPr>
            <w:r>
              <w:rPr>
                <w:rFonts w:eastAsia="MS Mincho"/>
                <w:smallCaps/>
                <w:kern w:val="0"/>
                <w:lang w:eastAsia="ja-JP"/>
              </w:rPr>
              <w:t xml:space="preserve">Intel </w:t>
            </w:r>
          </w:p>
        </w:tc>
        <w:tc>
          <w:tcPr>
            <w:tcW w:w="8550" w:type="dxa"/>
          </w:tcPr>
          <w:p w14:paraId="0F727AEF" w14:textId="77777777" w:rsidR="008B4E0E" w:rsidRDefault="00D3329F" w:rsidP="001B3697">
            <w:pPr>
              <w:rPr>
                <w:kern w:val="0"/>
              </w:rPr>
            </w:pPr>
            <w:r>
              <w:rPr>
                <w:kern w:val="0"/>
              </w:rPr>
              <w:t xml:space="preserve">We can accept it as optional KPI. </w:t>
            </w:r>
          </w:p>
          <w:p w14:paraId="5D68F56F" w14:textId="77777777" w:rsidR="008B4E0E" w:rsidRDefault="008B4E0E" w:rsidP="001B3697">
            <w:pPr>
              <w:rPr>
                <w:kern w:val="0"/>
              </w:rPr>
            </w:pPr>
          </w:p>
          <w:p w14:paraId="27AA623B" w14:textId="35E2EB48" w:rsidR="00D3329F" w:rsidRDefault="00D3329F" w:rsidP="001B3697">
            <w:pPr>
              <w:rPr>
                <w:kern w:val="0"/>
              </w:rPr>
            </w:pPr>
            <w:r>
              <w:rPr>
                <w:kern w:val="0"/>
              </w:rPr>
              <w:t xml:space="preserve">Full SLS simulation accounts for interference on top of what we can gain from looking at L1-RSRP. For mmWave beam management cases, </w:t>
            </w:r>
            <w:r w:rsidR="008B4E0E">
              <w:rPr>
                <w:kern w:val="0"/>
              </w:rPr>
              <w:t xml:space="preserve">interference is quite directional and the throughput results usually correlate well with RSRP. </w:t>
            </w:r>
          </w:p>
        </w:tc>
      </w:tr>
    </w:tbl>
    <w:p w14:paraId="041D5AC0" w14:textId="752F1D8C" w:rsidR="0041674C" w:rsidRDefault="0041674C">
      <w:pPr>
        <w:rPr>
          <w:rFonts w:eastAsia="Malgun Gothic"/>
          <w:lang w:eastAsia="ko-KR"/>
        </w:rPr>
      </w:pPr>
    </w:p>
    <w:p w14:paraId="45EE7B17" w14:textId="75188E19" w:rsidR="0052410E" w:rsidRDefault="00456FCC" w:rsidP="00EE22D0">
      <w:pPr>
        <w:pStyle w:val="3"/>
        <w:numPr>
          <w:ilvl w:val="7"/>
          <w:numId w:val="86"/>
        </w:numPr>
      </w:pPr>
      <w:r>
        <w:t>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0A717D2"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549CFC0"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7BB3A0E9"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af2"/>
        <w:numPr>
          <w:ilvl w:val="0"/>
          <w:numId w:val="104"/>
        </w:numPr>
      </w:pPr>
      <w:r>
        <w:lastRenderedPageBreak/>
        <w:t>Whether the reference signaling overhead reduction ratio can be considered as one of the KPIs for AI/ML in BM (when applicable)? If yes, how to define the metric?</w:t>
      </w:r>
    </w:p>
    <w:p w14:paraId="7FD22C90" w14:textId="77777777" w:rsidR="0052410E" w:rsidRDefault="00456FCC">
      <w:pPr>
        <w:pStyle w:val="af2"/>
        <w:numPr>
          <w:ilvl w:val="0"/>
          <w:numId w:val="104"/>
        </w:numPr>
      </w:pPr>
      <w:r>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BFBFBF" w:themeFill="background1" w:themeFillShade="BF"/>
          </w:tcPr>
          <w:p w14:paraId="3D04850D" w14:textId="77777777" w:rsidR="0052410E" w:rsidRDefault="00456FCC">
            <w:pPr>
              <w:rPr>
                <w:kern w:val="0"/>
              </w:rPr>
            </w:pPr>
            <w:r>
              <w:rPr>
                <w:kern w:val="0"/>
              </w:rPr>
              <w:t>Company</w:t>
            </w:r>
          </w:p>
        </w:tc>
        <w:tc>
          <w:tcPr>
            <w:tcW w:w="1032" w:type="dxa"/>
            <w:shd w:val="clear" w:color="auto" w:fill="BFBFBF" w:themeFill="background1" w:themeFillShade="BF"/>
          </w:tcPr>
          <w:p w14:paraId="71711D8F" w14:textId="77777777" w:rsidR="0052410E" w:rsidRDefault="00456FCC">
            <w:pPr>
              <w:rPr>
                <w:kern w:val="0"/>
              </w:rPr>
            </w:pPr>
            <w:r>
              <w:rPr>
                <w:kern w:val="0"/>
              </w:rPr>
              <w:t>Y/N</w:t>
            </w:r>
          </w:p>
        </w:tc>
        <w:tc>
          <w:tcPr>
            <w:tcW w:w="7608" w:type="dxa"/>
            <w:shd w:val="clear" w:color="auto" w:fill="BFBFBF"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af2"/>
              <w:numPr>
                <w:ilvl w:val="0"/>
                <w:numId w:val="105"/>
              </w:numPr>
              <w:rPr>
                <w:kern w:val="0"/>
              </w:rPr>
            </w:pPr>
            <w:r>
              <w:rPr>
                <w:kern w:val="0"/>
              </w:rPr>
              <w:t xml:space="preserve">signaling overhead reduction ratio can be computed as </w:t>
            </w:r>
          </w:p>
          <w:p w14:paraId="7154C65D" w14:textId="3D88186B" w:rsidR="0052410E" w:rsidRPr="009A077B" w:rsidRDefault="00456FCC" w:rsidP="009A077B">
            <w:pPr>
              <w:pStyle w:val="af2"/>
              <w:numPr>
                <w:ilvl w:val="1"/>
                <w:numId w:val="76"/>
              </w:numPr>
              <w:rPr>
                <w:kern w:val="0"/>
              </w:rPr>
            </w:pPr>
            <w:r w:rsidRPr="009A077B">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C4ACC01"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6E7C9082" w:rsidR="0052410E" w:rsidRDefault="00EE22D0">
            <w:pPr>
              <w:rPr>
                <w:kern w:val="0"/>
              </w:rPr>
            </w:pPr>
            <w:r>
              <w:rPr>
                <w:kern w:val="0"/>
              </w:rPr>
              <w:t>V</w:t>
            </w:r>
            <w:r w:rsidR="00456FCC">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af2"/>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宋体"/>
                <w:kern w:val="0"/>
              </w:rPr>
            </w:pPr>
            <w:r>
              <w:rPr>
                <w:rFonts w:eastAsia="宋体" w:hint="eastAsia"/>
                <w:kern w:val="0"/>
              </w:rPr>
              <w:t>ZTE, Sanechips</w:t>
            </w:r>
          </w:p>
        </w:tc>
        <w:tc>
          <w:tcPr>
            <w:tcW w:w="1032" w:type="dxa"/>
          </w:tcPr>
          <w:p w14:paraId="3B9EBF6F" w14:textId="77777777" w:rsidR="0052410E" w:rsidRDefault="00456FCC">
            <w:pPr>
              <w:rPr>
                <w:rFonts w:eastAsia="宋体"/>
                <w:kern w:val="0"/>
              </w:rPr>
            </w:pPr>
            <w:r>
              <w:rPr>
                <w:rFonts w:eastAsia="宋体" w:hint="eastAsia"/>
                <w:kern w:val="0"/>
              </w:rPr>
              <w:t>Y</w:t>
            </w:r>
          </w:p>
        </w:tc>
        <w:tc>
          <w:tcPr>
            <w:tcW w:w="7608" w:type="dxa"/>
          </w:tcPr>
          <w:p w14:paraId="5422E934"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 xml:space="preserve">hard to </w:t>
            </w:r>
            <w:r>
              <w:rPr>
                <w:rFonts w:hint="eastAsia"/>
                <w:kern w:val="0"/>
              </w:rPr>
              <w:lastRenderedPageBreak/>
              <w:t>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5A594E99"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宋体"/>
                <w:kern w:val="0"/>
              </w:rPr>
            </w:pPr>
            <w:r>
              <w:rPr>
                <w:rFonts w:hint="eastAsia"/>
              </w:rPr>
              <w:lastRenderedPageBreak/>
              <w:t>C</w:t>
            </w:r>
            <w:r>
              <w:t>AICT</w:t>
            </w:r>
          </w:p>
        </w:tc>
        <w:tc>
          <w:tcPr>
            <w:tcW w:w="1032" w:type="dxa"/>
          </w:tcPr>
          <w:p w14:paraId="3B07216F" w14:textId="77777777" w:rsidR="0052410E" w:rsidRDefault="00456FCC">
            <w:pPr>
              <w:rPr>
                <w:rFonts w:eastAsia="宋体"/>
                <w:kern w:val="0"/>
              </w:rPr>
            </w:pPr>
            <w:r>
              <w:rPr>
                <w:rFonts w:hint="eastAsia"/>
              </w:rPr>
              <w:t>Y</w:t>
            </w:r>
          </w:p>
        </w:tc>
        <w:tc>
          <w:tcPr>
            <w:tcW w:w="7608" w:type="dxa"/>
          </w:tcPr>
          <w:p w14:paraId="1B9A6C5A"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6E96A94A" w:rsidR="0052410E" w:rsidRDefault="00456FCC">
            <w:r>
              <w:t xml:space="preserve">RS overhead is an important KPI. Each company can provide some analysis on the RS overhead. </w:t>
            </w:r>
            <w:r w:rsidR="00EE22D0">
              <w:t>A</w:t>
            </w:r>
            <w:r>
              <w:t xml:space="preserve">lternatively, we can agree on some reduced RS number for spatial domain prediction, and compare the performance. </w:t>
            </w:r>
          </w:p>
          <w:p w14:paraId="049647E4" w14:textId="29226E28" w:rsidR="0052410E" w:rsidRDefault="00456FCC">
            <w:r>
              <w:t xml:space="preserve">The latency here is not very clear. </w:t>
            </w:r>
            <w:r w:rsidR="00EE22D0">
              <w:t>W</w:t>
            </w:r>
            <w:r>
              <w:t xml:space="preserve">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0398A2D6" w:rsidR="0052410E" w:rsidRDefault="00456FCC">
            <w:r>
              <w:t>a) Yes. Nokia</w:t>
            </w:r>
            <w:r w:rsidR="00EE22D0">
              <w:t>’</w:t>
            </w:r>
            <w:r>
              <w:t>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35AD085A" w14:textId="77777777">
        <w:tc>
          <w:tcPr>
            <w:tcW w:w="1165" w:type="dxa"/>
          </w:tcPr>
          <w:p w14:paraId="30956D2F" w14:textId="77777777" w:rsidR="0052410E" w:rsidRDefault="00456FCC">
            <w:r>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af2"/>
              <w:numPr>
                <w:ilvl w:val="0"/>
                <w:numId w:val="109"/>
              </w:numPr>
            </w:pPr>
            <w:r>
              <w:t>Yes.</w:t>
            </w:r>
          </w:p>
          <w:p w14:paraId="088AE25A" w14:textId="77777777" w:rsidR="0052410E" w:rsidRDefault="00456FCC">
            <w:pPr>
              <w:pStyle w:val="af2"/>
              <w:numPr>
                <w:ilvl w:val="0"/>
                <w:numId w:val="109"/>
              </w:numPr>
            </w:pPr>
            <w:r>
              <w:t>Open to discuss</w:t>
            </w:r>
          </w:p>
          <w:p w14:paraId="531A5EA0" w14:textId="77777777" w:rsidR="0052410E" w:rsidRDefault="0052410E">
            <w:pPr>
              <w:pStyle w:val="af2"/>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af2"/>
              <w:numPr>
                <w:ilvl w:val="1"/>
                <w:numId w:val="110"/>
              </w:numPr>
            </w:pPr>
            <w:r>
              <w:t>Number of reference signals (e.g., CSI-RS, SRS, SS blocks etc.) configured for a beam management procedure.</w:t>
            </w:r>
          </w:p>
          <w:p w14:paraId="659BA149" w14:textId="77777777" w:rsidR="0052410E" w:rsidRDefault="00456FCC">
            <w:pPr>
              <w:pStyle w:val="af2"/>
              <w:numPr>
                <w:ilvl w:val="1"/>
                <w:numId w:val="110"/>
              </w:numPr>
            </w:pPr>
            <w:r>
              <w:t>Number of measurement reports and the corresponding report content.</w:t>
            </w:r>
          </w:p>
          <w:p w14:paraId="1E87676E"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af2"/>
            </w:pPr>
            <w:r>
              <w:lastRenderedPageBreak/>
              <w:t xml:space="preserve">The number of time-frequency resources needed for the signaling required for beam management could be a measure of the signaling overhead. </w:t>
            </w:r>
          </w:p>
          <w:p w14:paraId="42FB972E"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lastRenderedPageBreak/>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t>Futurewei</w:t>
            </w:r>
          </w:p>
        </w:tc>
        <w:tc>
          <w:tcPr>
            <w:tcW w:w="1032" w:type="dxa"/>
          </w:tcPr>
          <w:p w14:paraId="305A90CA" w14:textId="77777777" w:rsidR="0052410E" w:rsidRDefault="00456FCC">
            <w:pPr>
              <w:pStyle w:val="af2"/>
              <w:numPr>
                <w:ilvl w:val="0"/>
                <w:numId w:val="111"/>
              </w:numPr>
              <w:ind w:left="252" w:hanging="252"/>
            </w:pPr>
            <w:r>
              <w:t>Y</w:t>
            </w:r>
          </w:p>
          <w:p w14:paraId="1D716269" w14:textId="77777777" w:rsidR="0052410E" w:rsidRDefault="00456FCC">
            <w:pPr>
              <w:pStyle w:val="af2"/>
              <w:numPr>
                <w:ilvl w:val="0"/>
                <w:numId w:val="111"/>
              </w:numPr>
              <w:ind w:left="160" w:hanging="175"/>
            </w:pPr>
            <w:r>
              <w:t>optional</w:t>
            </w:r>
          </w:p>
        </w:tc>
        <w:tc>
          <w:tcPr>
            <w:tcW w:w="7608" w:type="dxa"/>
          </w:tcPr>
          <w:p w14:paraId="21D9257F"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227D17C6" w14:textId="77777777" w:rsidR="0052410E" w:rsidRDefault="00456FCC">
            <w:r>
              <w:rPr>
                <w:rFonts w:eastAsia="MS Mincho" w:hint="eastAsia"/>
                <w:lang w:eastAsia="ja-JP"/>
              </w:rPr>
              <w:t>Y</w:t>
            </w:r>
          </w:p>
        </w:tc>
        <w:tc>
          <w:tcPr>
            <w:tcW w:w="7608" w:type="dxa"/>
          </w:tcPr>
          <w:p w14:paraId="3405DA67" w14:textId="77777777" w:rsidR="0052410E" w:rsidRDefault="00456FCC">
            <w:r>
              <w:rPr>
                <w:rFonts w:eastAsia="MS Mincho"/>
                <w:lang w:eastAsia="ja-JP"/>
              </w:rPr>
              <w:t xml:space="preserve">Payload of UCI report should be considered as basic KPI for AI/ML beam management operation at gNB. </w:t>
            </w:r>
          </w:p>
        </w:tc>
      </w:tr>
      <w:tr w:rsidR="0052410E" w14:paraId="18D26036" w14:textId="77777777">
        <w:trPr>
          <w:ins w:id="132" w:author="Feifei Sun" w:date="2022-05-13T21:55:00Z"/>
        </w:trPr>
        <w:tc>
          <w:tcPr>
            <w:tcW w:w="1165" w:type="dxa"/>
          </w:tcPr>
          <w:p w14:paraId="73FD4FD7" w14:textId="77777777" w:rsidR="0052410E" w:rsidRDefault="00456FCC">
            <w:pPr>
              <w:rPr>
                <w:ins w:id="133" w:author="Feifei Sun" w:date="2022-05-13T21:55:00Z"/>
                <w:rFonts w:eastAsia="宋体"/>
              </w:rPr>
            </w:pPr>
            <w:ins w:id="134" w:author="Feifei Sun" w:date="2022-05-13T21:55:00Z">
              <w:r>
                <w:rPr>
                  <w:rFonts w:eastAsia="宋体" w:hint="eastAsia"/>
                </w:rPr>
                <w:t>PML</w:t>
              </w:r>
            </w:ins>
          </w:p>
        </w:tc>
        <w:tc>
          <w:tcPr>
            <w:tcW w:w="1032" w:type="dxa"/>
          </w:tcPr>
          <w:p w14:paraId="57ECE636" w14:textId="77777777" w:rsidR="0052410E" w:rsidRDefault="00456FCC">
            <w:pPr>
              <w:rPr>
                <w:ins w:id="135" w:author="Feifei Sun" w:date="2022-05-13T21:55:00Z"/>
                <w:rFonts w:eastAsia="宋体"/>
              </w:rPr>
            </w:pPr>
            <w:ins w:id="136" w:author="Feifei Sun" w:date="2022-05-13T21:55:00Z">
              <w:r>
                <w:rPr>
                  <w:rFonts w:eastAsia="宋体" w:hint="eastAsia"/>
                </w:rPr>
                <w:t>Y</w:t>
              </w:r>
            </w:ins>
          </w:p>
        </w:tc>
        <w:tc>
          <w:tcPr>
            <w:tcW w:w="7608" w:type="dxa"/>
          </w:tcPr>
          <w:p w14:paraId="3648903E" w14:textId="77777777" w:rsidR="0052410E" w:rsidRDefault="00456FCC">
            <w:pPr>
              <w:rPr>
                <w:ins w:id="137" w:author="Feifei Sun" w:date="2022-05-13T21:55:00Z"/>
                <w:rFonts w:eastAsia="MS Mincho"/>
                <w:lang w:eastAsia="ja-JP"/>
              </w:rPr>
            </w:pPr>
            <w:ins w:id="138"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af2"/>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af2"/>
        <w:numPr>
          <w:ilvl w:val="1"/>
          <w:numId w:val="113"/>
        </w:numPr>
        <w:tabs>
          <w:tab w:val="left" w:pos="3500"/>
        </w:tabs>
        <w:rPr>
          <w:kern w:val="0"/>
        </w:rPr>
      </w:pPr>
      <w:r>
        <w:rPr>
          <w:kern w:val="0"/>
        </w:rPr>
        <w:t xml:space="preserve">1-N/M, </w:t>
      </w:r>
    </w:p>
    <w:p w14:paraId="09D24BB1" w14:textId="77777777" w:rsidR="0052410E" w:rsidRDefault="00456FCC">
      <w:pPr>
        <w:pStyle w:val="af2"/>
        <w:numPr>
          <w:ilvl w:val="2"/>
          <w:numId w:val="113"/>
        </w:numPr>
        <w:tabs>
          <w:tab w:val="left" w:pos="3500"/>
        </w:tabs>
        <w:rPr>
          <w:kern w:val="0"/>
        </w:rPr>
      </w:pPr>
      <w:r>
        <w:rPr>
          <w:kern w:val="0"/>
        </w:rPr>
        <w:lastRenderedPageBreak/>
        <w:t>where N is the number of beams with reference signal (SSB or CSI-RS) for measurement</w:t>
      </w:r>
    </w:p>
    <w:p w14:paraId="63AE7EFE" w14:textId="77777777" w:rsidR="0052410E" w:rsidRDefault="00456FCC">
      <w:pPr>
        <w:pStyle w:val="af2"/>
        <w:numPr>
          <w:ilvl w:val="2"/>
          <w:numId w:val="113"/>
        </w:numPr>
        <w:tabs>
          <w:tab w:val="left" w:pos="3500"/>
        </w:tabs>
        <w:rPr>
          <w:kern w:val="0"/>
        </w:rPr>
      </w:pPr>
      <w:r>
        <w:rPr>
          <w:kern w:val="0"/>
        </w:rPr>
        <w:t>M is the number beams in the target output set</w:t>
      </w:r>
    </w:p>
    <w:p w14:paraId="384AD13B"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2949A10C" w14:textId="77777777" w:rsidR="0052410E" w:rsidRDefault="0052410E">
      <w:pPr>
        <w:pStyle w:val="af2"/>
        <w:numPr>
          <w:ilvl w:val="2"/>
          <w:numId w:val="113"/>
        </w:numPr>
        <w:tabs>
          <w:tab w:val="left" w:pos="3500"/>
        </w:tabs>
        <w:rPr>
          <w:kern w:val="0"/>
        </w:rPr>
      </w:pPr>
    </w:p>
    <w:p w14:paraId="08B41052"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af2"/>
        <w:numPr>
          <w:ilvl w:val="1"/>
          <w:numId w:val="115"/>
        </w:numPr>
      </w:pPr>
      <w:r>
        <w:t>Supported by Lenovo</w:t>
      </w:r>
    </w:p>
    <w:p w14:paraId="09FD673F"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af2"/>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t>Proposal 2-3-1:</w:t>
      </w:r>
    </w:p>
    <w:p w14:paraId="58441E20"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484484B8" w14:textId="77777777" w:rsidR="0052410E" w:rsidRDefault="00456FCC">
      <w:pPr>
        <w:pStyle w:val="af2"/>
        <w:numPr>
          <w:ilvl w:val="1"/>
          <w:numId w:val="116"/>
        </w:numPr>
        <w:tabs>
          <w:tab w:val="left" w:pos="3500"/>
        </w:tabs>
        <w:rPr>
          <w:b/>
          <w:bCs/>
          <w:kern w:val="0"/>
        </w:rPr>
      </w:pPr>
      <w:r>
        <w:rPr>
          <w:b/>
          <w:bCs/>
          <w:kern w:val="0"/>
        </w:rPr>
        <w:t xml:space="preserve">1-N/M, </w:t>
      </w:r>
    </w:p>
    <w:p w14:paraId="07A4718C"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BFBFBF" w:themeFill="background1" w:themeFillShade="BF"/>
          </w:tcPr>
          <w:p w14:paraId="270B40C5" w14:textId="77777777" w:rsidR="0052410E" w:rsidRDefault="00456FCC">
            <w:pPr>
              <w:rPr>
                <w:kern w:val="0"/>
              </w:rPr>
            </w:pPr>
            <w:r>
              <w:rPr>
                <w:kern w:val="0"/>
              </w:rPr>
              <w:t>Company</w:t>
            </w:r>
          </w:p>
        </w:tc>
        <w:tc>
          <w:tcPr>
            <w:tcW w:w="8640" w:type="dxa"/>
            <w:shd w:val="clear" w:color="auto" w:fill="BFBFBF"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lastRenderedPageBreak/>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rPr>
          <w:ins w:id="142" w:author="Feifei Sun" w:date="2022-05-13T21:59:00Z"/>
        </w:trPr>
        <w:tc>
          <w:tcPr>
            <w:tcW w:w="1165" w:type="dxa"/>
          </w:tcPr>
          <w:p w14:paraId="7FFF8D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FL</w:t>
              </w:r>
            </w:ins>
          </w:p>
        </w:tc>
        <w:tc>
          <w:tcPr>
            <w:tcW w:w="8640" w:type="dxa"/>
          </w:tcPr>
          <w:p w14:paraId="09E98647"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If some other suggestion on the definition of M/N, please provide your suggested wording</w:t>
              </w:r>
            </w:ins>
          </w:p>
        </w:tc>
      </w:tr>
      <w:tr w:rsidR="0052410E" w14:paraId="2FF9F029" w14:textId="77777777">
        <w:trPr>
          <w:ins w:id="147" w:author="Feifei Sun" w:date="2022-05-13T22:00:00Z"/>
        </w:trPr>
        <w:tc>
          <w:tcPr>
            <w:tcW w:w="1165" w:type="dxa"/>
          </w:tcPr>
          <w:p w14:paraId="13008289" w14:textId="77777777" w:rsidR="0052410E" w:rsidRPr="00992923" w:rsidRDefault="00992923">
            <w:pPr>
              <w:rPr>
                <w:ins w:id="148" w:author="Feifei Sun" w:date="2022-05-13T22:00:00Z"/>
              </w:rPr>
            </w:pPr>
            <w:r>
              <w:rPr>
                <w:rFonts w:hint="eastAsia"/>
              </w:rPr>
              <w:t>v</w:t>
            </w:r>
            <w:r>
              <w:t>ivo</w:t>
            </w:r>
          </w:p>
        </w:tc>
        <w:tc>
          <w:tcPr>
            <w:tcW w:w="8640" w:type="dxa"/>
          </w:tcPr>
          <w:p w14:paraId="159C807D" w14:textId="77777777" w:rsidR="0052410E" w:rsidRDefault="00992923">
            <w:pPr>
              <w:rPr>
                <w:ins w:id="149" w:author="Feifei Sun" w:date="2022-05-13T22:00:00Z"/>
              </w:rPr>
            </w:pPr>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2C781383"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t>Lenovo</w:t>
            </w:r>
          </w:p>
        </w:tc>
        <w:tc>
          <w:tcPr>
            <w:tcW w:w="8640" w:type="dxa"/>
          </w:tcPr>
          <w:p w14:paraId="18D51CCD" w14:textId="11ABB061" w:rsidR="00CC7D81" w:rsidRPr="00EE22D0" w:rsidRDefault="00CC7D81" w:rsidP="00EE22D0">
            <w:pPr>
              <w:pStyle w:val="af2"/>
              <w:numPr>
                <w:ilvl w:val="7"/>
                <w:numId w:val="86"/>
              </w:numPr>
              <w:jc w:val="left"/>
              <w:rPr>
                <w:kern w:val="0"/>
              </w:rPr>
            </w:pPr>
            <w:r w:rsidRPr="00EE22D0">
              <w:rPr>
                <w:kern w:val="0"/>
              </w:rPr>
              <w:t xml:space="preserve">We welcome the proposal of having the overhead reduction as a KPI. </w:t>
            </w:r>
          </w:p>
          <w:p w14:paraId="42BEA9C8" w14:textId="31B6B2DD"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w:t>
            </w:r>
            <w:r w:rsidR="00EE22D0">
              <w:rPr>
                <w:kern w:val="0"/>
              </w:rPr>
              <w:t>e</w:t>
            </w:r>
            <w:r>
              <w:rPr>
                <w:kern w:val="0"/>
              </w:rPr>
              <w:t>s (including legacy U</w:t>
            </w:r>
            <w:r w:rsidR="00EE22D0">
              <w:rPr>
                <w:kern w:val="0"/>
              </w:rPr>
              <w:t>e</w:t>
            </w:r>
            <w:r>
              <w:rPr>
                <w:kern w:val="0"/>
              </w:rPr>
              <w:t>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w:t>
            </w:r>
            <w:r w:rsidR="00EE22D0">
              <w:rPr>
                <w:kern w:val="0"/>
              </w:rPr>
              <w:t>e</w:t>
            </w:r>
            <w:r>
              <w:rPr>
                <w:kern w:val="0"/>
              </w:rPr>
              <w:t>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lastRenderedPageBreak/>
              <w:t xml:space="preserve">We suggest modifying the proposal as follows: </w:t>
            </w:r>
          </w:p>
          <w:p w14:paraId="3CD79B9B"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8A148B3"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lastRenderedPageBreak/>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af2"/>
        <w:numPr>
          <w:ilvl w:val="0"/>
          <w:numId w:val="160"/>
        </w:numPr>
        <w:rPr>
          <w:b/>
          <w:bCs/>
        </w:rPr>
      </w:pPr>
      <w:r w:rsidRPr="00125AA1">
        <w:rPr>
          <w:b/>
          <w:bCs/>
        </w:rPr>
        <w:lastRenderedPageBreak/>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InterDigital</w:t>
            </w:r>
          </w:p>
        </w:tc>
      </w:tr>
      <w:tr w:rsidR="00B45D89" w14:paraId="1263508B" w14:textId="77777777" w:rsidTr="005E59CF">
        <w:tc>
          <w:tcPr>
            <w:tcW w:w="2065" w:type="dxa"/>
          </w:tcPr>
          <w:p w14:paraId="3D6369EC" w14:textId="77777777" w:rsidR="00B45D89" w:rsidRDefault="00B45D89" w:rsidP="005E59CF">
            <w:r>
              <w:rPr>
                <w:color w:val="FF0000"/>
              </w:rPr>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BFBFBF" w:themeFill="background1" w:themeFillShade="BF"/>
          </w:tcPr>
          <w:p w14:paraId="51DF548D" w14:textId="77777777" w:rsidR="00B45D89" w:rsidRDefault="00B45D89" w:rsidP="005E59CF">
            <w:pPr>
              <w:rPr>
                <w:kern w:val="0"/>
              </w:rPr>
            </w:pPr>
            <w:r>
              <w:rPr>
                <w:kern w:val="0"/>
              </w:rPr>
              <w:t>Company</w:t>
            </w:r>
          </w:p>
        </w:tc>
        <w:tc>
          <w:tcPr>
            <w:tcW w:w="8640" w:type="dxa"/>
            <w:shd w:val="clear" w:color="auto" w:fill="BFBFBF"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af2"/>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af2"/>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6BAC87C" w14:textId="77777777" w:rsidR="00985D98" w:rsidRPr="00125AA1" w:rsidRDefault="00985D98" w:rsidP="00985D9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0E0E2448" w:rsidR="00C23D48" w:rsidRDefault="00C23D48" w:rsidP="00C23D48">
      <w:pPr>
        <w:pStyle w:val="4"/>
        <w:rPr>
          <w:highlight w:val="yellow"/>
        </w:rPr>
      </w:pPr>
      <w:r>
        <w:rPr>
          <w:highlight w:val="yellow"/>
        </w:rPr>
        <w:t>4</w:t>
      </w:r>
      <w:r w:rsidRPr="00C23D48">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w:t>
      </w:r>
      <w:r>
        <w:rPr>
          <w:highlight w:val="yellow"/>
        </w:rPr>
        <w:t>round: FL4</w:t>
      </w:r>
      <w:r w:rsidR="0041674C">
        <w:rPr>
          <w:highlight w:val="yellow"/>
        </w:rPr>
        <w:t>/FL5</w:t>
      </w:r>
      <w:r>
        <w:rPr>
          <w:highlight w:val="yellow"/>
        </w:rPr>
        <w:t xml:space="preserve">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af2"/>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af2"/>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af2"/>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f"/>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lastRenderedPageBreak/>
              <w:t xml:space="preserve">Supporting companies </w:t>
            </w:r>
          </w:p>
        </w:tc>
        <w:tc>
          <w:tcPr>
            <w:tcW w:w="7671" w:type="dxa"/>
          </w:tcPr>
          <w:p w14:paraId="2242D73F" w14:textId="011B6EEC"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3D575D">
              <w:rPr>
                <w:rFonts w:eastAsiaTheme="minorEastAsia"/>
                <w:b/>
                <w:bCs/>
                <w:lang w:eastAsia="zh-CN"/>
              </w:rPr>
              <w:t>, MediaTek</w:t>
            </w:r>
            <w:r w:rsidR="00A72F10">
              <w:rPr>
                <w:rFonts w:eastAsiaTheme="minorEastAsia"/>
                <w:b/>
                <w:bCs/>
                <w:lang w:eastAsia="zh-CN"/>
              </w:rPr>
              <w:t>, Lenovo (with changes)</w:t>
            </w:r>
            <w:r w:rsidR="0041270F">
              <w:rPr>
                <w:rFonts w:eastAsiaTheme="minorEastAsia"/>
                <w:b/>
                <w:bCs/>
                <w:lang w:eastAsia="zh-CN"/>
              </w:rPr>
              <w:t>, NVIDIA</w:t>
            </w:r>
            <w:r w:rsidR="00556715">
              <w:rPr>
                <w:rFonts w:eastAsiaTheme="minorEastAsia"/>
                <w:b/>
                <w:bCs/>
                <w:lang w:eastAsia="zh-CN"/>
              </w:rPr>
              <w:t>,</w:t>
            </w:r>
            <w:r w:rsidR="00556715" w:rsidRPr="00556715">
              <w:rPr>
                <w:rFonts w:eastAsiaTheme="minorEastAsia"/>
                <w:b/>
                <w:bCs/>
                <w:lang w:eastAsia="zh-CN"/>
              </w:rPr>
              <w:t xml:space="preserve"> </w:t>
            </w:r>
            <w:r w:rsidR="00556715" w:rsidRPr="00556715">
              <w:rPr>
                <w:rFonts w:eastAsia="MS Mincho"/>
                <w:b/>
                <w:bCs/>
                <w:smallCaps/>
                <w:kern w:val="0"/>
                <w:lang w:eastAsia="ja-JP"/>
              </w:rPr>
              <w:t>Futurewei</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af"/>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BFBFBF" w:themeFill="background1" w:themeFillShade="BF"/>
          </w:tcPr>
          <w:p w14:paraId="2F7C1EEC" w14:textId="77777777" w:rsidR="00C23D48" w:rsidRDefault="00C23D48" w:rsidP="00BC791E">
            <w:pPr>
              <w:rPr>
                <w:kern w:val="0"/>
              </w:rPr>
            </w:pPr>
            <w:r>
              <w:rPr>
                <w:kern w:val="0"/>
              </w:rPr>
              <w:t>Company</w:t>
            </w:r>
          </w:p>
        </w:tc>
        <w:tc>
          <w:tcPr>
            <w:tcW w:w="8640" w:type="dxa"/>
            <w:shd w:val="clear" w:color="auto" w:fill="BFBFBF"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4979A72B" w14:textId="77777777" w:rsidR="004B3F11" w:rsidRPr="00125AA1" w:rsidRDefault="004B3F11" w:rsidP="004B3F11">
            <w:pPr>
              <w:pStyle w:val="af2"/>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af2"/>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af2"/>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af2"/>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34DD368" w14:textId="77777777" w:rsidR="004B3F11" w:rsidRDefault="004B3F11" w:rsidP="004B3F11">
            <w:pPr>
              <w:pStyle w:val="af2"/>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t>FL4</w:t>
            </w:r>
          </w:p>
        </w:tc>
        <w:tc>
          <w:tcPr>
            <w:tcW w:w="8640" w:type="dxa"/>
          </w:tcPr>
          <w:p w14:paraId="40D88067" w14:textId="017F84B2" w:rsidR="00A12D60" w:rsidRDefault="00A12D60" w:rsidP="00BC791E">
            <w:pPr>
              <w:rPr>
                <w:color w:val="4472C4" w:themeColor="accent5"/>
                <w:kern w:val="0"/>
              </w:rPr>
            </w:pPr>
            <w:r>
              <w:rPr>
                <w:color w:val="4472C4" w:themeColor="accent5"/>
                <w:kern w:val="0"/>
              </w:rPr>
              <w:t xml:space="preserve">In FL’s understanding, UE measures N beams and predict M beams. </w:t>
            </w:r>
            <w:r w:rsidR="00EE22D0">
              <w:rPr>
                <w:color w:val="4472C4" w:themeColor="accent5"/>
                <w:kern w:val="0"/>
              </w:rPr>
              <w:t>A</w:t>
            </w:r>
            <w:r>
              <w:rPr>
                <w:color w:val="4472C4" w:themeColor="accent5"/>
                <w:kern w:val="0"/>
              </w:rPr>
              <w:t xml:space="preserve">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r w:rsidR="00BC3675" w14:paraId="5906BC41" w14:textId="77777777" w:rsidTr="00BC791E">
        <w:tc>
          <w:tcPr>
            <w:tcW w:w="1165" w:type="dxa"/>
          </w:tcPr>
          <w:p w14:paraId="363F038D" w14:textId="3B427FBB" w:rsidR="00BC3675" w:rsidRDefault="00BC3675" w:rsidP="00BC791E">
            <w:pPr>
              <w:rPr>
                <w:kern w:val="0"/>
              </w:rPr>
            </w:pPr>
            <w:r w:rsidRPr="00BC3675">
              <w:rPr>
                <w:color w:val="4472C4" w:themeColor="accent5"/>
                <w:kern w:val="0"/>
              </w:rPr>
              <w:t>FL5</w:t>
            </w:r>
          </w:p>
        </w:tc>
        <w:tc>
          <w:tcPr>
            <w:tcW w:w="8640" w:type="dxa"/>
          </w:tcPr>
          <w:p w14:paraId="2A78028E" w14:textId="09915875" w:rsidR="00BC3675" w:rsidRDefault="00BC3675" w:rsidP="00BC791E">
            <w:pPr>
              <w:rPr>
                <w:kern w:val="0"/>
              </w:rPr>
            </w:pPr>
            <w:r>
              <w:rPr>
                <w:color w:val="4472C4" w:themeColor="accent5"/>
                <w:kern w:val="0"/>
              </w:rPr>
              <w:t xml:space="preserve">Companies are invited to comment on this issue.  </w:t>
            </w:r>
          </w:p>
        </w:tc>
      </w:tr>
      <w:tr w:rsidR="00EE22D0" w14:paraId="7F38D77E" w14:textId="77777777" w:rsidTr="00BC791E">
        <w:tc>
          <w:tcPr>
            <w:tcW w:w="1165" w:type="dxa"/>
          </w:tcPr>
          <w:p w14:paraId="3A1020D5" w14:textId="11DD0C9F" w:rsidR="00EE22D0" w:rsidRPr="00EE22D0" w:rsidRDefault="00EE22D0" w:rsidP="00BC791E">
            <w:pPr>
              <w:rPr>
                <w:kern w:val="0"/>
              </w:rPr>
            </w:pPr>
            <w:r w:rsidRPr="00EE22D0">
              <w:rPr>
                <w:kern w:val="0"/>
              </w:rPr>
              <w:t>N</w:t>
            </w:r>
            <w:r w:rsidRPr="00EE22D0">
              <w:rPr>
                <w:b/>
                <w:bCs/>
                <w:kern w:val="0"/>
              </w:rPr>
              <w:t>okia</w:t>
            </w:r>
          </w:p>
        </w:tc>
        <w:tc>
          <w:tcPr>
            <w:tcW w:w="8640" w:type="dxa"/>
          </w:tcPr>
          <w:p w14:paraId="17C86E36" w14:textId="39E48F8A" w:rsidR="00EE22D0" w:rsidRPr="00EE22D0" w:rsidRDefault="00EE22D0" w:rsidP="00BC791E">
            <w:pPr>
              <w:rPr>
                <w:kern w:val="0"/>
              </w:rPr>
            </w:pPr>
            <w:r w:rsidRPr="00EE22D0">
              <w:rPr>
                <w:kern w:val="0"/>
              </w:rPr>
              <w:t xml:space="preserve">We prefer the previous </w:t>
            </w:r>
            <w:r>
              <w:rPr>
                <w:kern w:val="0"/>
              </w:rPr>
              <w:t xml:space="preserve">version of the </w:t>
            </w:r>
            <w:r w:rsidRPr="00EE22D0">
              <w:rPr>
                <w:kern w:val="0"/>
              </w:rPr>
              <w:t xml:space="preserve">FL proposal </w:t>
            </w:r>
            <w:r>
              <w:rPr>
                <w:kern w:val="0"/>
              </w:rPr>
              <w:t>(</w:t>
            </w:r>
            <w:r>
              <w:rPr>
                <w:b/>
                <w:bCs/>
              </w:rPr>
              <w:t xml:space="preserve">Proposal 2-3-1a) </w:t>
            </w:r>
            <w:r w:rsidRPr="00EE22D0">
              <w:rPr>
                <w:kern w:val="0"/>
              </w:rPr>
              <w:t xml:space="preserve">and we do not think additional </w:t>
            </w:r>
            <w:r>
              <w:rPr>
                <w:kern w:val="0"/>
              </w:rPr>
              <w:t>changes are</w:t>
            </w:r>
            <w:r w:rsidRPr="00EE22D0">
              <w:rPr>
                <w:kern w:val="0"/>
              </w:rPr>
              <w:t xml:space="preserve"> needed</w:t>
            </w:r>
            <w:r>
              <w:rPr>
                <w:kern w:val="0"/>
              </w:rPr>
              <w:t>. I</w:t>
            </w:r>
            <w:r w:rsidRPr="00EE22D0">
              <w:rPr>
                <w:kern w:val="0"/>
              </w:rPr>
              <w:t xml:space="preserve">t is up to gNB implementation to decide which beam shall be used for beam indication (nothing to do with </w:t>
            </w:r>
            <w:r>
              <w:rPr>
                <w:kern w:val="0"/>
              </w:rPr>
              <w:t xml:space="preserve">latest </w:t>
            </w:r>
            <w:r w:rsidRPr="00EE22D0">
              <w:rPr>
                <w:kern w:val="0"/>
              </w:rPr>
              <w:t xml:space="preserve">measurements directly). </w:t>
            </w:r>
          </w:p>
        </w:tc>
      </w:tr>
      <w:tr w:rsidR="003A5B4B" w14:paraId="4AAE0463" w14:textId="77777777" w:rsidTr="00BC791E">
        <w:tc>
          <w:tcPr>
            <w:tcW w:w="1165" w:type="dxa"/>
          </w:tcPr>
          <w:p w14:paraId="28B57485" w14:textId="0451C7A2" w:rsidR="003A5B4B" w:rsidRPr="00EE22D0" w:rsidRDefault="003A5B4B" w:rsidP="003A5B4B">
            <w:pPr>
              <w:rPr>
                <w:kern w:val="0"/>
              </w:rPr>
            </w:pPr>
            <w:r>
              <w:rPr>
                <w:kern w:val="0"/>
              </w:rPr>
              <w:t>Lenovo</w:t>
            </w:r>
          </w:p>
        </w:tc>
        <w:tc>
          <w:tcPr>
            <w:tcW w:w="8640" w:type="dxa"/>
          </w:tcPr>
          <w:p w14:paraId="50643478" w14:textId="77777777" w:rsidR="003A5B4B" w:rsidRPr="00685831" w:rsidRDefault="003A5B4B" w:rsidP="003A5B4B">
            <w:pPr>
              <w:rPr>
                <w:b/>
                <w:bCs/>
                <w:kern w:val="0"/>
              </w:rPr>
            </w:pPr>
            <w:r w:rsidRPr="00685831">
              <w:rPr>
                <w:kern w:val="0"/>
              </w:rPr>
              <w:t xml:space="preserve">The </w:t>
            </w:r>
            <w:r>
              <w:rPr>
                <w:kern w:val="0"/>
              </w:rPr>
              <w:t>updates made to the second sub-bullet “</w:t>
            </w:r>
            <w:r w:rsidRPr="00685831">
              <w:rPr>
                <w:b/>
                <w:bCs/>
                <w:kern w:val="0"/>
              </w:rPr>
              <w:t xml:space="preserve">where M is the total number of beams </w:t>
            </w:r>
            <w:r w:rsidRPr="00685831">
              <w:rPr>
                <w:b/>
                <w:bCs/>
                <w:color w:val="FF0000"/>
                <w:kern w:val="0"/>
                <w:u w:val="single"/>
              </w:rPr>
              <w:t>and for determination of the final beam used for data transmission</w:t>
            </w:r>
            <w:r>
              <w:rPr>
                <w:b/>
                <w:bCs/>
                <w:color w:val="FF0000"/>
                <w:kern w:val="0"/>
                <w:u w:val="single"/>
              </w:rPr>
              <w:t>”</w:t>
            </w:r>
            <w:r>
              <w:rPr>
                <w:color w:val="FF0000"/>
                <w:kern w:val="0"/>
              </w:rPr>
              <w:t xml:space="preserve"> </w:t>
            </w:r>
            <w:r w:rsidRPr="00685831">
              <w:rPr>
                <w:kern w:val="0"/>
              </w:rPr>
              <w:t>is confusing</w:t>
            </w:r>
            <w:r>
              <w:rPr>
                <w:kern w:val="0"/>
              </w:rPr>
              <w:t xml:space="preserve"> and unclear why it is needed. </w:t>
            </w:r>
            <w:r w:rsidRPr="00685831">
              <w:rPr>
                <w:kern w:val="0"/>
              </w:rPr>
              <w:t xml:space="preserve"> </w:t>
            </w:r>
          </w:p>
          <w:p w14:paraId="2F3DB64A" w14:textId="77777777" w:rsidR="003A5B4B" w:rsidRDefault="003A5B4B" w:rsidP="003A5B4B">
            <w:pPr>
              <w:rPr>
                <w:kern w:val="0"/>
              </w:rPr>
            </w:pPr>
            <w:r>
              <w:rPr>
                <w:kern w:val="0"/>
              </w:rPr>
              <w:t>Modify it as follows:</w:t>
            </w:r>
            <w:r w:rsidRPr="00685831">
              <w:rPr>
                <w:kern w:val="0"/>
              </w:rPr>
              <w:t xml:space="preserve"> </w:t>
            </w:r>
          </w:p>
          <w:p w14:paraId="6D86EE6D" w14:textId="77777777" w:rsidR="003A5B4B" w:rsidRPr="00685831" w:rsidRDefault="003A5B4B" w:rsidP="003A5B4B">
            <w:pPr>
              <w:rPr>
                <w:b/>
                <w:bCs/>
                <w:kern w:val="0"/>
              </w:rPr>
            </w:pPr>
            <w:r w:rsidRPr="00685831">
              <w:rPr>
                <w:b/>
                <w:bCs/>
                <w:kern w:val="0"/>
              </w:rPr>
              <w:t xml:space="preserve">where M is the total number of beams </w:t>
            </w:r>
            <w:r w:rsidRPr="00685831">
              <w:rPr>
                <w:b/>
                <w:bCs/>
                <w:strike/>
                <w:color w:val="FF0000"/>
                <w:kern w:val="0"/>
                <w:u w:val="single"/>
              </w:rPr>
              <w:t>and for determination of the final beam used for data transmission</w:t>
            </w:r>
          </w:p>
          <w:p w14:paraId="5443DE25" w14:textId="77777777" w:rsidR="003A5B4B" w:rsidRPr="00EE22D0" w:rsidRDefault="003A5B4B" w:rsidP="003A5B4B">
            <w:pPr>
              <w:rPr>
                <w:kern w:val="0"/>
              </w:rPr>
            </w:pPr>
          </w:p>
        </w:tc>
      </w:tr>
      <w:tr w:rsidR="00556715" w14:paraId="675337E7" w14:textId="77777777" w:rsidTr="00BC791E">
        <w:tc>
          <w:tcPr>
            <w:tcW w:w="1165" w:type="dxa"/>
          </w:tcPr>
          <w:p w14:paraId="2DCBE590" w14:textId="7E948FE7" w:rsidR="00556715" w:rsidRDefault="00556715" w:rsidP="003A5B4B">
            <w:pPr>
              <w:rPr>
                <w:kern w:val="0"/>
              </w:rPr>
            </w:pPr>
            <w:r w:rsidRPr="00B74FE0">
              <w:rPr>
                <w:rFonts w:eastAsia="MS Mincho"/>
                <w:smallCaps/>
                <w:kern w:val="0"/>
                <w:lang w:eastAsia="ja-JP"/>
              </w:rPr>
              <w:t>Futur</w:t>
            </w:r>
            <w:r>
              <w:rPr>
                <w:rFonts w:eastAsia="MS Mincho"/>
                <w:smallCaps/>
                <w:kern w:val="0"/>
                <w:lang w:eastAsia="ja-JP"/>
              </w:rPr>
              <w:t>e</w:t>
            </w:r>
            <w:r w:rsidRPr="00B74FE0">
              <w:rPr>
                <w:rFonts w:eastAsia="MS Mincho"/>
                <w:smallCaps/>
                <w:kern w:val="0"/>
                <w:lang w:eastAsia="ja-JP"/>
              </w:rPr>
              <w:t>wei</w:t>
            </w:r>
          </w:p>
        </w:tc>
        <w:tc>
          <w:tcPr>
            <w:tcW w:w="8640" w:type="dxa"/>
          </w:tcPr>
          <w:p w14:paraId="02328634" w14:textId="433EA899" w:rsidR="00556715" w:rsidRPr="00685831" w:rsidRDefault="00556715" w:rsidP="003A5B4B">
            <w:pPr>
              <w:rPr>
                <w:kern w:val="0"/>
              </w:rPr>
            </w:pPr>
            <w:r>
              <w:rPr>
                <w:kern w:val="0"/>
              </w:rPr>
              <w:t>We agree with Lenovo and use “where M is the total number of beams” should be ok.</w:t>
            </w:r>
          </w:p>
        </w:tc>
      </w:tr>
      <w:tr w:rsidR="009A077B" w14:paraId="28E655D7" w14:textId="77777777" w:rsidTr="00BC791E">
        <w:tc>
          <w:tcPr>
            <w:tcW w:w="1165" w:type="dxa"/>
          </w:tcPr>
          <w:p w14:paraId="0C5E3EA9" w14:textId="559D20EE" w:rsidR="009A077B" w:rsidRPr="00B74FE0" w:rsidRDefault="009A077B" w:rsidP="003A5B4B">
            <w:pPr>
              <w:rPr>
                <w:rFonts w:eastAsia="MS Mincho"/>
                <w:smallCaps/>
                <w:kern w:val="0"/>
                <w:lang w:eastAsia="ja-JP"/>
              </w:rPr>
            </w:pPr>
            <w:r>
              <w:rPr>
                <w:rFonts w:eastAsia="MS Mincho"/>
                <w:smallCaps/>
                <w:kern w:val="0"/>
                <w:lang w:eastAsia="ja-JP"/>
              </w:rPr>
              <w:t>OPPO</w:t>
            </w:r>
          </w:p>
        </w:tc>
        <w:tc>
          <w:tcPr>
            <w:tcW w:w="8640" w:type="dxa"/>
          </w:tcPr>
          <w:p w14:paraId="16968E86" w14:textId="76A994C1" w:rsidR="009A077B" w:rsidRDefault="009A077B" w:rsidP="003A5B4B">
            <w:pPr>
              <w:rPr>
                <w:kern w:val="0"/>
              </w:rPr>
            </w:pPr>
            <w:r>
              <w:rPr>
                <w:kern w:val="0"/>
              </w:rPr>
              <w:t xml:space="preserve">We are fine with either the original proposal or Lenovo’s change. </w:t>
            </w:r>
          </w:p>
        </w:tc>
      </w:tr>
      <w:tr w:rsidR="006266F1" w14:paraId="0AB5909A" w14:textId="77777777" w:rsidTr="00BC791E">
        <w:tc>
          <w:tcPr>
            <w:tcW w:w="1165" w:type="dxa"/>
          </w:tcPr>
          <w:p w14:paraId="0120C4AE" w14:textId="24B29199" w:rsidR="006266F1" w:rsidRPr="006266F1" w:rsidRDefault="006266F1" w:rsidP="003A5B4B">
            <w:pPr>
              <w:rPr>
                <w:rFonts w:eastAsiaTheme="minorEastAsia" w:hint="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8640" w:type="dxa"/>
          </w:tcPr>
          <w:p w14:paraId="612605B3" w14:textId="3C3D37AC" w:rsidR="006266F1" w:rsidRPr="006266F1" w:rsidRDefault="006266F1" w:rsidP="003A5B4B">
            <w:pPr>
              <w:rPr>
                <w:rFonts w:eastAsiaTheme="minorEastAsia" w:hint="eastAsia"/>
                <w:kern w:val="0"/>
                <w:lang w:eastAsia="zh-CN"/>
              </w:rPr>
            </w:pPr>
            <w:r>
              <w:rPr>
                <w:rFonts w:eastAsiaTheme="minorEastAsia" w:hint="eastAsia"/>
                <w:kern w:val="0"/>
                <w:lang w:eastAsia="zh-CN"/>
              </w:rPr>
              <w:t>W</w:t>
            </w:r>
            <w:r>
              <w:rPr>
                <w:rFonts w:eastAsiaTheme="minorEastAsia"/>
                <w:kern w:val="0"/>
                <w:lang w:eastAsia="zh-CN"/>
              </w:rPr>
              <w:t>e are also fine for the original version or some updates.</w:t>
            </w: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t xml:space="preserve">Supporting companies </w:t>
            </w:r>
          </w:p>
        </w:tc>
        <w:tc>
          <w:tcPr>
            <w:tcW w:w="7671" w:type="dxa"/>
          </w:tcPr>
          <w:p w14:paraId="0CE01386"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ins w:id="151"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BFBFBF" w:themeFill="background1" w:themeFillShade="BF"/>
          </w:tcPr>
          <w:p w14:paraId="6C9CC89C" w14:textId="77777777" w:rsidR="0052410E" w:rsidRDefault="00456FCC">
            <w:pPr>
              <w:rPr>
                <w:kern w:val="0"/>
              </w:rPr>
            </w:pPr>
            <w:r>
              <w:rPr>
                <w:kern w:val="0"/>
              </w:rPr>
              <w:t>Company</w:t>
            </w:r>
          </w:p>
        </w:tc>
        <w:tc>
          <w:tcPr>
            <w:tcW w:w="8640" w:type="dxa"/>
            <w:shd w:val="clear" w:color="auto" w:fill="BFBFBF"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7CDE336" w14:textId="7B302D54"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sidR="00EE22D0">
              <w:rPr>
                <w:rFonts w:eastAsia="MS Mincho"/>
                <w:kern w:val="0"/>
                <w:lang w:eastAsia="ja-JP"/>
              </w:rPr>
              <w:pgNum/>
            </w:r>
            <w:r w:rsidR="00EE22D0">
              <w:rPr>
                <w:rFonts w:eastAsia="MS Mincho"/>
                <w:kern w:val="0"/>
                <w:lang w:eastAsia="ja-JP"/>
              </w:rPr>
              <w:t>fficiency</w:t>
            </w:r>
            <w:r>
              <w:rPr>
                <w:rFonts w:eastAsia="MS Mincho"/>
                <w:kern w:val="0"/>
                <w:lang w:eastAsia="ja-JP"/>
              </w:rPr>
              <w:t>.</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MS Mincho"/>
                <w:kern w:val="0"/>
                <w:lang w:eastAsia="ja-JP"/>
              </w:rPr>
              <w:t>OPPO</w:t>
            </w:r>
          </w:p>
        </w:tc>
        <w:tc>
          <w:tcPr>
            <w:tcW w:w="8640" w:type="dxa"/>
          </w:tcPr>
          <w:p w14:paraId="50A914EA"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6AE6816E" w14:textId="77777777">
        <w:tc>
          <w:tcPr>
            <w:tcW w:w="1165" w:type="dxa"/>
          </w:tcPr>
          <w:p w14:paraId="2C65F18D" w14:textId="77777777" w:rsidR="0052410E" w:rsidRDefault="00456FCC">
            <w:pPr>
              <w:rPr>
                <w:rFonts w:eastAsia="MS Mincho"/>
                <w:kern w:val="0"/>
                <w:lang w:eastAsia="ja-JP"/>
              </w:rPr>
            </w:pPr>
            <w:r>
              <w:rPr>
                <w:rFonts w:hint="eastAsia"/>
                <w:kern w:val="0"/>
              </w:rPr>
              <w:t>CATT</w:t>
            </w:r>
          </w:p>
        </w:tc>
        <w:tc>
          <w:tcPr>
            <w:tcW w:w="8640" w:type="dxa"/>
          </w:tcPr>
          <w:p w14:paraId="5DF06884"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af2"/>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 xml:space="preserve">UCI overhead considerations should include the relative change (compared to Rel-16/17) in overhead per UCI report, as well as the frequency at which </w:t>
            </w:r>
            <w:r>
              <w:lastRenderedPageBreak/>
              <w:t>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lastRenderedPageBreak/>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44573504" w:rsidR="00B45D89" w:rsidRPr="00B45D89" w:rsidRDefault="0041674C"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w:t>
      </w:r>
      <w:r>
        <w:rPr>
          <w:highlight w:val="cyan"/>
        </w:rPr>
        <w:t>/</w:t>
      </w:r>
      <w:r w:rsidR="0023639F">
        <w:rPr>
          <w:highlight w:val="cyan"/>
        </w:rPr>
        <w:t>4</w:t>
      </w:r>
      <w:r w:rsidR="0023639F" w:rsidRPr="0023639F">
        <w:rPr>
          <w:highlight w:val="cyan"/>
          <w:vertAlign w:val="superscript"/>
        </w:rPr>
        <w:t>th</w:t>
      </w:r>
      <w:r w:rsidR="0023639F">
        <w:rPr>
          <w:highlight w:val="cyan"/>
        </w:rPr>
        <w:t xml:space="preserve"> </w:t>
      </w:r>
      <w:r>
        <w:rPr>
          <w:highlight w:val="cyan"/>
        </w:rPr>
        <w:t>/5</w:t>
      </w:r>
      <w:r w:rsidRPr="0041674C">
        <w:rPr>
          <w:highlight w:val="cyan"/>
          <w:vertAlign w:val="superscript"/>
        </w:rPr>
        <w:t>th</w:t>
      </w:r>
      <w:r>
        <w:rPr>
          <w:highlight w:val="cyan"/>
        </w:rPr>
        <w:t xml:space="preserve"> </w:t>
      </w:r>
      <w:r w:rsidR="00B45D89" w:rsidRPr="00B45D89">
        <w:rPr>
          <w:highlight w:val="cyan"/>
        </w:rPr>
        <w:t>round: FL3</w:t>
      </w:r>
      <w:r w:rsidR="0023639F">
        <w:rPr>
          <w:highlight w:val="cyan"/>
        </w:rPr>
        <w:t>/FL4</w:t>
      </w:r>
      <w:r>
        <w:rPr>
          <w:highlight w:val="cyan"/>
        </w:rPr>
        <w:t>/FL5</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06BD2BB7"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r w:rsidR="003A5B4B">
              <w:rPr>
                <w:rFonts w:eastAsia="Malgun Gothic"/>
                <w:b/>
                <w:bCs/>
                <w:iCs/>
                <w:smallCaps/>
              </w:rPr>
              <w:t>, Lenovo</w:t>
            </w:r>
            <w:r w:rsidR="0041270F">
              <w:rPr>
                <w:rFonts w:eastAsia="Malgun Gothic"/>
                <w:b/>
                <w:bCs/>
                <w:iCs/>
                <w:smallCaps/>
              </w:rPr>
              <w:t>, NVIDIA</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t>Question 2-3-2a:</w:t>
      </w:r>
    </w:p>
    <w:p w14:paraId="534D6813"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BFBFBF" w:themeFill="background1" w:themeFillShade="BF"/>
          </w:tcPr>
          <w:p w14:paraId="5B9E9557" w14:textId="77777777" w:rsidR="00B45D89" w:rsidRDefault="00B45D89" w:rsidP="005E59CF">
            <w:pPr>
              <w:rPr>
                <w:kern w:val="0"/>
              </w:rPr>
            </w:pPr>
            <w:r>
              <w:rPr>
                <w:kern w:val="0"/>
              </w:rPr>
              <w:t>Company</w:t>
            </w:r>
          </w:p>
        </w:tc>
        <w:tc>
          <w:tcPr>
            <w:tcW w:w="8640" w:type="dxa"/>
            <w:shd w:val="clear" w:color="auto" w:fill="BFBFBF"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7E39DE2"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222CC690"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ACA458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283DE321"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063E0969"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14FBC6D5" w14:textId="77777777"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8B11BFA" w14:textId="7777777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429B2DF3" w14:textId="77777777"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MS Mincho"/>
                <w:kern w:val="0"/>
                <w:lang w:eastAsia="ja-JP"/>
              </w:rPr>
            </w:pPr>
            <w:r>
              <w:rPr>
                <w:rFonts w:eastAsia="MS Mincho"/>
                <w:kern w:val="0"/>
                <w:lang w:eastAsia="ja-JP"/>
              </w:rPr>
              <w:lastRenderedPageBreak/>
              <w:t>Lenovo</w:t>
            </w:r>
          </w:p>
        </w:tc>
        <w:tc>
          <w:tcPr>
            <w:tcW w:w="8640" w:type="dxa"/>
          </w:tcPr>
          <w:p w14:paraId="733B1BE9" w14:textId="77777777"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r w:rsidR="00BC3675" w14:paraId="0EA4D40D" w14:textId="77777777" w:rsidTr="00BC3675">
        <w:tc>
          <w:tcPr>
            <w:tcW w:w="1165" w:type="dxa"/>
          </w:tcPr>
          <w:p w14:paraId="5F5A950D" w14:textId="77777777" w:rsidR="00BC3675" w:rsidRDefault="00BC3675" w:rsidP="00D03770">
            <w:pPr>
              <w:rPr>
                <w:kern w:val="0"/>
              </w:rPr>
            </w:pPr>
            <w:r w:rsidRPr="00BC3675">
              <w:rPr>
                <w:color w:val="4472C4" w:themeColor="accent5"/>
                <w:kern w:val="0"/>
              </w:rPr>
              <w:t>FL5</w:t>
            </w:r>
          </w:p>
        </w:tc>
        <w:tc>
          <w:tcPr>
            <w:tcW w:w="8640" w:type="dxa"/>
          </w:tcPr>
          <w:p w14:paraId="31150670" w14:textId="77777777" w:rsidR="00BC3675" w:rsidRDefault="00BC3675" w:rsidP="00D03770">
            <w:pPr>
              <w:rPr>
                <w:kern w:val="0"/>
              </w:rPr>
            </w:pPr>
            <w:r>
              <w:rPr>
                <w:color w:val="4472C4" w:themeColor="accent5"/>
                <w:kern w:val="0"/>
              </w:rPr>
              <w:t xml:space="preserve">Companies are invited to comment on this issue.  </w:t>
            </w:r>
          </w:p>
        </w:tc>
      </w:tr>
      <w:tr w:rsidR="00EE22D0" w14:paraId="50460AE0" w14:textId="77777777" w:rsidTr="00BC3675">
        <w:tc>
          <w:tcPr>
            <w:tcW w:w="1165" w:type="dxa"/>
          </w:tcPr>
          <w:p w14:paraId="6A3E5826" w14:textId="2A9E5500" w:rsidR="00EE22D0" w:rsidRPr="00EE22D0" w:rsidRDefault="00EE22D0" w:rsidP="00D03770">
            <w:pPr>
              <w:rPr>
                <w:kern w:val="0"/>
              </w:rPr>
            </w:pPr>
            <w:r w:rsidRPr="00EE22D0">
              <w:rPr>
                <w:kern w:val="0"/>
              </w:rPr>
              <w:t>Nokia</w:t>
            </w:r>
          </w:p>
        </w:tc>
        <w:tc>
          <w:tcPr>
            <w:tcW w:w="8640" w:type="dxa"/>
          </w:tcPr>
          <w:p w14:paraId="74C8A3EF" w14:textId="3CBCFAAC" w:rsidR="00EE22D0" w:rsidRPr="00EE22D0" w:rsidRDefault="00EE22D0" w:rsidP="00D03770">
            <w:pPr>
              <w:rPr>
                <w:kern w:val="0"/>
              </w:rPr>
            </w:pPr>
            <w:r w:rsidRPr="00EE22D0">
              <w:rPr>
                <w:kern w:val="0"/>
              </w:rPr>
              <w:t xml:space="preserve">Similar view as before. Agree with FL. </w:t>
            </w:r>
          </w:p>
        </w:tc>
      </w:tr>
    </w:tbl>
    <w:p w14:paraId="41B446DD" w14:textId="77777777" w:rsidR="00B45D89" w:rsidRDefault="00B45D89">
      <w:pPr>
        <w:rPr>
          <w:b/>
          <w:bCs/>
        </w:rPr>
      </w:pPr>
    </w:p>
    <w:p w14:paraId="3C0F6D9E"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t>Question 2-3-3:</w:t>
      </w:r>
    </w:p>
    <w:p w14:paraId="6887D7C5"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BFBFBF" w:themeFill="background1" w:themeFillShade="BF"/>
          </w:tcPr>
          <w:p w14:paraId="3E6D9EBF" w14:textId="77777777" w:rsidR="0052410E" w:rsidRDefault="00456FCC">
            <w:pPr>
              <w:rPr>
                <w:kern w:val="0"/>
              </w:rPr>
            </w:pPr>
            <w:r>
              <w:rPr>
                <w:kern w:val="0"/>
              </w:rPr>
              <w:t>Company</w:t>
            </w:r>
          </w:p>
        </w:tc>
        <w:tc>
          <w:tcPr>
            <w:tcW w:w="8640" w:type="dxa"/>
            <w:shd w:val="clear" w:color="auto" w:fill="BFBFBF"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 xml:space="preserve">where N is the number </w:t>
            </w:r>
            <w:r w:rsidRPr="00F1612E">
              <w:rPr>
                <w:color w:val="000000" w:themeColor="text1"/>
                <w:kern w:val="0"/>
              </w:rPr>
              <w:lastRenderedPageBreak/>
              <w:t>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lastRenderedPageBreak/>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6E239D7F" w14:textId="77777777" w:rsidR="0052410E" w:rsidRDefault="0052410E"/>
    <w:p w14:paraId="675DF876" w14:textId="2189D262"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sidR="0041674C">
        <w:rPr>
          <w:highlight w:val="lightGray"/>
        </w:rPr>
        <w:t>/5</w:t>
      </w:r>
      <w:r w:rsidR="0041674C" w:rsidRPr="0041674C">
        <w:rPr>
          <w:highlight w:val="lightGray"/>
          <w:vertAlign w:val="superscript"/>
        </w:rPr>
        <w:t>th</w:t>
      </w:r>
      <w:r w:rsidR="0041674C">
        <w:rPr>
          <w:highlight w:val="lightGray"/>
        </w:rPr>
        <w:t xml:space="preserve"> r</w:t>
      </w:r>
      <w:r>
        <w:rPr>
          <w:highlight w:val="lightGray"/>
        </w:rPr>
        <w:t>ound: FL4</w:t>
      </w:r>
      <w:r w:rsidR="0041674C">
        <w:rPr>
          <w:highlight w:val="lightGray"/>
        </w:rPr>
        <w:t>/FL5</w:t>
      </w:r>
      <w:r>
        <w:rPr>
          <w:highlight w:val="lightGray"/>
        </w:rPr>
        <w:t xml:space="preserve">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af2"/>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af2"/>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af2"/>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af2"/>
        <w:ind w:left="2160"/>
        <w:rPr>
          <w:b/>
          <w:bCs/>
        </w:rPr>
      </w:pPr>
    </w:p>
    <w:tbl>
      <w:tblPr>
        <w:tblStyle w:val="af"/>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t xml:space="preserve">Supporting companies </w:t>
            </w:r>
          </w:p>
        </w:tc>
        <w:tc>
          <w:tcPr>
            <w:tcW w:w="7671" w:type="dxa"/>
          </w:tcPr>
          <w:p w14:paraId="11A9BC30" w14:textId="499376C1"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022F9F">
              <w:rPr>
                <w:rFonts w:eastAsiaTheme="minorEastAsia"/>
                <w:b/>
                <w:bCs/>
                <w:lang w:eastAsia="zh-CN"/>
              </w:rPr>
              <w:t>, Lenovo</w:t>
            </w:r>
            <w:r w:rsidR="006E261F">
              <w:rPr>
                <w:rFonts w:eastAsiaTheme="minorEastAsia"/>
                <w:b/>
                <w:bCs/>
                <w:lang w:eastAsia="zh-CN"/>
              </w:rPr>
              <w:t xml:space="preserve"> (with changes)</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af2"/>
        <w:numPr>
          <w:ilvl w:val="0"/>
          <w:numId w:val="172"/>
        </w:numPr>
      </w:pPr>
      <w:r>
        <w:t>please provide you view, if any</w:t>
      </w:r>
    </w:p>
    <w:tbl>
      <w:tblPr>
        <w:tblStyle w:val="af"/>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BFBFBF" w:themeFill="background1" w:themeFillShade="BF"/>
          </w:tcPr>
          <w:p w14:paraId="7DF09569" w14:textId="77777777" w:rsidR="0023639F" w:rsidRDefault="0023639F" w:rsidP="00BC791E">
            <w:pPr>
              <w:rPr>
                <w:kern w:val="0"/>
              </w:rPr>
            </w:pPr>
            <w:r>
              <w:rPr>
                <w:kern w:val="0"/>
              </w:rPr>
              <w:t>Company</w:t>
            </w:r>
          </w:p>
        </w:tc>
        <w:tc>
          <w:tcPr>
            <w:tcW w:w="8640" w:type="dxa"/>
            <w:shd w:val="clear" w:color="auto" w:fill="BFBFBF"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D03770">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D03770">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r w:rsidR="00BC3675" w14:paraId="30967FC5" w14:textId="77777777" w:rsidTr="00BC3675">
        <w:tc>
          <w:tcPr>
            <w:tcW w:w="1165" w:type="dxa"/>
          </w:tcPr>
          <w:p w14:paraId="6467B6A2" w14:textId="77777777" w:rsidR="00BC3675" w:rsidRDefault="00BC3675" w:rsidP="00D03770">
            <w:pPr>
              <w:rPr>
                <w:kern w:val="0"/>
              </w:rPr>
            </w:pPr>
            <w:r w:rsidRPr="00BC3675">
              <w:rPr>
                <w:color w:val="4472C4" w:themeColor="accent5"/>
                <w:kern w:val="0"/>
              </w:rPr>
              <w:t>FL5</w:t>
            </w:r>
          </w:p>
        </w:tc>
        <w:tc>
          <w:tcPr>
            <w:tcW w:w="8640" w:type="dxa"/>
          </w:tcPr>
          <w:p w14:paraId="79D662BA" w14:textId="77777777" w:rsidR="00BC3675" w:rsidRDefault="00BC3675" w:rsidP="00D03770">
            <w:pPr>
              <w:rPr>
                <w:kern w:val="0"/>
              </w:rPr>
            </w:pPr>
            <w:r>
              <w:rPr>
                <w:color w:val="4472C4" w:themeColor="accent5"/>
                <w:kern w:val="0"/>
              </w:rPr>
              <w:t xml:space="preserve">Companies are invited to comment on this issue.  </w:t>
            </w:r>
          </w:p>
        </w:tc>
      </w:tr>
      <w:tr w:rsidR="00EE22D0" w14:paraId="0A9F597E" w14:textId="77777777" w:rsidTr="00BC3675">
        <w:tc>
          <w:tcPr>
            <w:tcW w:w="1165" w:type="dxa"/>
          </w:tcPr>
          <w:p w14:paraId="3C4277B4" w14:textId="4FA13C7F" w:rsidR="00EE22D0" w:rsidRPr="00EE22D0" w:rsidRDefault="00EE22D0" w:rsidP="00D03770">
            <w:pPr>
              <w:rPr>
                <w:kern w:val="0"/>
              </w:rPr>
            </w:pPr>
            <w:r w:rsidRPr="00EE22D0">
              <w:rPr>
                <w:kern w:val="0"/>
              </w:rPr>
              <w:t>Nokia</w:t>
            </w:r>
          </w:p>
        </w:tc>
        <w:tc>
          <w:tcPr>
            <w:tcW w:w="8640" w:type="dxa"/>
          </w:tcPr>
          <w:p w14:paraId="5CF6FEF1" w14:textId="66A0B689" w:rsidR="00EE22D0" w:rsidRPr="00EE22D0" w:rsidRDefault="00EE22D0" w:rsidP="00D03770">
            <w:pPr>
              <w:rPr>
                <w:kern w:val="0"/>
              </w:rPr>
            </w:pPr>
            <w:r w:rsidRPr="00EE22D0">
              <w:rPr>
                <w:kern w:val="0"/>
              </w:rPr>
              <w:t xml:space="preserve">We suggest not to list too many KPIs, and people can bring these KPIs as they like. </w:t>
            </w:r>
          </w:p>
        </w:tc>
      </w:tr>
      <w:tr w:rsidR="006E261F" w14:paraId="0D965469" w14:textId="77777777" w:rsidTr="00BC3675">
        <w:tc>
          <w:tcPr>
            <w:tcW w:w="1165" w:type="dxa"/>
          </w:tcPr>
          <w:p w14:paraId="153B4D3B" w14:textId="1BD7B5EC" w:rsidR="006E261F" w:rsidRPr="00EE22D0" w:rsidRDefault="006E261F" w:rsidP="006E261F">
            <w:pPr>
              <w:rPr>
                <w:kern w:val="0"/>
              </w:rPr>
            </w:pPr>
            <w:r>
              <w:rPr>
                <w:kern w:val="0"/>
              </w:rPr>
              <w:t>Lenovo</w:t>
            </w:r>
          </w:p>
        </w:tc>
        <w:tc>
          <w:tcPr>
            <w:tcW w:w="8640" w:type="dxa"/>
          </w:tcPr>
          <w:p w14:paraId="3D6ACF70" w14:textId="77777777" w:rsidR="006E261F" w:rsidRDefault="006E261F" w:rsidP="006E261F">
            <w:pPr>
              <w:rPr>
                <w:kern w:val="0"/>
              </w:rPr>
            </w:pPr>
            <w:r>
              <w:rPr>
                <w:kern w:val="0"/>
              </w:rPr>
              <w:t xml:space="preserve">“Total transmission time of beams” needs to be defined more exactly - are we assuming periodic beam transmission in the evaluations, what periodicity?. If we normalize by periodicity, then the KPI reduces to the Overhead KPI in </w:t>
            </w:r>
            <w:r w:rsidRPr="004747AB">
              <w:rPr>
                <w:kern w:val="0"/>
              </w:rPr>
              <w:t>Proposal 2-3-1b</w:t>
            </w:r>
            <w:r>
              <w:rPr>
                <w:kern w:val="0"/>
              </w:rPr>
              <w:t>.</w:t>
            </w:r>
          </w:p>
          <w:p w14:paraId="45A4D813" w14:textId="77777777" w:rsidR="006E261F" w:rsidRDefault="006E261F" w:rsidP="006E261F">
            <w:pPr>
              <w:rPr>
                <w:kern w:val="0"/>
              </w:rPr>
            </w:pPr>
            <w:r>
              <w:rPr>
                <w:kern w:val="0"/>
              </w:rPr>
              <w:t xml:space="preserve">Latency depends not only on the time taken for transmission of beams but also, for example, on the </w:t>
            </w:r>
          </w:p>
          <w:p w14:paraId="60022951" w14:textId="77777777" w:rsidR="006E261F" w:rsidRDefault="006E261F" w:rsidP="006E261F">
            <w:pPr>
              <w:rPr>
                <w:kern w:val="0"/>
              </w:rPr>
            </w:pPr>
            <w:r>
              <w:rPr>
                <w:kern w:val="0"/>
              </w:rPr>
              <w:t>time taken for beam measurements at the UE and the time taken for the measurements to be sent from UE to gNB and the number of beam measurements.</w:t>
            </w:r>
          </w:p>
          <w:p w14:paraId="1F0E95D2" w14:textId="4DF7EF27" w:rsidR="006E261F" w:rsidRPr="00EE22D0" w:rsidRDefault="006E261F" w:rsidP="006E261F">
            <w:pPr>
              <w:rPr>
                <w:kern w:val="0"/>
              </w:rPr>
            </w:pPr>
            <w:r>
              <w:rPr>
                <w:kern w:val="0"/>
              </w:rPr>
              <w:t xml:space="preserve">We think the proposal need to be revised to accurately reflect latency in beam management.  </w:t>
            </w:r>
          </w:p>
        </w:tc>
      </w:tr>
      <w:tr w:rsidR="00103BC0" w14:paraId="5A5194C5" w14:textId="77777777" w:rsidTr="00BC3675">
        <w:tc>
          <w:tcPr>
            <w:tcW w:w="1165" w:type="dxa"/>
          </w:tcPr>
          <w:p w14:paraId="6512FD26" w14:textId="2E7EC635" w:rsidR="00103BC0" w:rsidRDefault="00103BC0" w:rsidP="006E261F">
            <w:pPr>
              <w:rPr>
                <w:kern w:val="0"/>
              </w:rPr>
            </w:pPr>
            <w:r>
              <w:rPr>
                <w:kern w:val="0"/>
              </w:rPr>
              <w:t>Intel</w:t>
            </w:r>
          </w:p>
        </w:tc>
        <w:tc>
          <w:tcPr>
            <w:tcW w:w="8640" w:type="dxa"/>
          </w:tcPr>
          <w:p w14:paraId="248696BD" w14:textId="0578509D" w:rsidR="00103BC0" w:rsidRDefault="00103BC0" w:rsidP="006E261F">
            <w:pPr>
              <w:rPr>
                <w:kern w:val="0"/>
              </w:rPr>
            </w:pPr>
            <w:r>
              <w:rPr>
                <w:kern w:val="0"/>
              </w:rPr>
              <w:t xml:space="preserve">If companies propose schemes for latency reduction, they can also report the measured KPI. At this stage L1-RSRP and optionally throughput should suffice. </w:t>
            </w:r>
            <w:r w:rsidR="00494C7B">
              <w:rPr>
                <w:kern w:val="0"/>
              </w:rPr>
              <w:t xml:space="preserve">If all companies are ok we can agree to this as optional KPI. </w:t>
            </w:r>
          </w:p>
        </w:tc>
      </w:tr>
    </w:tbl>
    <w:p w14:paraId="67343F9B" w14:textId="77777777" w:rsidR="0052410E" w:rsidRDefault="0052410E"/>
    <w:p w14:paraId="5A790502" w14:textId="77777777" w:rsidR="0023639F" w:rsidRDefault="0023639F"/>
    <w:p w14:paraId="6FC2068C" w14:textId="77777777" w:rsidR="0052410E" w:rsidRDefault="00456FCC">
      <w:r>
        <w:t xml:space="preserve">Power consumption were proposed by three companies as the metric for evaluation.  </w:t>
      </w:r>
    </w:p>
    <w:p w14:paraId="01822D7D" w14:textId="77777777" w:rsidR="0052410E" w:rsidRDefault="00456FCC">
      <w:pPr>
        <w:pStyle w:val="af2"/>
        <w:numPr>
          <w:ilvl w:val="0"/>
          <w:numId w:val="103"/>
        </w:numPr>
        <w:rPr>
          <w:sz w:val="18"/>
          <w:szCs w:val="18"/>
        </w:rPr>
      </w:pPr>
      <w:r>
        <w:rPr>
          <w:sz w:val="18"/>
          <w:szCs w:val="18"/>
        </w:rPr>
        <w:lastRenderedPageBreak/>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A17B500"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F237542" w14:textId="77777777" w:rsidR="002B7734" w:rsidRDefault="002B7734" w:rsidP="002B7734">
      <w:pPr>
        <w:pStyle w:val="af2"/>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af2"/>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BFBFBF" w:themeFill="background1" w:themeFillShade="BF"/>
          </w:tcPr>
          <w:p w14:paraId="34B22501" w14:textId="77777777" w:rsidR="0052410E" w:rsidRDefault="00456FCC">
            <w:pPr>
              <w:rPr>
                <w:kern w:val="0"/>
              </w:rPr>
            </w:pPr>
            <w:r>
              <w:rPr>
                <w:kern w:val="0"/>
              </w:rPr>
              <w:t>Company</w:t>
            </w:r>
          </w:p>
        </w:tc>
        <w:tc>
          <w:tcPr>
            <w:tcW w:w="810" w:type="dxa"/>
            <w:shd w:val="clear" w:color="auto" w:fill="BFBFBF" w:themeFill="background1" w:themeFillShade="BF"/>
          </w:tcPr>
          <w:p w14:paraId="314271A7" w14:textId="77777777" w:rsidR="0052410E" w:rsidRDefault="00456FCC">
            <w:pPr>
              <w:rPr>
                <w:kern w:val="0"/>
              </w:rPr>
            </w:pPr>
            <w:r>
              <w:rPr>
                <w:kern w:val="0"/>
              </w:rPr>
              <w:t>Y/N</w:t>
            </w:r>
          </w:p>
        </w:tc>
        <w:tc>
          <w:tcPr>
            <w:tcW w:w="7650" w:type="dxa"/>
            <w:shd w:val="clear" w:color="auto" w:fill="BFBFBF"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宋体"/>
                <w:kern w:val="0"/>
              </w:rPr>
            </w:pPr>
            <w:r>
              <w:rPr>
                <w:rFonts w:eastAsia="宋体"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宋体"/>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宋体"/>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agreed. </w:t>
            </w:r>
          </w:p>
          <w:p w14:paraId="36A0B213" w14:textId="77777777" w:rsidR="0052410E" w:rsidRDefault="00456FCC">
            <w:r>
              <w:lastRenderedPageBreak/>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lastRenderedPageBreak/>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0538718C" w14:textId="77777777">
        <w:tc>
          <w:tcPr>
            <w:tcW w:w="1345" w:type="dxa"/>
          </w:tcPr>
          <w:p w14:paraId="74B4C9A6" w14:textId="77777777" w:rsidR="0052410E" w:rsidRDefault="00456FCC">
            <w:r>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52" w:author="Feifei Sun" w:date="2022-05-13T21:55:00Z"/>
        </w:trPr>
        <w:tc>
          <w:tcPr>
            <w:tcW w:w="1345" w:type="dxa"/>
          </w:tcPr>
          <w:p w14:paraId="21BD23B0" w14:textId="77777777" w:rsidR="0052410E" w:rsidRDefault="00456FCC">
            <w:pPr>
              <w:rPr>
                <w:ins w:id="153" w:author="Feifei Sun" w:date="2022-05-13T21:55:00Z"/>
                <w:rFonts w:eastAsia="宋体"/>
                <w:smallCaps/>
              </w:rPr>
            </w:pPr>
            <w:ins w:id="154" w:author="Feifei Sun" w:date="2022-05-13T21:55:00Z">
              <w:r>
                <w:rPr>
                  <w:rFonts w:eastAsia="宋体" w:hint="eastAsia"/>
                  <w:smallCaps/>
                </w:rPr>
                <w:t>PML</w:t>
              </w:r>
            </w:ins>
          </w:p>
        </w:tc>
        <w:tc>
          <w:tcPr>
            <w:tcW w:w="810" w:type="dxa"/>
          </w:tcPr>
          <w:p w14:paraId="700EE276" w14:textId="77777777" w:rsidR="0052410E" w:rsidRDefault="0052410E">
            <w:pPr>
              <w:rPr>
                <w:ins w:id="155" w:author="Feifei Sun" w:date="2022-05-13T21:55:00Z"/>
              </w:rPr>
            </w:pPr>
          </w:p>
        </w:tc>
        <w:tc>
          <w:tcPr>
            <w:tcW w:w="7650" w:type="dxa"/>
          </w:tcPr>
          <w:p w14:paraId="0612CCAB" w14:textId="77777777" w:rsidR="0052410E" w:rsidRDefault="00456FCC">
            <w:pPr>
              <w:rPr>
                <w:ins w:id="156" w:author="Feifei Sun" w:date="2022-05-13T21:55:00Z"/>
              </w:rPr>
            </w:pPr>
            <w:ins w:id="157"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af2"/>
        <w:numPr>
          <w:ilvl w:val="0"/>
          <w:numId w:val="116"/>
        </w:numPr>
      </w:pPr>
      <w:r>
        <w:t>Supported by (7): Apple Nokia/NSB, vivo, Ericsson, Lenovo, Qualcomm</w:t>
      </w:r>
    </w:p>
    <w:p w14:paraId="31AB9553"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2"/>
        <w:numPr>
          <w:ilvl w:val="1"/>
          <w:numId w:val="1"/>
        </w:numPr>
      </w:pPr>
      <w:r>
        <w:t>Capability-related KPIs</w:t>
      </w:r>
    </w:p>
    <w:p w14:paraId="23CFB130" w14:textId="77777777" w:rsidR="0052410E" w:rsidRDefault="00C23D48" w:rsidP="00C23D48">
      <w:pPr>
        <w:pStyle w:val="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7ED7656E" w14:textId="77777777" w:rsidR="0052410E" w:rsidRDefault="00456FCC">
      <w:pPr>
        <w:pStyle w:val="af2"/>
        <w:numPr>
          <w:ilvl w:val="0"/>
          <w:numId w:val="15"/>
        </w:numPr>
        <w:rPr>
          <w:sz w:val="18"/>
          <w:szCs w:val="18"/>
        </w:rPr>
      </w:pPr>
      <w:r>
        <w:rPr>
          <w:sz w:val="18"/>
          <w:szCs w:val="18"/>
        </w:rPr>
        <w:lastRenderedPageBreak/>
        <w:t xml:space="preserve">Samsung [9]: For the use case of AI/ML based beam management, at least the following capability-related KPI shall be considered: </w:t>
      </w:r>
    </w:p>
    <w:p w14:paraId="285B22C0"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af2"/>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af2"/>
        <w:numPr>
          <w:ilvl w:val="0"/>
          <w:numId w:val="120"/>
        </w:numPr>
      </w:pPr>
      <w:r>
        <w:t>Whether generalization should be one of the KPIs for AI/ML in BM?</w:t>
      </w:r>
    </w:p>
    <w:p w14:paraId="5347AD4F"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BFBFBF" w:themeFill="background1" w:themeFillShade="BF"/>
          </w:tcPr>
          <w:p w14:paraId="7FD08F01" w14:textId="77777777" w:rsidR="0052410E" w:rsidRDefault="00456FCC">
            <w:pPr>
              <w:rPr>
                <w:kern w:val="0"/>
              </w:rPr>
            </w:pPr>
            <w:r>
              <w:rPr>
                <w:kern w:val="0"/>
              </w:rPr>
              <w:t>Company</w:t>
            </w:r>
          </w:p>
        </w:tc>
        <w:tc>
          <w:tcPr>
            <w:tcW w:w="810" w:type="dxa"/>
            <w:shd w:val="clear" w:color="auto" w:fill="BFBFBF" w:themeFill="background1" w:themeFillShade="BF"/>
          </w:tcPr>
          <w:p w14:paraId="7F0B1B5C" w14:textId="77777777" w:rsidR="0052410E" w:rsidRDefault="00456FCC">
            <w:pPr>
              <w:rPr>
                <w:kern w:val="0"/>
              </w:rPr>
            </w:pPr>
            <w:r>
              <w:rPr>
                <w:kern w:val="0"/>
              </w:rPr>
              <w:t>Y/N</w:t>
            </w:r>
          </w:p>
        </w:tc>
        <w:tc>
          <w:tcPr>
            <w:tcW w:w="7830" w:type="dxa"/>
            <w:shd w:val="clear" w:color="auto" w:fill="BFBFBF"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 xml:space="preserve">For generalization evaluation, we can simulate the AI model performance where the training data and testing data are from different scenarios, different gNB/UE antenna configurations, </w:t>
            </w:r>
            <w:r>
              <w:rPr>
                <w:rFonts w:hint="eastAsia"/>
                <w:kern w:val="0"/>
              </w:rPr>
              <w:lastRenderedPageBreak/>
              <w:t>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lastRenderedPageBreak/>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af2"/>
              <w:numPr>
                <w:ilvl w:val="0"/>
                <w:numId w:val="122"/>
              </w:numPr>
              <w:rPr>
                <w:kern w:val="0"/>
              </w:rPr>
            </w:pPr>
            <w:r>
              <w:rPr>
                <w:kern w:val="0"/>
              </w:rPr>
              <w:t>Yes, this is very important</w:t>
            </w:r>
          </w:p>
          <w:p w14:paraId="2A656FF7" w14:textId="77777777" w:rsidR="0052410E" w:rsidRDefault="00456FCC">
            <w:pPr>
              <w:pStyle w:val="af2"/>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宋体"/>
                <w:kern w:val="0"/>
              </w:rPr>
            </w:pPr>
            <w:r>
              <w:rPr>
                <w:rFonts w:eastAsia="宋体" w:hint="eastAsia"/>
                <w:kern w:val="0"/>
              </w:rPr>
              <w:t>ZTE, 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宋体"/>
                <w:kern w:val="0"/>
              </w:rPr>
            </w:pPr>
            <w:r>
              <w:rPr>
                <w:rFonts w:eastAsia="宋体" w:hint="eastAsia"/>
                <w:kern w:val="0"/>
              </w:rPr>
              <w:t>Open to discuss.</w:t>
            </w:r>
          </w:p>
        </w:tc>
      </w:tr>
      <w:tr w:rsidR="0052410E" w14:paraId="36E6DAA3" w14:textId="77777777">
        <w:tc>
          <w:tcPr>
            <w:tcW w:w="1165" w:type="dxa"/>
          </w:tcPr>
          <w:p w14:paraId="3F673109"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0B5E7FE6" w14:textId="77777777" w:rsidR="0052410E" w:rsidRDefault="00456FCC">
            <w:pPr>
              <w:pStyle w:val="af2"/>
              <w:numPr>
                <w:ilvl w:val="0"/>
                <w:numId w:val="4"/>
              </w:numPr>
            </w:pPr>
            <w:r>
              <w:t xml:space="preserve">Different scenario, in which channel modeling is changed. </w:t>
            </w:r>
          </w:p>
          <w:p w14:paraId="435D5E71" w14:textId="77777777" w:rsidR="0052410E" w:rsidRDefault="00456FCC">
            <w:pPr>
              <w:pStyle w:val="af2"/>
              <w:numPr>
                <w:ilvl w:val="0"/>
                <w:numId w:val="4"/>
              </w:numPr>
            </w:pPr>
            <w:r>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 xml:space="preserve">s and test on a second </w:t>
            </w:r>
            <w:r>
              <w:lastRenderedPageBreak/>
              <w:t>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lastRenderedPageBreak/>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af2"/>
              <w:numPr>
                <w:ilvl w:val="0"/>
                <w:numId w:val="124"/>
              </w:numPr>
              <w:ind w:left="255" w:hanging="255"/>
            </w:pPr>
            <w:r>
              <w:t xml:space="preserve">Option 1: </w:t>
            </w:r>
          </w:p>
          <w:p w14:paraId="4A71B93D" w14:textId="77777777" w:rsidR="0052410E" w:rsidRDefault="00456FCC">
            <w:pPr>
              <w:pStyle w:val="af2"/>
              <w:numPr>
                <w:ilvl w:val="1"/>
                <w:numId w:val="124"/>
              </w:numPr>
              <w:ind w:left="525" w:hanging="270"/>
            </w:pPr>
            <w:r>
              <w:t>Generate the dataset for a defined scenario using agreed-upon parameters (from many realizations)</w:t>
            </w:r>
          </w:p>
          <w:p w14:paraId="07DC48A8" w14:textId="77777777" w:rsidR="0052410E" w:rsidRDefault="00456FCC">
            <w:pPr>
              <w:pStyle w:val="af2"/>
              <w:numPr>
                <w:ilvl w:val="1"/>
                <w:numId w:val="124"/>
              </w:numPr>
              <w:ind w:left="525" w:hanging="270"/>
            </w:pPr>
            <w:r>
              <w:t xml:space="preserve">Set-aside a subset of the overall data. </w:t>
            </w:r>
          </w:p>
          <w:p w14:paraId="28DC134C"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af2"/>
              <w:numPr>
                <w:ilvl w:val="0"/>
                <w:numId w:val="124"/>
              </w:numPr>
              <w:ind w:left="255" w:hanging="270"/>
            </w:pPr>
            <w:r>
              <w:t>Option 2 (preferred):</w:t>
            </w:r>
          </w:p>
          <w:p w14:paraId="7F321356"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af2"/>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af2"/>
              <w:numPr>
                <w:ilvl w:val="1"/>
                <w:numId w:val="124"/>
              </w:numPr>
              <w:ind w:left="525" w:hanging="270"/>
            </w:pPr>
            <w:r>
              <w:t>Generate a new dataset from a separate set of realizations</w:t>
            </w:r>
          </w:p>
          <w:p w14:paraId="2F72730E"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w:t>
            </w:r>
            <w:r>
              <w:lastRenderedPageBreak/>
              <w:t xml:space="preserve">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57CAA7B1" w14:textId="77777777" w:rsidR="0052410E" w:rsidRDefault="00456FCC">
            <w:r>
              <w:rPr>
                <w:rFonts w:eastAsia="MS Mincho" w:hint="eastAsia"/>
                <w:lang w:eastAsia="ja-JP"/>
              </w:rPr>
              <w:t>Y</w:t>
            </w:r>
          </w:p>
        </w:tc>
        <w:tc>
          <w:tcPr>
            <w:tcW w:w="7830" w:type="dxa"/>
          </w:tcPr>
          <w:p w14:paraId="14902584"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78FC0839"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2AC1FDE" w14:textId="77777777">
        <w:trPr>
          <w:ins w:id="158" w:author="Feifei Sun" w:date="2022-05-13T21:55:00Z"/>
        </w:trPr>
        <w:tc>
          <w:tcPr>
            <w:tcW w:w="1165" w:type="dxa"/>
          </w:tcPr>
          <w:p w14:paraId="2D4BDAC1" w14:textId="77777777" w:rsidR="0052410E" w:rsidRDefault="00456FCC">
            <w:pPr>
              <w:rPr>
                <w:ins w:id="159" w:author="Feifei Sun" w:date="2022-05-13T21:55:00Z"/>
                <w:rFonts w:eastAsia="宋体"/>
              </w:rPr>
            </w:pPr>
            <w:ins w:id="160" w:author="Feifei Sun" w:date="2022-05-13T21:55:00Z">
              <w:r>
                <w:rPr>
                  <w:rFonts w:eastAsia="宋体" w:hint="eastAsia"/>
                </w:rPr>
                <w:t>PML</w:t>
              </w:r>
            </w:ins>
          </w:p>
        </w:tc>
        <w:tc>
          <w:tcPr>
            <w:tcW w:w="810" w:type="dxa"/>
          </w:tcPr>
          <w:p w14:paraId="5213E4EB" w14:textId="77777777" w:rsidR="0052410E" w:rsidRDefault="00456FCC">
            <w:pPr>
              <w:rPr>
                <w:ins w:id="161" w:author="Feifei Sun" w:date="2022-05-13T21:55:00Z"/>
                <w:rFonts w:eastAsia="宋体"/>
              </w:rPr>
            </w:pPr>
            <w:ins w:id="162" w:author="Feifei Sun" w:date="2022-05-13T21:55:00Z">
              <w:r>
                <w:rPr>
                  <w:rFonts w:eastAsia="宋体" w:hint="eastAsia"/>
                </w:rPr>
                <w:t>Y</w:t>
              </w:r>
            </w:ins>
          </w:p>
        </w:tc>
        <w:tc>
          <w:tcPr>
            <w:tcW w:w="7830" w:type="dxa"/>
          </w:tcPr>
          <w:p w14:paraId="6041FE29" w14:textId="77777777" w:rsidR="0052410E" w:rsidRDefault="00456FCC">
            <w:pPr>
              <w:pStyle w:val="af2"/>
              <w:numPr>
                <w:ilvl w:val="0"/>
                <w:numId w:val="126"/>
              </w:numPr>
              <w:ind w:left="0"/>
              <w:rPr>
                <w:ins w:id="163" w:author="Feifei Sun" w:date="2022-05-13T21:55:00Z"/>
                <w:rFonts w:eastAsia="宋体"/>
              </w:rPr>
            </w:pPr>
            <w:ins w:id="164" w:author="Feifei Sun" w:date="2022-05-13T21:55:00Z">
              <w:r>
                <w:rPr>
                  <w:rFonts w:eastAsia="宋体" w:hint="eastAsia"/>
                </w:rPr>
                <w:t>Generalization is a significant KPI for AI/ML model evaluation.</w:t>
              </w:r>
            </w:ins>
          </w:p>
          <w:p w14:paraId="5EC04F39" w14:textId="77777777" w:rsidR="0052410E" w:rsidRDefault="00456FCC">
            <w:pPr>
              <w:pStyle w:val="af2"/>
              <w:numPr>
                <w:ilvl w:val="0"/>
                <w:numId w:val="126"/>
              </w:numPr>
              <w:ind w:left="0"/>
              <w:rPr>
                <w:ins w:id="165" w:author="Feifei Sun" w:date="2022-05-13T21:55:00Z"/>
                <w:rFonts w:eastAsia="宋体"/>
              </w:rPr>
            </w:pPr>
            <w:ins w:id="166"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B7E660F"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af2"/>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24D03A8E" w14:textId="77777777" w:rsidR="0052410E" w:rsidRDefault="00456FCC">
      <w:pPr>
        <w:pStyle w:val="af2"/>
        <w:numPr>
          <w:ilvl w:val="1"/>
          <w:numId w:val="128"/>
        </w:numPr>
        <w:rPr>
          <w:b/>
          <w:bCs/>
        </w:rPr>
      </w:pPr>
      <w:r>
        <w:rPr>
          <w:b/>
          <w:bCs/>
          <w:kern w:val="0"/>
        </w:rPr>
        <w:t>Different number of cell/sectors</w:t>
      </w:r>
    </w:p>
    <w:p w14:paraId="63632CD4" w14:textId="77777777" w:rsidR="0052410E" w:rsidRDefault="00456FCC">
      <w:pPr>
        <w:pStyle w:val="af2"/>
        <w:numPr>
          <w:ilvl w:val="1"/>
          <w:numId w:val="128"/>
        </w:numPr>
        <w:rPr>
          <w:b/>
          <w:bCs/>
        </w:rPr>
      </w:pPr>
      <w:r>
        <w:rPr>
          <w:b/>
          <w:bCs/>
          <w:kern w:val="0"/>
        </w:rPr>
        <w:t xml:space="preserve">Other options are not precluded. </w:t>
      </w:r>
    </w:p>
    <w:p w14:paraId="6EBBB9A6"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67"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af2"/>
        <w:numPr>
          <w:ilvl w:val="0"/>
          <w:numId w:val="129"/>
        </w:numPr>
      </w:pPr>
      <w:r>
        <w:t xml:space="preserve">Please provide your views.  </w:t>
      </w:r>
    </w:p>
    <w:p w14:paraId="65DAF347"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BFBFBF" w:themeFill="background1" w:themeFillShade="BF"/>
          </w:tcPr>
          <w:p w14:paraId="1BB3DC50" w14:textId="77777777" w:rsidR="0052410E" w:rsidRDefault="00456FCC">
            <w:pPr>
              <w:rPr>
                <w:kern w:val="0"/>
              </w:rPr>
            </w:pPr>
            <w:r>
              <w:rPr>
                <w:kern w:val="0"/>
              </w:rPr>
              <w:t>Company</w:t>
            </w:r>
          </w:p>
        </w:tc>
        <w:tc>
          <w:tcPr>
            <w:tcW w:w="8640" w:type="dxa"/>
            <w:shd w:val="clear" w:color="auto" w:fill="BFBFBF"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lastRenderedPageBreak/>
              <w:t>Nokia</w:t>
            </w:r>
          </w:p>
        </w:tc>
        <w:tc>
          <w:tcPr>
            <w:tcW w:w="8640" w:type="dxa"/>
          </w:tcPr>
          <w:p w14:paraId="55FEDD8F"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4FFC66D" w14:textId="77777777">
        <w:tc>
          <w:tcPr>
            <w:tcW w:w="1165" w:type="dxa"/>
          </w:tcPr>
          <w:p w14:paraId="1DEC0CE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68" w:author="Shan, Yujia/单 宇佳" w:date="2022-05-13T17:39:00Z"/>
        </w:trPr>
        <w:tc>
          <w:tcPr>
            <w:tcW w:w="1165" w:type="dxa"/>
          </w:tcPr>
          <w:p w14:paraId="336BEE02" w14:textId="77777777" w:rsidR="0052410E" w:rsidRDefault="00456FCC">
            <w:pPr>
              <w:rPr>
                <w:ins w:id="169" w:author="Shan, Yujia/单 宇佳" w:date="2022-05-13T17:39:00Z"/>
                <w:rFonts w:eastAsia="MS Mincho"/>
                <w:kern w:val="0"/>
                <w:lang w:eastAsia="ja-JP"/>
              </w:rPr>
            </w:pPr>
            <w:ins w:id="170" w:author="Shan, Yujia/单 宇佳" w:date="2022-05-13T17:39:00Z">
              <w:r>
                <w:rPr>
                  <w:rFonts w:hint="eastAsia"/>
                  <w:kern w:val="0"/>
                </w:rPr>
                <w:t>F</w:t>
              </w:r>
              <w:r>
                <w:rPr>
                  <w:kern w:val="0"/>
                </w:rPr>
                <w:t>ujitsu</w:t>
              </w:r>
            </w:ins>
          </w:p>
        </w:tc>
        <w:tc>
          <w:tcPr>
            <w:tcW w:w="8640" w:type="dxa"/>
          </w:tcPr>
          <w:p w14:paraId="4E969539" w14:textId="77777777" w:rsidR="0052410E" w:rsidRDefault="00456FCC">
            <w:pPr>
              <w:rPr>
                <w:ins w:id="171" w:author="Shan, Yujia/单 宇佳" w:date="2022-05-13T17:39:00Z"/>
                <w:kern w:val="0"/>
              </w:rPr>
            </w:pPr>
            <w:ins w:id="172"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73" w:author="Feifei Sun" w:date="2022-05-13T21:56:00Z"/>
        </w:trPr>
        <w:tc>
          <w:tcPr>
            <w:tcW w:w="1165" w:type="dxa"/>
          </w:tcPr>
          <w:p w14:paraId="7FBBA043" w14:textId="77777777" w:rsidR="0052410E" w:rsidRDefault="00456FCC">
            <w:pPr>
              <w:rPr>
                <w:ins w:id="174" w:author="Feifei Sun" w:date="2022-05-13T21:56:00Z"/>
                <w:rFonts w:eastAsia="宋体"/>
                <w:kern w:val="0"/>
              </w:rPr>
            </w:pPr>
            <w:ins w:id="175" w:author="Feifei Sun" w:date="2022-05-13T21:56:00Z">
              <w:r>
                <w:rPr>
                  <w:rFonts w:eastAsia="宋体" w:hint="eastAsia"/>
                  <w:kern w:val="0"/>
                </w:rPr>
                <w:t>PML</w:t>
              </w:r>
            </w:ins>
          </w:p>
        </w:tc>
        <w:tc>
          <w:tcPr>
            <w:tcW w:w="8640" w:type="dxa"/>
          </w:tcPr>
          <w:p w14:paraId="5C0024B2" w14:textId="77777777" w:rsidR="0052410E" w:rsidRDefault="00456FCC">
            <w:pPr>
              <w:rPr>
                <w:ins w:id="176" w:author="Feifei Sun" w:date="2022-05-13T21:56:00Z"/>
                <w:rFonts w:eastAsia="宋体"/>
                <w:kern w:val="0"/>
              </w:rPr>
            </w:pPr>
            <w:ins w:id="177"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78" w:author="Feifei Sun" w:date="2022-05-13T21:56:00Z"/>
                <w:rFonts w:eastAsia="宋体"/>
                <w:kern w:val="0"/>
              </w:rPr>
            </w:pPr>
            <w:ins w:id="179"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0CA22F6A" w14:textId="77777777" w:rsidR="0052410E" w:rsidRDefault="0052410E">
            <w:pPr>
              <w:rPr>
                <w:ins w:id="180" w:author="Feifei Sun" w:date="2022-05-13T21:56:00Z"/>
                <w:kern w:val="0"/>
              </w:rPr>
            </w:pPr>
          </w:p>
          <w:p w14:paraId="4501A264" w14:textId="77777777" w:rsidR="0052410E" w:rsidRDefault="00456FCC">
            <w:pPr>
              <w:rPr>
                <w:ins w:id="181" w:author="Feifei Sun" w:date="2022-05-13T21:56:00Z"/>
                <w:rFonts w:eastAsia="宋体"/>
                <w:kern w:val="0"/>
              </w:rPr>
            </w:pPr>
            <w:ins w:id="182"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ABFA899" w14:textId="77777777" w:rsidR="0052410E" w:rsidRDefault="0052410E">
            <w:pPr>
              <w:rPr>
                <w:ins w:id="183" w:author="Feifei Sun" w:date="2022-05-13T21:56:00Z"/>
                <w:rFonts w:eastAsia="宋体"/>
                <w:kern w:val="0"/>
              </w:rPr>
            </w:pPr>
          </w:p>
        </w:tc>
      </w:tr>
      <w:tr w:rsidR="0052410E" w14:paraId="6C1F769B" w14:textId="77777777">
        <w:trPr>
          <w:ins w:id="184" w:author="Feifei Sun" w:date="2022-05-13T22:00:00Z"/>
        </w:trPr>
        <w:tc>
          <w:tcPr>
            <w:tcW w:w="1165" w:type="dxa"/>
          </w:tcPr>
          <w:p w14:paraId="70B2D6AD"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FL</w:t>
              </w:r>
            </w:ins>
          </w:p>
        </w:tc>
        <w:tc>
          <w:tcPr>
            <w:tcW w:w="8640" w:type="dxa"/>
          </w:tcPr>
          <w:p w14:paraId="17E29FF7"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lastRenderedPageBreak/>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af2"/>
              <w:numPr>
                <w:ilvl w:val="7"/>
                <w:numId w:val="171"/>
              </w:numPr>
              <w:ind w:left="345" w:hanging="270"/>
              <w:rPr>
                <w:kern w:val="0"/>
              </w:rPr>
            </w:pPr>
            <w:r>
              <w:rPr>
                <w:kern w:val="0"/>
              </w:rPr>
              <w:t>Supporting a single scenario (with data generated from that scenario), and</w:t>
            </w:r>
          </w:p>
          <w:p w14:paraId="379440F5" w14:textId="77777777" w:rsidR="000C03F9" w:rsidRDefault="000C03F9" w:rsidP="00544A8E">
            <w:pPr>
              <w:pStyle w:val="af2"/>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af2"/>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4"/>
        <w:rPr>
          <w:highlight w:val="cyan"/>
        </w:rPr>
      </w:pPr>
      <w:r>
        <w:rPr>
          <w:highlight w:val="cyan"/>
        </w:rPr>
        <w:lastRenderedPageBreak/>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BFBFBF" w:themeFill="background1" w:themeFillShade="BF"/>
          </w:tcPr>
          <w:p w14:paraId="1D00A37B" w14:textId="77777777" w:rsidR="00E30057" w:rsidRDefault="00E30057" w:rsidP="005E59CF">
            <w:pPr>
              <w:rPr>
                <w:kern w:val="0"/>
              </w:rPr>
            </w:pPr>
            <w:r>
              <w:rPr>
                <w:kern w:val="0"/>
              </w:rPr>
              <w:t>Company</w:t>
            </w:r>
          </w:p>
        </w:tc>
        <w:tc>
          <w:tcPr>
            <w:tcW w:w="8640" w:type="dxa"/>
            <w:shd w:val="clear" w:color="auto" w:fill="BFBFBF"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af2"/>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af2"/>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af2"/>
              <w:numPr>
                <w:ilvl w:val="0"/>
                <w:numId w:val="168"/>
              </w:numPr>
              <w:rPr>
                <w:b/>
                <w:bCs/>
              </w:rPr>
            </w:pPr>
            <w:r w:rsidRPr="0067681C">
              <w:rPr>
                <w:b/>
                <w:bCs/>
              </w:rPr>
              <w:lastRenderedPageBreak/>
              <w:t>Set B is a subset of A</w:t>
            </w:r>
          </w:p>
          <w:p w14:paraId="23201B19" w14:textId="77777777" w:rsidR="00DA6F7F" w:rsidRPr="0067681C" w:rsidRDefault="00DA6F7F" w:rsidP="00544A8E">
            <w:pPr>
              <w:pStyle w:val="af2"/>
              <w:numPr>
                <w:ilvl w:val="0"/>
                <w:numId w:val="168"/>
              </w:numPr>
              <w:rPr>
                <w:b/>
                <w:bCs/>
              </w:rPr>
            </w:pPr>
            <w:r w:rsidRPr="0067681C">
              <w:rPr>
                <w:b/>
                <w:bCs/>
              </w:rPr>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lastRenderedPageBreak/>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t>Nokia</w:t>
            </w:r>
          </w:p>
        </w:tc>
        <w:tc>
          <w:tcPr>
            <w:tcW w:w="8640" w:type="dxa"/>
          </w:tcPr>
          <w:p w14:paraId="6BD10381" w14:textId="77777777" w:rsidR="002A72DA" w:rsidRDefault="002A72DA" w:rsidP="00BA40B6">
            <w:pPr>
              <w:pStyle w:val="a4"/>
            </w:pPr>
            <w:r>
              <w:t>Support option 1 as baseline.</w:t>
            </w:r>
          </w:p>
          <w:p w14:paraId="4C806C11" w14:textId="77777777"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t>Futurewei</w:t>
            </w:r>
          </w:p>
        </w:tc>
        <w:tc>
          <w:tcPr>
            <w:tcW w:w="8640" w:type="dxa"/>
          </w:tcPr>
          <w:p w14:paraId="756609F8" w14:textId="77777777"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af2"/>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af2"/>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af2"/>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af2"/>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t>Qualcomm</w:t>
            </w:r>
          </w:p>
        </w:tc>
        <w:tc>
          <w:tcPr>
            <w:tcW w:w="8640" w:type="dxa"/>
          </w:tcPr>
          <w:p w14:paraId="3536318E"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w:t>
            </w:r>
            <w:r>
              <w:lastRenderedPageBreak/>
              <w:t>and configuration #B and do not get a good performance using AI/ML, it is hard to argue against generalization capability of AI/ML model.</w:t>
            </w:r>
          </w:p>
          <w:p w14:paraId="7B17F4A4" w14:textId="77777777" w:rsidR="00DE556A" w:rsidRDefault="00DE556A" w:rsidP="00BA40B6">
            <w:pPr>
              <w:pStyle w:val="a4"/>
            </w:pPr>
          </w:p>
          <w:p w14:paraId="61113289" w14:textId="77777777" w:rsidR="00DE556A" w:rsidRDefault="00DE556A" w:rsidP="00BA40B6">
            <w:pPr>
              <w:pStyle w:val="a4"/>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lastRenderedPageBreak/>
              <w:t>Xiaomi</w:t>
            </w:r>
          </w:p>
        </w:tc>
        <w:tc>
          <w:tcPr>
            <w:tcW w:w="8640" w:type="dxa"/>
          </w:tcPr>
          <w:p w14:paraId="10580E35" w14:textId="77777777"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a4"/>
            </w:pPr>
            <w:r>
              <w:t xml:space="preserve">We are open to both options and fine with the proposal. </w:t>
            </w:r>
          </w:p>
        </w:tc>
      </w:tr>
    </w:tbl>
    <w:p w14:paraId="3F207048" w14:textId="77777777" w:rsidR="00EF39A5" w:rsidRDefault="00EF39A5"/>
    <w:p w14:paraId="5A804DDA" w14:textId="2DD8D0C8"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w:t>
      </w:r>
      <w:r w:rsidR="0041674C">
        <w:rPr>
          <w:highlight w:val="cyan"/>
        </w:rPr>
        <w:t>/5</w:t>
      </w:r>
      <w:r w:rsidR="0041674C" w:rsidRPr="0041674C">
        <w:rPr>
          <w:highlight w:val="cyan"/>
          <w:vertAlign w:val="superscript"/>
        </w:rPr>
        <w:t>th</w:t>
      </w:r>
      <w:r w:rsidR="0041674C">
        <w:rPr>
          <w:highlight w:val="cyan"/>
        </w:rPr>
        <w:t xml:space="preserve"> </w:t>
      </w:r>
      <w:r>
        <w:rPr>
          <w:highlight w:val="cyan"/>
        </w:rPr>
        <w:t>round: FL4</w:t>
      </w:r>
      <w:r w:rsidR="0041674C">
        <w:rPr>
          <w:highlight w:val="cyan"/>
        </w:rPr>
        <w:t>/FL5</w:t>
      </w:r>
      <w:r>
        <w:rPr>
          <w:highlight w:val="cyan"/>
        </w:rPr>
        <w:t xml:space="preserve">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af2"/>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af2"/>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af2"/>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af2"/>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af"/>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4DE48629" w:rsidR="00CF1B7A" w:rsidRPr="006B7C9F"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E22D0">
              <w:rPr>
                <w:rFonts w:eastAsiaTheme="minorEastAsia"/>
                <w:b/>
                <w:bCs/>
                <w:lang w:eastAsia="zh-CN"/>
              </w:rPr>
              <w:t>, Nokia</w:t>
            </w:r>
            <w:r w:rsidR="003D575D">
              <w:rPr>
                <w:rFonts w:eastAsiaTheme="minorEastAsia"/>
                <w:b/>
                <w:bCs/>
                <w:lang w:eastAsia="zh-CN"/>
              </w:rPr>
              <w:t>, MediaTek</w:t>
            </w:r>
            <w:r w:rsidR="00252132">
              <w:rPr>
                <w:rFonts w:eastAsiaTheme="minorEastAsia"/>
                <w:b/>
                <w:bCs/>
                <w:lang w:eastAsia="zh-CN"/>
              </w:rPr>
              <w:t xml:space="preserve">, Lenovo (minor </w:t>
            </w:r>
            <w:r w:rsidR="00D864C3">
              <w:rPr>
                <w:rFonts w:eastAsiaTheme="minorEastAsia"/>
                <w:b/>
                <w:bCs/>
                <w:lang w:eastAsia="zh-CN"/>
              </w:rPr>
              <w:t>edit</w:t>
            </w:r>
            <w:r w:rsidR="006932C4">
              <w:rPr>
                <w:rFonts w:eastAsiaTheme="minorEastAsia"/>
                <w:b/>
                <w:bCs/>
                <w:lang w:eastAsia="zh-CN"/>
              </w:rPr>
              <w:t>ing</w:t>
            </w:r>
            <w:r w:rsidR="00252132">
              <w:rPr>
                <w:rFonts w:eastAsiaTheme="minorEastAsia"/>
                <w:b/>
                <w:bCs/>
                <w:lang w:eastAsia="zh-CN"/>
              </w:rPr>
              <w:t>)</w:t>
            </w:r>
            <w:r w:rsidR="0041270F">
              <w:rPr>
                <w:rFonts w:eastAsiaTheme="minorEastAsia"/>
                <w:b/>
                <w:bCs/>
                <w:lang w:eastAsia="zh-CN"/>
              </w:rPr>
              <w:t>, NVIDIA</w:t>
            </w:r>
            <w:r w:rsidR="006B7C9F">
              <w:rPr>
                <w:rFonts w:eastAsiaTheme="minorEastAsia"/>
                <w:b/>
                <w:bCs/>
                <w:lang w:eastAsia="zh-CN"/>
              </w:rPr>
              <w:t xml:space="preserve">, </w:t>
            </w:r>
            <w:r w:rsidR="006B7C9F" w:rsidRPr="006B7C9F">
              <w:rPr>
                <w:rFonts w:eastAsia="MS Mincho"/>
                <w:b/>
                <w:bCs/>
                <w:smallCaps/>
                <w:kern w:val="0"/>
                <w:lang w:eastAsia="ja-JP"/>
              </w:rPr>
              <w:t>Futurewei (</w:t>
            </w:r>
            <w:r w:rsidR="006B7C9F" w:rsidRPr="006B7C9F">
              <w:rPr>
                <w:rFonts w:eastAsia="MS Mincho"/>
                <w:b/>
                <w:bCs/>
                <w:kern w:val="0"/>
                <w:lang w:eastAsia="ja-JP"/>
              </w:rPr>
              <w:t>with comments)</w:t>
            </w:r>
            <w:r w:rsidR="00E62DA9">
              <w:rPr>
                <w:rFonts w:eastAsia="MS Mincho"/>
                <w:b/>
                <w:bCs/>
                <w:kern w:val="0"/>
                <w:lang w:eastAsia="ja-JP"/>
              </w:rPr>
              <w:t>, Intel</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af"/>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BFBFBF" w:themeFill="background1" w:themeFillShade="BF"/>
          </w:tcPr>
          <w:p w14:paraId="7EA90794" w14:textId="77777777" w:rsidR="00EB0F4D" w:rsidRDefault="00EB0F4D" w:rsidP="00BC791E">
            <w:pPr>
              <w:rPr>
                <w:kern w:val="0"/>
              </w:rPr>
            </w:pPr>
            <w:r>
              <w:rPr>
                <w:kern w:val="0"/>
              </w:rPr>
              <w:t>Company</w:t>
            </w:r>
          </w:p>
        </w:tc>
        <w:tc>
          <w:tcPr>
            <w:tcW w:w="8640" w:type="dxa"/>
            <w:shd w:val="clear" w:color="auto" w:fill="BFBFBF" w:themeFill="background1" w:themeFillShade="BF"/>
          </w:tcPr>
          <w:p w14:paraId="3594A45D" w14:textId="77777777" w:rsidR="00EB0F4D" w:rsidRDefault="00EB0F4D" w:rsidP="00BC791E">
            <w:pPr>
              <w:rPr>
                <w:kern w:val="0"/>
              </w:rPr>
            </w:pPr>
            <w:r>
              <w:rPr>
                <w:kern w:val="0"/>
              </w:rPr>
              <w:t>Comments</w:t>
            </w:r>
          </w:p>
        </w:tc>
      </w:tr>
      <w:tr w:rsidR="00BC3675" w14:paraId="7163BEB1" w14:textId="77777777" w:rsidTr="00BC791E">
        <w:tc>
          <w:tcPr>
            <w:tcW w:w="1165" w:type="dxa"/>
          </w:tcPr>
          <w:p w14:paraId="178D1FAA" w14:textId="0B41D932" w:rsidR="00BC3675" w:rsidRPr="00F35561" w:rsidRDefault="00BC3675" w:rsidP="00BC3675">
            <w:pPr>
              <w:rPr>
                <w:rFonts w:eastAsiaTheme="minorEastAsia"/>
                <w:kern w:val="0"/>
                <w:lang w:eastAsia="zh-CN"/>
              </w:rPr>
            </w:pPr>
            <w:r w:rsidRPr="00BC3675">
              <w:rPr>
                <w:color w:val="4472C4" w:themeColor="accent5"/>
                <w:kern w:val="0"/>
              </w:rPr>
              <w:t>FL5</w:t>
            </w:r>
          </w:p>
        </w:tc>
        <w:tc>
          <w:tcPr>
            <w:tcW w:w="8640" w:type="dxa"/>
          </w:tcPr>
          <w:p w14:paraId="1C0470B0" w14:textId="78361BD7" w:rsidR="00BC3675" w:rsidRPr="00E879A8" w:rsidRDefault="00BC3675" w:rsidP="00BC3675">
            <w:pPr>
              <w:rPr>
                <w:rFonts w:eastAsiaTheme="minorEastAsia"/>
                <w:b/>
                <w:bCs/>
                <w:color w:val="5B9BD5" w:themeColor="accent1"/>
                <w:lang w:eastAsia="zh-CN"/>
              </w:rPr>
            </w:pPr>
            <w:r>
              <w:rPr>
                <w:color w:val="4472C4" w:themeColor="accent5"/>
                <w:kern w:val="0"/>
              </w:rPr>
              <w:t xml:space="preserve">Companies are invited to comment on this issue.  </w:t>
            </w:r>
          </w:p>
        </w:tc>
      </w:tr>
      <w:tr w:rsidR="00D864C3" w14:paraId="3663FFC5" w14:textId="77777777" w:rsidTr="00BC791E">
        <w:tc>
          <w:tcPr>
            <w:tcW w:w="1165" w:type="dxa"/>
          </w:tcPr>
          <w:p w14:paraId="1A977354" w14:textId="377BE8A6" w:rsidR="00D864C3" w:rsidRPr="00F35561" w:rsidRDefault="00D864C3" w:rsidP="00D864C3">
            <w:pPr>
              <w:rPr>
                <w:kern w:val="0"/>
              </w:rPr>
            </w:pPr>
            <w:r>
              <w:rPr>
                <w:rFonts w:eastAsiaTheme="minorEastAsia"/>
                <w:kern w:val="0"/>
                <w:lang w:eastAsia="zh-CN"/>
              </w:rPr>
              <w:t>Lenovo</w:t>
            </w:r>
          </w:p>
        </w:tc>
        <w:tc>
          <w:tcPr>
            <w:tcW w:w="8640" w:type="dxa"/>
          </w:tcPr>
          <w:p w14:paraId="279901EC" w14:textId="77777777" w:rsidR="00D864C3" w:rsidRDefault="00D864C3" w:rsidP="00D864C3">
            <w:pPr>
              <w:rPr>
                <w:rFonts w:eastAsiaTheme="minorEastAsia"/>
                <w:lang w:eastAsia="zh-CN"/>
              </w:rPr>
            </w:pPr>
            <w:r w:rsidRPr="00407262">
              <w:rPr>
                <w:rFonts w:eastAsiaTheme="minorEastAsia"/>
                <w:lang w:eastAsia="zh-CN"/>
              </w:rPr>
              <w:t xml:space="preserve">We </w:t>
            </w:r>
            <w:r>
              <w:rPr>
                <w:rFonts w:eastAsiaTheme="minorEastAsia"/>
                <w:lang w:eastAsia="zh-CN"/>
              </w:rPr>
              <w:t xml:space="preserve">appreciate and support the modified proposal. </w:t>
            </w:r>
          </w:p>
          <w:p w14:paraId="33EB7781" w14:textId="77777777" w:rsidR="00D864C3" w:rsidRDefault="00D864C3" w:rsidP="00D864C3">
            <w:pPr>
              <w:rPr>
                <w:rFonts w:eastAsiaTheme="minorEastAsia"/>
                <w:lang w:eastAsia="zh-CN"/>
              </w:rPr>
            </w:pPr>
            <w:r>
              <w:rPr>
                <w:rFonts w:eastAsiaTheme="minorEastAsia"/>
                <w:lang w:eastAsia="zh-CN"/>
              </w:rPr>
              <w:t xml:space="preserve">When we have </w:t>
            </w:r>
            <w:r w:rsidRPr="00F26603">
              <w:rPr>
                <w:rFonts w:eastAsiaTheme="minorEastAsia"/>
                <w:b/>
                <w:bCs/>
                <w:lang w:eastAsia="zh-CN"/>
              </w:rPr>
              <w:t>F</w:t>
            </w:r>
            <w:r w:rsidRPr="00A67289">
              <w:rPr>
                <w:b/>
                <w:bCs/>
                <w:kern w:val="0"/>
              </w:rPr>
              <w:t>FS on different scenarios/configurations</w:t>
            </w:r>
            <w:r>
              <w:rPr>
                <w:b/>
                <w:bCs/>
                <w:kern w:val="0"/>
              </w:rPr>
              <w:t xml:space="preserve"> </w:t>
            </w:r>
            <w:r w:rsidRPr="00F26603">
              <w:rPr>
                <w:kern w:val="0"/>
              </w:rPr>
              <w:t>in the proposal</w:t>
            </w:r>
            <w:r>
              <w:rPr>
                <w:kern w:val="0"/>
              </w:rPr>
              <w:t xml:space="preserve">, there may not be any need for the next sub-bullet. </w:t>
            </w:r>
          </w:p>
          <w:p w14:paraId="3F302E10" w14:textId="6B544F40" w:rsidR="00D864C3" w:rsidRPr="000C1D38" w:rsidRDefault="00D864C3" w:rsidP="00D864C3">
            <w:pPr>
              <w:rPr>
                <w:b/>
                <w:bCs/>
                <w:color w:val="5B9BD5" w:themeColor="accent1"/>
              </w:rPr>
            </w:pPr>
            <w:r>
              <w:rPr>
                <w:rFonts w:eastAsiaTheme="minorEastAsia"/>
                <w:lang w:eastAsia="zh-CN"/>
              </w:rPr>
              <w:t xml:space="preserve">In the sub-bullet, </w:t>
            </w:r>
            <w:r w:rsidRPr="00407262">
              <w:rPr>
                <w:rFonts w:eastAsiaTheme="minorEastAsia"/>
                <w:b/>
                <w:bCs/>
                <w:lang w:eastAsia="zh-CN"/>
              </w:rPr>
              <w:t>C</w:t>
            </w:r>
            <w:r w:rsidRPr="00A67289">
              <w:rPr>
                <w:b/>
                <w:bCs/>
              </w:rPr>
              <w:t>ompanies report the scenarios/configurations</w:t>
            </w:r>
            <w:r w:rsidRPr="00407262">
              <w:rPr>
                <w:b/>
                <w:bCs/>
                <w:highlight w:val="yellow"/>
              </w:rPr>
              <w:t>, considering the assumption of AI/ML training location</w:t>
            </w:r>
            <w:r>
              <w:rPr>
                <w:rFonts w:eastAsiaTheme="minorEastAsia"/>
                <w:lang w:eastAsia="zh-CN"/>
              </w:rPr>
              <w:t xml:space="preserve"> the highlighted portion is unclear. What is the meaning of “AI/ML training location”? Can we simplify the sentence to </w:t>
            </w:r>
            <w:r w:rsidRPr="00F26603">
              <w:rPr>
                <w:rFonts w:eastAsiaTheme="minorEastAsia"/>
                <w:b/>
                <w:bCs/>
                <w:lang w:eastAsia="zh-CN"/>
              </w:rPr>
              <w:t>C</w:t>
            </w:r>
            <w:r w:rsidRPr="00A67289">
              <w:rPr>
                <w:b/>
                <w:bCs/>
              </w:rPr>
              <w:t>ompanies report the scenarios/configurations</w:t>
            </w:r>
            <w:r w:rsidRPr="00F26603">
              <w:rPr>
                <w:b/>
                <w:bCs/>
                <w:strike/>
              </w:rPr>
              <w:t>, considering the assumption of AI/ML training location</w:t>
            </w:r>
          </w:p>
        </w:tc>
      </w:tr>
      <w:tr w:rsidR="00D864C3" w14:paraId="6FD31FC8" w14:textId="77777777" w:rsidTr="00BC791E">
        <w:tc>
          <w:tcPr>
            <w:tcW w:w="1165" w:type="dxa"/>
          </w:tcPr>
          <w:p w14:paraId="5424917F" w14:textId="6FB7BAF1" w:rsidR="00D864C3" w:rsidRPr="008556E8" w:rsidRDefault="008556E8" w:rsidP="00D864C3">
            <w:pPr>
              <w:rPr>
                <w:smallCaps/>
                <w:kern w:val="0"/>
              </w:rPr>
            </w:pPr>
            <w:r w:rsidRPr="008556E8">
              <w:rPr>
                <w:smallCaps/>
                <w:kern w:val="0"/>
              </w:rPr>
              <w:t>Futurewei</w:t>
            </w:r>
          </w:p>
        </w:tc>
        <w:tc>
          <w:tcPr>
            <w:tcW w:w="8640" w:type="dxa"/>
          </w:tcPr>
          <w:p w14:paraId="19EE8E3B" w14:textId="4AB7DE97" w:rsidR="00D864C3" w:rsidRPr="008556E8" w:rsidRDefault="008556E8" w:rsidP="00D864C3">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rsidR="00C128EE" w14:paraId="3FD6ED94" w14:textId="77777777" w:rsidTr="00BC791E">
        <w:tc>
          <w:tcPr>
            <w:tcW w:w="1165" w:type="dxa"/>
          </w:tcPr>
          <w:p w14:paraId="48463EE1" w14:textId="2E717ED7" w:rsidR="00C128EE" w:rsidRPr="008556E8" w:rsidRDefault="00C128EE" w:rsidP="00D864C3">
            <w:pPr>
              <w:rPr>
                <w:smallCaps/>
                <w:kern w:val="0"/>
              </w:rPr>
            </w:pPr>
            <w:r>
              <w:rPr>
                <w:smallCaps/>
                <w:kern w:val="0"/>
              </w:rPr>
              <w:t>Intel</w:t>
            </w:r>
          </w:p>
        </w:tc>
        <w:tc>
          <w:tcPr>
            <w:tcW w:w="8640" w:type="dxa"/>
          </w:tcPr>
          <w:p w14:paraId="49E70C7D" w14:textId="1B14B10F" w:rsidR="00C128EE" w:rsidRDefault="00C128EE" w:rsidP="00D864C3">
            <w:r>
              <w:t xml:space="preserve">Ok with this proposal, although the generalization is largely use-case dependent and should be reported by companies on a per-use-case basis. </w:t>
            </w:r>
          </w:p>
        </w:tc>
      </w:tr>
    </w:tbl>
    <w:p w14:paraId="3557E7E2" w14:textId="77777777" w:rsidR="00CF1B7A" w:rsidRDefault="00CF1B7A"/>
    <w:p w14:paraId="08678F3D" w14:textId="77777777" w:rsidR="0052410E" w:rsidRDefault="00456FCC">
      <w:pPr>
        <w:pStyle w:val="3"/>
      </w:pPr>
      <w:r>
        <w:lastRenderedPageBreak/>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17FC30C" w14:textId="77777777" w:rsidR="0052410E" w:rsidRDefault="00456FCC">
      <w:pPr>
        <w:pStyle w:val="af2"/>
        <w:numPr>
          <w:ilvl w:val="1"/>
          <w:numId w:val="15"/>
        </w:numPr>
        <w:rPr>
          <w:sz w:val="18"/>
          <w:szCs w:val="18"/>
          <w:u w:val="single"/>
        </w:rPr>
      </w:pPr>
      <w:r>
        <w:rPr>
          <w:sz w:val="18"/>
          <w:szCs w:val="18"/>
          <w:u w:val="single"/>
        </w:rPr>
        <w:t>Size of AI/ML model;</w:t>
      </w:r>
    </w:p>
    <w:p w14:paraId="7D6A9399"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12A2E4D"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6A3F122B"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9903057"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BFBFBF" w:themeFill="background1" w:themeFillShade="BF"/>
          </w:tcPr>
          <w:p w14:paraId="68A5E826" w14:textId="77777777" w:rsidR="0052410E" w:rsidRDefault="00456FCC">
            <w:pPr>
              <w:rPr>
                <w:kern w:val="0"/>
              </w:rPr>
            </w:pPr>
            <w:r>
              <w:rPr>
                <w:kern w:val="0"/>
              </w:rPr>
              <w:t>Company</w:t>
            </w:r>
          </w:p>
        </w:tc>
        <w:tc>
          <w:tcPr>
            <w:tcW w:w="810" w:type="dxa"/>
            <w:shd w:val="clear" w:color="auto" w:fill="BFBFBF" w:themeFill="background1" w:themeFillShade="BF"/>
          </w:tcPr>
          <w:p w14:paraId="3FC7E6D3" w14:textId="77777777" w:rsidR="0052410E" w:rsidRDefault="00456FCC">
            <w:pPr>
              <w:rPr>
                <w:kern w:val="0"/>
              </w:rPr>
            </w:pPr>
            <w:r>
              <w:rPr>
                <w:kern w:val="0"/>
              </w:rPr>
              <w:t>Y/N</w:t>
            </w:r>
          </w:p>
        </w:tc>
        <w:tc>
          <w:tcPr>
            <w:tcW w:w="7830" w:type="dxa"/>
            <w:shd w:val="clear" w:color="auto" w:fill="BFBFBF"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07681C14" w:rsidR="0052410E" w:rsidRDefault="00EE22D0">
            <w:pPr>
              <w:rPr>
                <w:kern w:val="0"/>
              </w:rPr>
            </w:pPr>
            <w:r>
              <w:rPr>
                <w:kern w:val="0"/>
              </w:rPr>
              <w:t>V</w:t>
            </w:r>
            <w:r w:rsidR="00456FCC">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w:t>
            </w:r>
            <w:r>
              <w:rPr>
                <w:kern w:val="0"/>
              </w:rPr>
              <w:lastRenderedPageBreak/>
              <w:t xml:space="preserve">studied. </w:t>
            </w:r>
          </w:p>
        </w:tc>
      </w:tr>
      <w:tr w:rsidR="0052410E" w14:paraId="4FEA1B34" w14:textId="77777777">
        <w:tc>
          <w:tcPr>
            <w:tcW w:w="1165" w:type="dxa"/>
          </w:tcPr>
          <w:p w14:paraId="6EF6D35A" w14:textId="77777777" w:rsidR="0052410E" w:rsidRDefault="00456FCC">
            <w:pPr>
              <w:rPr>
                <w:kern w:val="0"/>
              </w:rPr>
            </w:pPr>
            <w:r>
              <w:rPr>
                <w:rFonts w:hint="eastAsia"/>
                <w:kern w:val="0"/>
              </w:rPr>
              <w:lastRenderedPageBreak/>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af2"/>
              <w:numPr>
                <w:ilvl w:val="0"/>
                <w:numId w:val="131"/>
              </w:numPr>
              <w:rPr>
                <w:kern w:val="0"/>
              </w:rPr>
            </w:pPr>
            <w:r>
              <w:rPr>
                <w:kern w:val="0"/>
              </w:rPr>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宋体"/>
                <w:kern w:val="0"/>
              </w:rPr>
            </w:pPr>
            <w:r>
              <w:rPr>
                <w:rFonts w:eastAsia="宋体" w:hint="eastAsia"/>
                <w:kern w:val="0"/>
              </w:rPr>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宋体"/>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I/ML model size should be limited for performance comparison. The size and structure of AI/ML model should be reported.</w:t>
            </w:r>
          </w:p>
        </w:tc>
      </w:tr>
      <w:tr w:rsidR="0052410E" w14:paraId="01E25DA6" w14:textId="77777777">
        <w:tc>
          <w:tcPr>
            <w:tcW w:w="1165" w:type="dxa"/>
          </w:tcPr>
          <w:p w14:paraId="061597E4" w14:textId="77777777" w:rsidR="0052410E" w:rsidRDefault="00456FCC">
            <w:r>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Model size is reported by companies in Bytes. And the computation complexity is reported as FLOPs</w:t>
            </w:r>
          </w:p>
        </w:tc>
      </w:tr>
      <w:tr w:rsidR="0052410E" w14:paraId="411173A1" w14:textId="77777777">
        <w:tc>
          <w:tcPr>
            <w:tcW w:w="1165" w:type="dxa"/>
          </w:tcPr>
          <w:p w14:paraId="1A08BF3D" w14:textId="77777777" w:rsidR="0052410E" w:rsidRDefault="00456FCC">
            <w:r>
              <w:rPr>
                <w:rFonts w:hint="eastAsia"/>
              </w:rPr>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41AC62D4" w14:textId="77777777">
        <w:tc>
          <w:tcPr>
            <w:tcW w:w="1165" w:type="dxa"/>
          </w:tcPr>
          <w:p w14:paraId="22C2408E" w14:textId="77777777" w:rsidR="0052410E" w:rsidRDefault="00456FCC">
            <w:r>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8" w:history="1">
              <w:r>
                <w:rPr>
                  <w:rStyle w:val="af0"/>
                </w:rPr>
                <w:t>R1-2204416</w:t>
              </w:r>
            </w:hyperlink>
            <w:r>
              <w:t>).</w:t>
            </w:r>
          </w:p>
          <w:p w14:paraId="64A4EEEB"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D9D9D9" w:themeFill="background1" w:themeFillShade="D9"/>
                </w:tcPr>
                <w:p w14:paraId="266E8EA1" w14:textId="77777777" w:rsidR="0052410E" w:rsidRDefault="0052410E">
                  <w:pPr>
                    <w:jc w:val="center"/>
                  </w:pPr>
                </w:p>
              </w:tc>
              <w:tc>
                <w:tcPr>
                  <w:tcW w:w="6656" w:type="dxa"/>
                  <w:shd w:val="clear" w:color="auto" w:fill="D9D9D9"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F2F2F2"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F2F2F2"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F2F2F2"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F2F2F2"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F2F2F2"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F2F2F2"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F2F2F2"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F2F2F2"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F2F2F2"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F2F2F2"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F2F2F2"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 xml:space="preserve">a) Yes, model size can be a KPI and can be reported in terms of number of parameters, instead </w:t>
            </w:r>
            <w:r>
              <w:lastRenderedPageBreak/>
              <w:t>of bytes</w:t>
            </w:r>
          </w:p>
          <w:p w14:paraId="5B9A4971"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lastRenderedPageBreak/>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6183B5C4" w14:textId="77777777" w:rsidR="0052410E" w:rsidRDefault="00456FCC">
            <w:r>
              <w:rPr>
                <w:rFonts w:eastAsia="MS Mincho" w:hint="eastAsia"/>
                <w:lang w:eastAsia="ja-JP"/>
              </w:rPr>
              <w:t>Y</w:t>
            </w:r>
          </w:p>
        </w:tc>
        <w:tc>
          <w:tcPr>
            <w:tcW w:w="7830" w:type="dxa"/>
          </w:tcPr>
          <w:p w14:paraId="14E10D60"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5A20C55C" w14:textId="77777777">
        <w:trPr>
          <w:ins w:id="189" w:author="Feifei Sun" w:date="2022-05-13T21:56:00Z"/>
        </w:trPr>
        <w:tc>
          <w:tcPr>
            <w:tcW w:w="1165" w:type="dxa"/>
          </w:tcPr>
          <w:p w14:paraId="6FE48A20" w14:textId="77777777" w:rsidR="0052410E" w:rsidRDefault="00456FCC">
            <w:pPr>
              <w:rPr>
                <w:ins w:id="190" w:author="Feifei Sun" w:date="2022-05-13T21:56:00Z"/>
                <w:rFonts w:eastAsia="宋体"/>
              </w:rPr>
            </w:pPr>
            <w:ins w:id="191" w:author="Feifei Sun" w:date="2022-05-13T21:56:00Z">
              <w:r>
                <w:rPr>
                  <w:rFonts w:eastAsia="宋体" w:hint="eastAsia"/>
                </w:rPr>
                <w:t>PML</w:t>
              </w:r>
            </w:ins>
          </w:p>
        </w:tc>
        <w:tc>
          <w:tcPr>
            <w:tcW w:w="810" w:type="dxa"/>
          </w:tcPr>
          <w:p w14:paraId="2D93EBE1" w14:textId="77777777" w:rsidR="0052410E" w:rsidRDefault="00456FCC">
            <w:pPr>
              <w:rPr>
                <w:ins w:id="192" w:author="Feifei Sun" w:date="2022-05-13T21:56:00Z"/>
                <w:rFonts w:eastAsia="宋体"/>
              </w:rPr>
            </w:pPr>
            <w:ins w:id="193" w:author="Feifei Sun" w:date="2022-05-13T21:56:00Z">
              <w:r>
                <w:rPr>
                  <w:rFonts w:eastAsia="宋体" w:hint="eastAsia"/>
                </w:rPr>
                <w:t>Y</w:t>
              </w:r>
            </w:ins>
          </w:p>
        </w:tc>
        <w:tc>
          <w:tcPr>
            <w:tcW w:w="7830" w:type="dxa"/>
          </w:tcPr>
          <w:p w14:paraId="1ECCF321"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3797EB0B" w14:textId="77777777" w:rsidR="0052410E" w:rsidRDefault="00456FCC">
            <w:pPr>
              <w:pStyle w:val="af2"/>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宋体"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3"/>
      </w:pPr>
      <w:r>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af2"/>
        <w:rPr>
          <w:sz w:val="18"/>
          <w:szCs w:val="18"/>
        </w:rPr>
      </w:pPr>
    </w:p>
    <w:p w14:paraId="2A4BE867"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af2"/>
        <w:rPr>
          <w:sz w:val="18"/>
          <w:szCs w:val="18"/>
        </w:rPr>
      </w:pPr>
    </w:p>
    <w:p w14:paraId="7DBB7DAA" w14:textId="77777777" w:rsidR="0052410E" w:rsidRDefault="00456FCC">
      <w:pPr>
        <w:rPr>
          <w:b/>
          <w:bCs/>
        </w:rPr>
      </w:pPr>
      <w:r>
        <w:rPr>
          <w:b/>
          <w:bCs/>
        </w:rPr>
        <w:lastRenderedPageBreak/>
        <w:t>Question 2-7:</w:t>
      </w:r>
    </w:p>
    <w:p w14:paraId="1CD0ECEE"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BFBFBF" w:themeFill="background1" w:themeFillShade="BF"/>
          </w:tcPr>
          <w:p w14:paraId="161E17D7" w14:textId="77777777" w:rsidR="0052410E" w:rsidRDefault="00456FCC">
            <w:pPr>
              <w:rPr>
                <w:kern w:val="0"/>
              </w:rPr>
            </w:pPr>
            <w:r>
              <w:rPr>
                <w:kern w:val="0"/>
              </w:rPr>
              <w:t>Company</w:t>
            </w:r>
          </w:p>
        </w:tc>
        <w:tc>
          <w:tcPr>
            <w:tcW w:w="8820" w:type="dxa"/>
            <w:shd w:val="clear" w:color="auto" w:fill="BFBFBF"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9"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2E7D021A" w14:textId="77777777" w:rsidR="0052410E" w:rsidRDefault="00456FCC">
            <w:pPr>
              <w:pStyle w:val="af2"/>
              <w:numPr>
                <w:ilvl w:val="0"/>
                <w:numId w:val="135"/>
              </w:numPr>
            </w:pPr>
            <w:r>
              <w:t xml:space="preserve">Robustness: Sensitivity of the beam management AI/ML model to </w:t>
            </w:r>
          </w:p>
          <w:p w14:paraId="0CC67E3C" w14:textId="77777777" w:rsidR="0052410E" w:rsidRDefault="00456FCC">
            <w:pPr>
              <w:pStyle w:val="af2"/>
              <w:numPr>
                <w:ilvl w:val="0"/>
                <w:numId w:val="137"/>
              </w:numPr>
            </w:pPr>
            <w:r>
              <w:t xml:space="preserve">Errors in the data (e.g., erroneous measurements exchanged between UE and gNB) </w:t>
            </w:r>
          </w:p>
          <w:p w14:paraId="35E56EA8" w14:textId="77777777" w:rsidR="0052410E" w:rsidRDefault="00456FCC">
            <w:pPr>
              <w:pStyle w:val="af2"/>
              <w:numPr>
                <w:ilvl w:val="0"/>
                <w:numId w:val="137"/>
              </w:numPr>
            </w:pPr>
            <w:r>
              <w:t>Latency (e.g., latency in generating and reporting the measurement reports)</w:t>
            </w:r>
          </w:p>
          <w:p w14:paraId="3DD2F8F9"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4009ED0E" w:rsidR="0052410E" w:rsidRPr="00EE22D0" w:rsidRDefault="00456FCC" w:rsidP="00EE22D0">
            <w:pPr>
              <w:pStyle w:val="af2"/>
              <w:numPr>
                <w:ilvl w:val="1"/>
                <w:numId w:val="76"/>
              </w:numPr>
            </w:pPr>
            <w:r w:rsidRPr="00EE22D0">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42E194D" w:rsidR="0052410E" w:rsidRDefault="00456FCC">
            <w:pPr>
              <w:ind w:left="420"/>
            </w:pPr>
            <w:r>
              <w:t>b.</w:t>
            </w:r>
            <w:r>
              <w:tab/>
              <w:t>Number of active U</w:t>
            </w:r>
            <w:r w:rsidR="00EE22D0">
              <w:t>e</w:t>
            </w:r>
            <w:r>
              <w:t xml:space="preserv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2"/>
        <w:numPr>
          <w:ilvl w:val="1"/>
          <w:numId w:val="1"/>
        </w:numPr>
      </w:pPr>
      <w:r>
        <w:lastRenderedPageBreak/>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af2"/>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A4C8C5"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af2"/>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af2"/>
        <w:numPr>
          <w:ilvl w:val="0"/>
          <w:numId w:val="141"/>
        </w:numPr>
      </w:pPr>
      <w:r>
        <w:t xml:space="preserve">For spatial domain beam prediction, what can be the baseline performance? </w:t>
      </w:r>
    </w:p>
    <w:p w14:paraId="3CC9089C" w14:textId="77777777" w:rsidR="0052410E" w:rsidRDefault="00456FCC">
      <w:pPr>
        <w:pStyle w:val="af2"/>
        <w:numPr>
          <w:ilvl w:val="0"/>
          <w:numId w:val="141"/>
        </w:numPr>
      </w:pPr>
      <w:r>
        <w:lastRenderedPageBreak/>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BFBFBF" w:themeFill="background1" w:themeFillShade="BF"/>
          </w:tcPr>
          <w:p w14:paraId="76AA35FB" w14:textId="77777777" w:rsidR="0052410E" w:rsidRDefault="00456FCC">
            <w:pPr>
              <w:rPr>
                <w:kern w:val="0"/>
              </w:rPr>
            </w:pPr>
            <w:r>
              <w:rPr>
                <w:kern w:val="0"/>
              </w:rPr>
              <w:t>Company</w:t>
            </w:r>
          </w:p>
        </w:tc>
        <w:tc>
          <w:tcPr>
            <w:tcW w:w="8550" w:type="dxa"/>
            <w:shd w:val="clear" w:color="auto" w:fill="BFBFBF"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t>Nokia, NSB</w:t>
            </w:r>
          </w:p>
        </w:tc>
        <w:tc>
          <w:tcPr>
            <w:tcW w:w="8550" w:type="dxa"/>
          </w:tcPr>
          <w:p w14:paraId="7D80BF59" w14:textId="77777777" w:rsidR="0052410E" w:rsidRDefault="00456FCC">
            <w:pPr>
              <w:pStyle w:val="af2"/>
              <w:numPr>
                <w:ilvl w:val="1"/>
                <w:numId w:val="140"/>
              </w:numPr>
              <w:tabs>
                <w:tab w:val="clear" w:pos="1440"/>
              </w:tabs>
              <w:ind w:left="360"/>
              <w:rPr>
                <w:kern w:val="0"/>
              </w:rPr>
            </w:pPr>
            <w:r>
              <w:rPr>
                <w:kern w:val="0"/>
              </w:rPr>
              <w:t>For spatial domain beam prediction:</w:t>
            </w:r>
          </w:p>
          <w:p w14:paraId="4F39AD9F" w14:textId="278D9D4E" w:rsidR="0052410E" w:rsidRDefault="00456FCC" w:rsidP="00EE22D0">
            <w:pPr>
              <w:ind w:left="360"/>
              <w:rPr>
                <w:kern w:val="0"/>
              </w:rPr>
            </w:pP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af2"/>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514328AE" w:rsidR="0052410E" w:rsidRDefault="00EE22D0">
            <w:pPr>
              <w:rPr>
                <w:kern w:val="0"/>
              </w:rPr>
            </w:pPr>
            <w:r>
              <w:rPr>
                <w:kern w:val="0"/>
              </w:rPr>
              <w:t>V</w:t>
            </w:r>
            <w:r w:rsidR="00456FCC">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af2"/>
              <w:numPr>
                <w:ilvl w:val="0"/>
                <w:numId w:val="142"/>
              </w:numPr>
              <w:rPr>
                <w:kern w:val="0"/>
              </w:rPr>
            </w:pPr>
            <w:r>
              <w:rPr>
                <w:kern w:val="0"/>
              </w:rPr>
              <w:t>Upper bound: Genie (best beam); Lower bound: UE measures a (random/fixed) subset of beams</w:t>
            </w:r>
          </w:p>
          <w:p w14:paraId="25239EA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宋体"/>
                <w:kern w:val="0"/>
              </w:rPr>
            </w:pPr>
            <w:r>
              <w:rPr>
                <w:rFonts w:eastAsia="宋体" w:hint="eastAsia"/>
                <w:kern w:val="0"/>
              </w:rPr>
              <w:t>ZTE, Sanechips</w:t>
            </w:r>
          </w:p>
        </w:tc>
        <w:tc>
          <w:tcPr>
            <w:tcW w:w="8550" w:type="dxa"/>
          </w:tcPr>
          <w:p w14:paraId="1CAECB32" w14:textId="77777777" w:rsidR="0052410E" w:rsidRDefault="00456FCC">
            <w:pPr>
              <w:rPr>
                <w:rFonts w:eastAsia="宋体"/>
                <w:kern w:val="0"/>
              </w:rPr>
            </w:pPr>
            <w:r>
              <w:rPr>
                <w:rFonts w:eastAsia="宋体" w:hint="eastAsia"/>
                <w:kern w:val="0"/>
              </w:rPr>
              <w:t>We share similar view with Nokia.</w:t>
            </w:r>
          </w:p>
        </w:tc>
      </w:tr>
      <w:tr w:rsidR="0052410E" w14:paraId="5CE707D7" w14:textId="77777777">
        <w:tc>
          <w:tcPr>
            <w:tcW w:w="1165" w:type="dxa"/>
          </w:tcPr>
          <w:p w14:paraId="7B52C1E8" w14:textId="77777777" w:rsidR="0052410E" w:rsidRDefault="00456FCC">
            <w:pPr>
              <w:rPr>
                <w:rFonts w:eastAsia="宋体"/>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宋体"/>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 xml:space="preserve">For spatial domain beam prediction, the exhaustive beam search can be used to compare the gains of </w:t>
            </w:r>
            <w:r>
              <w:lastRenderedPageBreak/>
              <w:t>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lastRenderedPageBreak/>
              <w:t>C</w:t>
            </w:r>
            <w:r>
              <w:t>MCC</w:t>
            </w:r>
          </w:p>
        </w:tc>
        <w:tc>
          <w:tcPr>
            <w:tcW w:w="8550" w:type="dxa"/>
          </w:tcPr>
          <w:p w14:paraId="5944E24F" w14:textId="77777777" w:rsidR="0052410E" w:rsidRDefault="00456FCC">
            <w:r>
              <w:t xml:space="preserve">a) </w:t>
            </w:r>
          </w:p>
          <w:p w14:paraId="42AAE43D" w14:textId="77777777" w:rsidR="0052410E" w:rsidRDefault="00456FCC">
            <w:pPr>
              <w:pStyle w:val="af2"/>
              <w:numPr>
                <w:ilvl w:val="0"/>
                <w:numId w:val="143"/>
              </w:numPr>
            </w:pPr>
            <w:r>
              <w:t>Option 1: best beam pair among all beam pairs.</w:t>
            </w:r>
          </w:p>
          <w:p w14:paraId="3102D572" w14:textId="77777777" w:rsidR="0052410E" w:rsidRDefault="00456FCC">
            <w:pPr>
              <w:pStyle w:val="af2"/>
              <w:numPr>
                <w:ilvl w:val="0"/>
                <w:numId w:val="143"/>
              </w:numPr>
            </w:pPr>
            <w:r>
              <w:t>Option 2: best beam pair among a fixed subset of all beam pairs.</w:t>
            </w:r>
          </w:p>
          <w:p w14:paraId="54C355B9" w14:textId="77777777" w:rsidR="0052410E" w:rsidRDefault="00456FCC">
            <w:pPr>
              <w:pStyle w:val="af2"/>
              <w:numPr>
                <w:ilvl w:val="0"/>
                <w:numId w:val="143"/>
              </w:numPr>
            </w:pPr>
            <w:r>
              <w:t>Option 3: best beam pair among a random subset of all beam pairs.</w:t>
            </w:r>
          </w:p>
          <w:p w14:paraId="64BC75D8" w14:textId="187C7E58" w:rsidR="0052410E" w:rsidRPr="00EE22D0" w:rsidRDefault="00456FCC" w:rsidP="00EE22D0">
            <w:pPr>
              <w:pStyle w:val="af2"/>
              <w:numPr>
                <w:ilvl w:val="1"/>
                <w:numId w:val="76"/>
              </w:numPr>
            </w:pPr>
            <w:r w:rsidRPr="00EE22D0">
              <w:t>At least consider the followings</w:t>
            </w:r>
          </w:p>
          <w:p w14:paraId="2D01BEEE" w14:textId="77777777" w:rsidR="0052410E" w:rsidRDefault="00456FCC">
            <w:pPr>
              <w:pStyle w:val="af2"/>
              <w:numPr>
                <w:ilvl w:val="0"/>
                <w:numId w:val="144"/>
              </w:numPr>
            </w:pPr>
            <w:r>
              <w:t>Option 1: latest best beam pair with the same overhead with AI-based method.</w:t>
            </w:r>
          </w:p>
          <w:p w14:paraId="370673AC"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03E79BE0" w14:textId="77777777">
        <w:tc>
          <w:tcPr>
            <w:tcW w:w="1165" w:type="dxa"/>
          </w:tcPr>
          <w:p w14:paraId="45484EA5" w14:textId="77777777" w:rsidR="0052410E" w:rsidRDefault="00456FCC">
            <w:r>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6A9E1F9E"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F2FD267"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71586875" w14:textId="77777777">
        <w:trPr>
          <w:ins w:id="198" w:author="Feifei Sun" w:date="2022-05-13T21:56:00Z"/>
        </w:trPr>
        <w:tc>
          <w:tcPr>
            <w:tcW w:w="1165" w:type="dxa"/>
          </w:tcPr>
          <w:p w14:paraId="532775DA" w14:textId="77777777" w:rsidR="0052410E" w:rsidRDefault="00456FCC">
            <w:pPr>
              <w:rPr>
                <w:ins w:id="199" w:author="Feifei Sun" w:date="2022-05-13T21:56:00Z"/>
                <w:rFonts w:eastAsia="宋体"/>
              </w:rPr>
            </w:pPr>
            <w:ins w:id="200" w:author="Feifei Sun" w:date="2022-05-13T21:56:00Z">
              <w:r>
                <w:rPr>
                  <w:rFonts w:eastAsia="宋体" w:hint="eastAsia"/>
                </w:rPr>
                <w:t>PML</w:t>
              </w:r>
            </w:ins>
          </w:p>
        </w:tc>
        <w:tc>
          <w:tcPr>
            <w:tcW w:w="8550" w:type="dxa"/>
          </w:tcPr>
          <w:p w14:paraId="2BE0FD0B" w14:textId="77777777" w:rsidR="0052410E" w:rsidRDefault="00456FCC">
            <w:pPr>
              <w:pStyle w:val="af2"/>
              <w:numPr>
                <w:ilvl w:val="255"/>
                <w:numId w:val="0"/>
              </w:numPr>
              <w:rPr>
                <w:ins w:id="201" w:author="Feifei Sun" w:date="2022-05-13T21:56:00Z"/>
                <w:rFonts w:eastAsia="MS Mincho"/>
                <w:lang w:eastAsia="ja-JP"/>
              </w:rPr>
            </w:pPr>
            <w:ins w:id="202" w:author="Feifei Sun" w:date="2022-05-13T21:56:00Z">
              <w:r>
                <w:rPr>
                  <w:rFonts w:eastAsia="宋体" w:hint="eastAsia"/>
                  <w:kern w:val="0"/>
                </w:rPr>
                <w:t>We share similar view with Nokia and ZTE.</w:t>
              </w:r>
            </w:ins>
          </w:p>
        </w:tc>
      </w:tr>
    </w:tbl>
    <w:p w14:paraId="67AC4C0F" w14:textId="77777777" w:rsidR="0052410E" w:rsidRDefault="0052410E">
      <w:pPr>
        <w:rPr>
          <w:del w:id="203"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t>Based on the discussion on Question 2-8, the following proposal can be considered:</w:t>
      </w:r>
    </w:p>
    <w:p w14:paraId="5EE91D24" w14:textId="77777777" w:rsidR="0052410E" w:rsidRDefault="0052410E"/>
    <w:p w14:paraId="300FD661"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af2"/>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af2"/>
        <w:numPr>
          <w:ilvl w:val="2"/>
          <w:numId w:val="146"/>
        </w:numPr>
        <w:rPr>
          <w:b/>
          <w:bCs/>
          <w:kern w:val="0"/>
        </w:rPr>
      </w:pPr>
      <w:r>
        <w:rPr>
          <w:b/>
          <w:bCs/>
        </w:rPr>
        <w:t>FFS CSI-RS/SSB as the RS resources</w:t>
      </w:r>
    </w:p>
    <w:p w14:paraId="149B0E82"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af2"/>
        <w:numPr>
          <w:ilvl w:val="2"/>
          <w:numId w:val="146"/>
        </w:numPr>
        <w:rPr>
          <w:b/>
          <w:bCs/>
          <w:kern w:val="0"/>
        </w:rPr>
      </w:pPr>
      <w:r>
        <w:rPr>
          <w:b/>
          <w:bCs/>
        </w:rPr>
        <w:t xml:space="preserve">FFS on conventional scheme to obtain performance KPIs </w:t>
      </w:r>
    </w:p>
    <w:p w14:paraId="593E76D7"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BFBFBF" w:themeFill="background1" w:themeFillShade="BF"/>
          </w:tcPr>
          <w:p w14:paraId="16FF7594" w14:textId="77777777" w:rsidR="0052410E" w:rsidRDefault="00456FCC">
            <w:pPr>
              <w:rPr>
                <w:kern w:val="0"/>
              </w:rPr>
            </w:pPr>
            <w:r>
              <w:rPr>
                <w:kern w:val="0"/>
              </w:rPr>
              <w:t>Company</w:t>
            </w:r>
          </w:p>
        </w:tc>
        <w:tc>
          <w:tcPr>
            <w:tcW w:w="8550" w:type="dxa"/>
            <w:shd w:val="clear" w:color="auto" w:fill="BFBFBF"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a4"/>
            </w:pPr>
            <w:r>
              <w:t>What is meant by target is not clear.</w:t>
            </w:r>
          </w:p>
          <w:p w14:paraId="7270D3C6"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205" w:author="Shan, Yujia/单 宇佳" w:date="2022-05-13T17:40:00Z"/>
        </w:trPr>
        <w:tc>
          <w:tcPr>
            <w:tcW w:w="1165" w:type="dxa"/>
          </w:tcPr>
          <w:p w14:paraId="17C170C8"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af2"/>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af2"/>
              <w:numPr>
                <w:ilvl w:val="2"/>
                <w:numId w:val="146"/>
              </w:numPr>
              <w:rPr>
                <w:b/>
                <w:bCs/>
                <w:kern w:val="0"/>
              </w:rPr>
            </w:pPr>
            <w:r w:rsidRPr="00AF6FCD">
              <w:rPr>
                <w:b/>
                <w:bCs/>
              </w:rPr>
              <w:lastRenderedPageBreak/>
              <w:t xml:space="preserve">FFS on conventional scheme to obtain performance KPIs </w:t>
            </w:r>
          </w:p>
          <w:p w14:paraId="43E491F6"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lastRenderedPageBreak/>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t>Proposal 2-8-1</w:t>
      </w:r>
      <w:r w:rsidR="003F4D4D">
        <w:rPr>
          <w:b/>
          <w:bCs/>
        </w:rPr>
        <w:t>a</w:t>
      </w:r>
      <w:r>
        <w:rPr>
          <w:b/>
          <w:bCs/>
        </w:rPr>
        <w:t xml:space="preserve">: </w:t>
      </w:r>
    </w:p>
    <w:p w14:paraId="1C019118"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af2"/>
        <w:numPr>
          <w:ilvl w:val="2"/>
          <w:numId w:val="146"/>
        </w:numPr>
        <w:rPr>
          <w:b/>
          <w:bCs/>
          <w:kern w:val="0"/>
        </w:rPr>
      </w:pPr>
      <w:r>
        <w:rPr>
          <w:b/>
          <w:bCs/>
        </w:rPr>
        <w:t>FFS CSI-RS/SSB as the RS resources</w:t>
      </w:r>
    </w:p>
    <w:p w14:paraId="510C7E8B"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524FAC50"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BFBFBF" w:themeFill="background1" w:themeFillShade="BF"/>
          </w:tcPr>
          <w:p w14:paraId="4C9C8031" w14:textId="77777777" w:rsidR="008D3499" w:rsidRDefault="008D3499" w:rsidP="005E59CF">
            <w:pPr>
              <w:rPr>
                <w:kern w:val="0"/>
              </w:rPr>
            </w:pPr>
            <w:r>
              <w:rPr>
                <w:kern w:val="0"/>
              </w:rPr>
              <w:t>Company</w:t>
            </w:r>
          </w:p>
        </w:tc>
        <w:tc>
          <w:tcPr>
            <w:tcW w:w="8550" w:type="dxa"/>
            <w:shd w:val="clear" w:color="auto" w:fill="BFBFBF"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a4"/>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af2"/>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af2"/>
              <w:numPr>
                <w:ilvl w:val="2"/>
                <w:numId w:val="146"/>
              </w:numPr>
              <w:rPr>
                <w:b/>
                <w:bCs/>
                <w:kern w:val="0"/>
              </w:rPr>
            </w:pPr>
            <w:r>
              <w:rPr>
                <w:b/>
                <w:bCs/>
              </w:rPr>
              <w:lastRenderedPageBreak/>
              <w:t>FFS CSI-RS/SSB as the RS resources</w:t>
            </w:r>
          </w:p>
          <w:p w14:paraId="3892C6BA" w14:textId="77777777" w:rsidR="00985D98" w:rsidRDefault="00985D98" w:rsidP="00985D98">
            <w:pPr>
              <w:pStyle w:val="af2"/>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af2"/>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af2"/>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23509C3" w14:textId="77777777" w:rsidR="00985D98" w:rsidRDefault="00985D98" w:rsidP="00985D98">
            <w:pPr>
              <w:pStyle w:val="af2"/>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lastRenderedPageBreak/>
              <w:t>Nokia</w:t>
            </w:r>
          </w:p>
        </w:tc>
        <w:tc>
          <w:tcPr>
            <w:tcW w:w="8550" w:type="dxa"/>
          </w:tcPr>
          <w:p w14:paraId="246A75B0" w14:textId="77777777" w:rsidR="002A72DA" w:rsidRDefault="002A72DA" w:rsidP="00985D98">
            <w:pPr>
              <w:pStyle w:val="a4"/>
              <w:rPr>
                <w:kern w:val="0"/>
              </w:rPr>
            </w:pPr>
            <w:r>
              <w:rPr>
                <w:kern w:val="0"/>
              </w:rPr>
              <w:t xml:space="preserve">We think Option 3 suggested by HW is Option 1. Not clear what is the difference. </w:t>
            </w:r>
          </w:p>
          <w:p w14:paraId="2331AEDD" w14:textId="77777777"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a4"/>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宋体"/>
                <w:kern w:val="0"/>
              </w:rPr>
            </w:pPr>
            <w:r>
              <w:rPr>
                <w:rFonts w:eastAsia="宋体" w:hint="eastAsia"/>
                <w:kern w:val="0"/>
              </w:rPr>
              <w:t>ZTE, Sanechips</w:t>
            </w:r>
          </w:p>
        </w:tc>
        <w:tc>
          <w:tcPr>
            <w:tcW w:w="8550" w:type="dxa"/>
          </w:tcPr>
          <w:p w14:paraId="1D360703" w14:textId="77777777" w:rsidR="00715C7A" w:rsidRDefault="00715C7A" w:rsidP="00BC791E">
            <w:pPr>
              <w:pStyle w:val="a4"/>
              <w:rPr>
                <w:rFonts w:eastAsia="宋体"/>
                <w:kern w:val="0"/>
              </w:rPr>
            </w:pPr>
            <w:r>
              <w:rPr>
                <w:rFonts w:eastAsia="宋体" w:hint="eastAsia"/>
                <w:kern w:val="0"/>
              </w:rPr>
              <w:t>We agree with the FL proposal and prefer Option 1.</w:t>
            </w:r>
          </w:p>
        </w:tc>
      </w:tr>
    </w:tbl>
    <w:p w14:paraId="730920F5" w14:textId="77777777" w:rsidR="00E30057" w:rsidRDefault="00E30057">
      <w:pPr>
        <w:rPr>
          <w:b/>
          <w:bCs/>
          <w:kern w:val="0"/>
        </w:rPr>
      </w:pPr>
    </w:p>
    <w:p w14:paraId="40425D0D" w14:textId="7EA625C1" w:rsidR="00EB0F4D" w:rsidRDefault="00EB0F4D" w:rsidP="00382197">
      <w:pPr>
        <w:pStyle w:val="4"/>
        <w:ind w:left="0" w:firstLine="0"/>
        <w:rPr>
          <w:highlight w:val="cyan"/>
        </w:rPr>
      </w:pPr>
      <w:r>
        <w:rPr>
          <w:highlight w:val="cyan"/>
        </w:rPr>
        <w:t>4</w:t>
      </w:r>
      <w:r w:rsidRPr="00EB0F4D">
        <w:rPr>
          <w:highlight w:val="cyan"/>
          <w:vertAlign w:val="superscript"/>
        </w:rPr>
        <w:t>th</w:t>
      </w:r>
      <w:r>
        <w:rPr>
          <w:highlight w:val="cyan"/>
        </w:rPr>
        <w:t xml:space="preserve"> </w:t>
      </w:r>
      <w:r w:rsidR="00382197">
        <w:rPr>
          <w:highlight w:val="cyan"/>
        </w:rPr>
        <w:t>/5</w:t>
      </w:r>
      <w:r w:rsidR="00382197" w:rsidRPr="00382197">
        <w:rPr>
          <w:highlight w:val="cyan"/>
          <w:vertAlign w:val="superscript"/>
        </w:rPr>
        <w:t>th</w:t>
      </w:r>
      <w:r w:rsidR="00382197">
        <w:rPr>
          <w:highlight w:val="cyan"/>
        </w:rPr>
        <w:t xml:space="preserve"> </w:t>
      </w:r>
      <w:r>
        <w:rPr>
          <w:highlight w:val="cyan"/>
        </w:rPr>
        <w:t>round: FL4</w:t>
      </w:r>
      <w:r w:rsidR="00382197">
        <w:rPr>
          <w:highlight w:val="cyan"/>
        </w:rPr>
        <w:t>/FL5</w:t>
      </w:r>
      <w:r>
        <w:rPr>
          <w:highlight w:val="cyan"/>
        </w:rPr>
        <w:t xml:space="preserve">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af2"/>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af2"/>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af2"/>
        <w:numPr>
          <w:ilvl w:val="2"/>
          <w:numId w:val="146"/>
        </w:numPr>
        <w:rPr>
          <w:b/>
          <w:bCs/>
          <w:kern w:val="0"/>
        </w:rPr>
      </w:pPr>
      <w:r w:rsidRPr="00EB0F4D">
        <w:rPr>
          <w:b/>
          <w:bCs/>
        </w:rPr>
        <w:t>FFS CSI-RS/SSB as the RS resources</w:t>
      </w:r>
    </w:p>
    <w:p w14:paraId="4BC3DD47" w14:textId="4B0EA582" w:rsidR="00EB0F4D" w:rsidRPr="004E19FF" w:rsidRDefault="00EB0F4D" w:rsidP="004E19FF">
      <w:pPr>
        <w:pStyle w:val="af2"/>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r w:rsidR="0041674C">
        <w:rPr>
          <w:b/>
          <w:color w:val="FF0000"/>
          <w:kern w:val="0"/>
        </w:rPr>
        <w:t xml:space="preserve"> </w:t>
      </w:r>
      <w:r w:rsidR="0041674C" w:rsidRPr="0041674C">
        <w:rPr>
          <w:b/>
          <w:color w:val="FF0000"/>
          <w:kern w:val="0"/>
          <w:highlight w:val="yellow"/>
        </w:rPr>
        <w:t>(for system performance related KPIs only, if applicable)</w:t>
      </w:r>
    </w:p>
    <w:p w14:paraId="340CD758" w14:textId="77777777" w:rsidR="00EB0F4D" w:rsidRPr="00EB0F4D" w:rsidRDefault="00EB0F4D" w:rsidP="00EB0F4D">
      <w:pPr>
        <w:pStyle w:val="af2"/>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af2"/>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af2"/>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af2"/>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af2"/>
        <w:ind w:left="1440"/>
        <w:rPr>
          <w:b/>
          <w:bCs/>
          <w:kern w:val="0"/>
        </w:rPr>
      </w:pPr>
    </w:p>
    <w:tbl>
      <w:tblPr>
        <w:tblStyle w:val="af"/>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10F75DF4"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CC5B66">
              <w:rPr>
                <w:rFonts w:eastAsiaTheme="minorEastAsia" w:hint="eastAsia"/>
                <w:b/>
                <w:bCs/>
                <w:lang w:eastAsia="zh-CN"/>
              </w:rPr>
              <w:t>, CATT</w:t>
            </w:r>
            <w:r w:rsidR="00C644A0">
              <w:rPr>
                <w:rFonts w:eastAsiaTheme="minorEastAsia"/>
                <w:b/>
                <w:bCs/>
                <w:lang w:eastAsia="zh-CN"/>
              </w:rPr>
              <w:t>, Fujitsu</w:t>
            </w:r>
            <w:r w:rsidR="003D575D">
              <w:rPr>
                <w:rFonts w:eastAsiaTheme="minorEastAsia"/>
                <w:b/>
                <w:bCs/>
                <w:lang w:eastAsia="zh-CN"/>
              </w:rPr>
              <w:t>, MediaTek</w:t>
            </w:r>
            <w:r w:rsidR="00621BB1">
              <w:rPr>
                <w:rFonts w:eastAsiaTheme="minorEastAsia"/>
                <w:b/>
                <w:bCs/>
                <w:lang w:eastAsia="zh-CN"/>
              </w:rPr>
              <w:t>, Lenovo</w:t>
            </w:r>
            <w:r w:rsidR="0041270F">
              <w:rPr>
                <w:rFonts w:eastAsiaTheme="minorEastAsia"/>
                <w:b/>
                <w:bCs/>
                <w:lang w:eastAsia="zh-CN"/>
              </w:rPr>
              <w:t>, NVIDIA</w:t>
            </w:r>
            <w:r w:rsidR="00DD2618">
              <w:rPr>
                <w:rFonts w:eastAsiaTheme="minorEastAsia"/>
                <w:b/>
                <w:bCs/>
                <w:lang w:eastAsia="zh-CN"/>
              </w:rPr>
              <w:t xml:space="preserve">, </w:t>
            </w:r>
            <w:r w:rsidR="00DD2618" w:rsidRPr="00DD2618">
              <w:rPr>
                <w:rFonts w:eastAsia="MS Mincho"/>
                <w:b/>
                <w:bCs/>
                <w:smallCaps/>
                <w:kern w:val="0"/>
                <w:lang w:eastAsia="ja-JP"/>
              </w:rPr>
              <w:t>Futurewei</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BFBFBF" w:themeFill="background1" w:themeFillShade="BF"/>
          </w:tcPr>
          <w:p w14:paraId="23497F11" w14:textId="77777777" w:rsidR="00EB0F4D" w:rsidRDefault="00EB0F4D" w:rsidP="00BC791E">
            <w:pPr>
              <w:rPr>
                <w:kern w:val="0"/>
              </w:rPr>
            </w:pPr>
            <w:r>
              <w:rPr>
                <w:kern w:val="0"/>
              </w:rPr>
              <w:t>Company</w:t>
            </w:r>
          </w:p>
        </w:tc>
        <w:tc>
          <w:tcPr>
            <w:tcW w:w="8550" w:type="dxa"/>
            <w:shd w:val="clear" w:color="auto" w:fill="BFBFBF"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lastRenderedPageBreak/>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a4"/>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14:paraId="26A826D5" w14:textId="77777777" w:rsidR="002C1C97" w:rsidRPr="00DD3379" w:rsidRDefault="002C1C97" w:rsidP="00B62A5E">
            <w:pPr>
              <w:pStyle w:val="a4"/>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r w:rsidR="0041674C" w14:paraId="20BB5279" w14:textId="77777777" w:rsidTr="0041674C">
        <w:trPr>
          <w:trHeight w:val="251"/>
        </w:trPr>
        <w:tc>
          <w:tcPr>
            <w:tcW w:w="1165" w:type="dxa"/>
          </w:tcPr>
          <w:p w14:paraId="020150CC" w14:textId="683D8A7C" w:rsidR="0041674C" w:rsidRPr="0041674C" w:rsidRDefault="0041674C" w:rsidP="00C644A0">
            <w:pPr>
              <w:rPr>
                <w:color w:val="4472C4" w:themeColor="accent5"/>
                <w:kern w:val="0"/>
              </w:rPr>
            </w:pPr>
            <w:r w:rsidRPr="0041674C">
              <w:rPr>
                <w:color w:val="4472C4" w:themeColor="accent5"/>
                <w:kern w:val="0"/>
              </w:rPr>
              <w:t>FL5</w:t>
            </w:r>
          </w:p>
        </w:tc>
        <w:tc>
          <w:tcPr>
            <w:tcW w:w="8550" w:type="dxa"/>
          </w:tcPr>
          <w:p w14:paraId="6259FDE6" w14:textId="77777777" w:rsidR="0041674C" w:rsidRDefault="00382197" w:rsidP="00C644A0">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656BE361" w14:textId="77777777" w:rsidR="00382197" w:rsidRPr="004E19FF" w:rsidRDefault="00382197" w:rsidP="00382197">
            <w:pPr>
              <w:pStyle w:val="af2"/>
              <w:numPr>
                <w:ilvl w:val="1"/>
                <w:numId w:val="146"/>
              </w:numPr>
              <w:rPr>
                <w:b/>
                <w:bCs/>
                <w:color w:val="FF0000"/>
                <w:kern w:val="0"/>
              </w:rPr>
            </w:pPr>
            <w:r w:rsidRPr="004E19FF">
              <w:rPr>
                <w:b/>
                <w:bCs/>
                <w:color w:val="FF0000"/>
                <w:kern w:val="0"/>
              </w:rPr>
              <w:t xml:space="preserve">Option 1a: </w:t>
            </w:r>
            <w:r w:rsidRPr="004E19FF">
              <w:rPr>
                <w:b/>
                <w:color w:val="FF0000"/>
                <w:kern w:val="0"/>
              </w:rPr>
              <w:t>A genie-aided BM, where the best beam is determined out of the set of all possible beams</w:t>
            </w:r>
            <w:r>
              <w:rPr>
                <w:b/>
                <w:color w:val="FF0000"/>
                <w:kern w:val="0"/>
              </w:rPr>
              <w:t xml:space="preserve"> </w:t>
            </w:r>
            <w:r w:rsidRPr="0041674C">
              <w:rPr>
                <w:b/>
                <w:color w:val="FF0000"/>
                <w:kern w:val="0"/>
                <w:highlight w:val="yellow"/>
              </w:rPr>
              <w:t>(for system performance related KPIs only, if applicable)</w:t>
            </w:r>
          </w:p>
          <w:p w14:paraId="07855284" w14:textId="6916BCE9" w:rsidR="00382197" w:rsidRPr="0041674C" w:rsidRDefault="00382197" w:rsidP="00C644A0">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EE22D0" w14:paraId="4E4F9D32" w14:textId="77777777" w:rsidTr="0041674C">
        <w:trPr>
          <w:trHeight w:val="251"/>
        </w:trPr>
        <w:tc>
          <w:tcPr>
            <w:tcW w:w="1165" w:type="dxa"/>
          </w:tcPr>
          <w:p w14:paraId="7F7C2547" w14:textId="7A52F3F9" w:rsidR="00EE22D0" w:rsidRPr="00EE22D0" w:rsidRDefault="00EE22D0" w:rsidP="00C644A0">
            <w:pPr>
              <w:rPr>
                <w:kern w:val="0"/>
              </w:rPr>
            </w:pPr>
            <w:r w:rsidRPr="00EE22D0">
              <w:rPr>
                <w:kern w:val="0"/>
              </w:rPr>
              <w:t>Nokia</w:t>
            </w:r>
          </w:p>
        </w:tc>
        <w:tc>
          <w:tcPr>
            <w:tcW w:w="8550" w:type="dxa"/>
          </w:tcPr>
          <w:p w14:paraId="58AF0B41" w14:textId="5AA81E4B" w:rsidR="00EE22D0" w:rsidRPr="00EE22D0" w:rsidRDefault="00EE22D0" w:rsidP="00C644A0">
            <w:pPr>
              <w:rPr>
                <w:kern w:val="0"/>
              </w:rPr>
            </w:pPr>
            <w:r w:rsidRPr="00EE22D0">
              <w:rPr>
                <w:kern w:val="0"/>
              </w:rPr>
              <w:t xml:space="preserve">Option 1a is an upper bound and not feasible as such. Anyways, ok to keep it. </w:t>
            </w:r>
          </w:p>
        </w:tc>
      </w:tr>
      <w:tr w:rsidR="003D575D" w14:paraId="58C1B4BD" w14:textId="77777777" w:rsidTr="0041674C">
        <w:trPr>
          <w:trHeight w:val="251"/>
        </w:trPr>
        <w:tc>
          <w:tcPr>
            <w:tcW w:w="1165" w:type="dxa"/>
          </w:tcPr>
          <w:p w14:paraId="1473010E" w14:textId="1F0FEBA7" w:rsidR="003D575D" w:rsidRPr="00EE22D0" w:rsidRDefault="003D575D" w:rsidP="00C644A0">
            <w:pPr>
              <w:rPr>
                <w:kern w:val="0"/>
              </w:rPr>
            </w:pPr>
            <w:r>
              <w:rPr>
                <w:kern w:val="0"/>
              </w:rPr>
              <w:t>MediaTek</w:t>
            </w:r>
          </w:p>
        </w:tc>
        <w:tc>
          <w:tcPr>
            <w:tcW w:w="8550" w:type="dxa"/>
          </w:tcPr>
          <w:p w14:paraId="1AFC3674" w14:textId="0C0ADEFA" w:rsidR="003D575D" w:rsidRPr="00EE22D0" w:rsidRDefault="003D575D" w:rsidP="00C644A0">
            <w:pPr>
              <w:rPr>
                <w:kern w:val="0"/>
              </w:rPr>
            </w:pPr>
            <w:r w:rsidRPr="00D73011">
              <w:rPr>
                <w:kern w:val="0"/>
              </w:rPr>
              <w:t>We don’t think option 1a is necessary which cannot be achieved practically. Option 1 can be good baseline.</w:t>
            </w:r>
          </w:p>
        </w:tc>
      </w:tr>
      <w:tr w:rsidR="00480EA0" w14:paraId="32853D24" w14:textId="77777777" w:rsidTr="0041674C">
        <w:trPr>
          <w:trHeight w:val="251"/>
        </w:trPr>
        <w:tc>
          <w:tcPr>
            <w:tcW w:w="1165" w:type="dxa"/>
          </w:tcPr>
          <w:p w14:paraId="5E85B311" w14:textId="7CE075F9" w:rsidR="00480EA0" w:rsidRDefault="00480EA0" w:rsidP="00480EA0">
            <w:pPr>
              <w:rPr>
                <w:kern w:val="0"/>
              </w:rPr>
            </w:pPr>
            <w:r>
              <w:rPr>
                <w:rFonts w:eastAsia="Malgun Gothic"/>
                <w:kern w:val="0"/>
              </w:rPr>
              <w:t>Lenovo</w:t>
            </w:r>
          </w:p>
        </w:tc>
        <w:tc>
          <w:tcPr>
            <w:tcW w:w="8550" w:type="dxa"/>
          </w:tcPr>
          <w:p w14:paraId="11AAC781" w14:textId="40D68C06" w:rsidR="00480EA0" w:rsidRDefault="00480EA0" w:rsidP="00480EA0">
            <w:pPr>
              <w:rPr>
                <w:kern w:val="0"/>
              </w:rPr>
            </w:pPr>
            <w:r>
              <w:rPr>
                <w:kern w:val="0"/>
              </w:rPr>
              <w:t xml:space="preserve">Prefer </w:t>
            </w:r>
            <w:r w:rsidRPr="00203AB4">
              <w:rPr>
                <w:kern w:val="0"/>
                <w:u w:val="single"/>
              </w:rPr>
              <w:t>Option 1a</w:t>
            </w:r>
            <w:r>
              <w:rPr>
                <w:kern w:val="0"/>
              </w:rPr>
              <w:t xml:space="preserve">. Open to further discussion on Option 1. The statement </w:t>
            </w:r>
            <w:r w:rsidRPr="00EB0F4D">
              <w:rPr>
                <w:rFonts w:hint="eastAsia"/>
                <w:b/>
                <w:bCs/>
                <w:kern w:val="0"/>
              </w:rPr>
              <w:t>exhaustive beam sweeping</w:t>
            </w:r>
            <w:r>
              <w:rPr>
                <w:b/>
                <w:bCs/>
                <w:kern w:val="0"/>
              </w:rPr>
              <w:t xml:space="preserve"> </w:t>
            </w:r>
            <w:r w:rsidRPr="00EB0F4D">
              <w:rPr>
                <w:b/>
                <w:bCs/>
                <w:color w:val="FF0000"/>
                <w:kern w:val="0"/>
              </w:rPr>
              <w:t>of conventional method</w:t>
            </w:r>
            <w:r>
              <w:rPr>
                <w:b/>
                <w:bCs/>
              </w:rPr>
              <w:t xml:space="preserve"> </w:t>
            </w:r>
            <w:r>
              <w:rPr>
                <w:kern w:val="0"/>
              </w:rPr>
              <w:t xml:space="preserve">in </w:t>
            </w:r>
            <w:r w:rsidR="00D339F5">
              <w:rPr>
                <w:kern w:val="0"/>
              </w:rPr>
              <w:t>Option 1</w:t>
            </w:r>
            <w:r>
              <w:rPr>
                <w:kern w:val="0"/>
              </w:rPr>
              <w:t xml:space="preserve"> is not clear. </w:t>
            </w:r>
          </w:p>
          <w:p w14:paraId="025A2D2D" w14:textId="76D98406" w:rsidR="00480EA0" w:rsidRDefault="00480EA0" w:rsidP="00480EA0">
            <w:pPr>
              <w:rPr>
                <w:kern w:val="0"/>
              </w:rPr>
            </w:pPr>
            <w:r>
              <w:rPr>
                <w:kern w:val="0"/>
              </w:rPr>
              <w:t xml:space="preserve">What should be considered as a “conventional method”? </w:t>
            </w:r>
          </w:p>
          <w:p w14:paraId="4A337110" w14:textId="5883D10B" w:rsidR="00480EA0" w:rsidRPr="00D73011" w:rsidRDefault="00480EA0" w:rsidP="00480EA0">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af2"/>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BFBFBF" w:themeFill="background1" w:themeFillShade="BF"/>
          </w:tcPr>
          <w:p w14:paraId="047E083E" w14:textId="77777777" w:rsidR="0052410E" w:rsidRDefault="00456FCC">
            <w:pPr>
              <w:rPr>
                <w:kern w:val="0"/>
              </w:rPr>
            </w:pPr>
            <w:r>
              <w:rPr>
                <w:kern w:val="0"/>
              </w:rPr>
              <w:lastRenderedPageBreak/>
              <w:t>Company</w:t>
            </w:r>
          </w:p>
        </w:tc>
        <w:tc>
          <w:tcPr>
            <w:tcW w:w="8550" w:type="dxa"/>
            <w:shd w:val="clear" w:color="auto" w:fill="BFBFBF"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af2"/>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5A1C885A" w14:textId="77777777">
        <w:tc>
          <w:tcPr>
            <w:tcW w:w="1165" w:type="dxa"/>
          </w:tcPr>
          <w:p w14:paraId="43BDC4F4"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13" w:author="Shan, Yujia/单 宇佳" w:date="2022-05-13T17:40:00Z"/>
        </w:trPr>
        <w:tc>
          <w:tcPr>
            <w:tcW w:w="1165" w:type="dxa"/>
          </w:tcPr>
          <w:p w14:paraId="13A7C116"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1505E0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18" w:name="_Hlk103540225"/>
      <w:r>
        <w:rPr>
          <w:b/>
          <w:bCs/>
        </w:rPr>
        <w:lastRenderedPageBreak/>
        <w:t>Proposal 2-8-2</w:t>
      </w:r>
      <w:r w:rsidR="00804227">
        <w:rPr>
          <w:b/>
          <w:bCs/>
        </w:rPr>
        <w:t>a</w:t>
      </w:r>
      <w:r>
        <w:rPr>
          <w:b/>
          <w:bCs/>
        </w:rPr>
        <w:t xml:space="preserve">: </w:t>
      </w:r>
    </w:p>
    <w:p w14:paraId="770E7EDC"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18"/>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BFBFBF" w:themeFill="background1" w:themeFillShade="BF"/>
          </w:tcPr>
          <w:p w14:paraId="0BCFE152" w14:textId="77777777" w:rsidR="00804227" w:rsidRDefault="00804227" w:rsidP="005E59CF">
            <w:pPr>
              <w:rPr>
                <w:kern w:val="0"/>
              </w:rPr>
            </w:pPr>
            <w:r>
              <w:rPr>
                <w:kern w:val="0"/>
              </w:rPr>
              <w:t>Company</w:t>
            </w:r>
          </w:p>
        </w:tc>
        <w:tc>
          <w:tcPr>
            <w:tcW w:w="8550" w:type="dxa"/>
            <w:shd w:val="clear" w:color="auto" w:fill="BFBFBF"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634C32"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4A6ED728"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29D20587"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792AD6D1"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7B801AC4" w14:textId="77777777"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21" w:author="Feifei Sun" w:date="2022-05-16T19:59:00Z"/>
        </w:trPr>
        <w:tc>
          <w:tcPr>
            <w:tcW w:w="1165" w:type="dxa"/>
          </w:tcPr>
          <w:p w14:paraId="53BBE874" w14:textId="7777777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6AD18B2C" w14:textId="77777777"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lastRenderedPageBreak/>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MS Mincho"/>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宋体"/>
                <w:kern w:val="0"/>
              </w:rPr>
            </w:pPr>
            <w:r>
              <w:rPr>
                <w:rFonts w:eastAsia="宋体" w:hint="eastAsia"/>
                <w:kern w:val="0"/>
              </w:rPr>
              <w:t>ZTE, Sanechips</w:t>
            </w:r>
          </w:p>
        </w:tc>
        <w:tc>
          <w:tcPr>
            <w:tcW w:w="8550" w:type="dxa"/>
          </w:tcPr>
          <w:p w14:paraId="1FA45971" w14:textId="77777777" w:rsidR="00715C7A" w:rsidRDefault="00715C7A" w:rsidP="00BC791E">
            <w:pPr>
              <w:rPr>
                <w:kern w:val="0"/>
              </w:rPr>
            </w:pPr>
            <w:r>
              <w:rPr>
                <w:rFonts w:hint="eastAsia"/>
                <w:kern w:val="0"/>
              </w:rPr>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宋体"/>
                <w:kern w:val="0"/>
              </w:rPr>
            </w:pPr>
            <w:r>
              <w:rPr>
                <w:rFonts w:eastAsia="宋体"/>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22548BE8"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w:t>
      </w:r>
      <w:r w:rsidR="00747AEC">
        <w:rPr>
          <w:highlight w:val="cyan"/>
        </w:rPr>
        <w:t>/5</w:t>
      </w:r>
      <w:r w:rsidR="00747AEC" w:rsidRPr="00747AEC">
        <w:rPr>
          <w:highlight w:val="cyan"/>
          <w:vertAlign w:val="superscript"/>
        </w:rPr>
        <w:t>th</w:t>
      </w:r>
      <w:r w:rsidR="00747AEC">
        <w:rPr>
          <w:highlight w:val="cyan"/>
        </w:rPr>
        <w:t xml:space="preserve"> </w:t>
      </w:r>
      <w:r>
        <w:rPr>
          <w:highlight w:val="cyan"/>
        </w:rPr>
        <w:t>round: FL</w:t>
      </w:r>
      <w:r w:rsidR="00DB17E5">
        <w:rPr>
          <w:highlight w:val="cyan"/>
        </w:rPr>
        <w:t>4</w:t>
      </w:r>
      <w:r w:rsidR="00747AEC">
        <w:rPr>
          <w:highlight w:val="cyan"/>
        </w:rPr>
        <w:t>/FL5</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574B0F4E" w:rsidR="004E19FF" w:rsidRDefault="004E19FF" w:rsidP="004E19FF">
      <w:pPr>
        <w:rPr>
          <w:b/>
          <w:bCs/>
        </w:rPr>
      </w:pPr>
      <w:r>
        <w:rPr>
          <w:b/>
          <w:bCs/>
        </w:rPr>
        <w:t>Proposal 2-8-2</w:t>
      </w:r>
      <w:r w:rsidR="00650C21">
        <w:rPr>
          <w:b/>
          <w:bCs/>
        </w:rPr>
        <w:t>b</w:t>
      </w:r>
      <w:r>
        <w:rPr>
          <w:b/>
          <w:bCs/>
        </w:rPr>
        <w:t xml:space="preserve">: </w:t>
      </w:r>
      <w:r w:rsidR="00382197">
        <w:rPr>
          <w:b/>
          <w:bCs/>
        </w:rPr>
        <w:t>=&gt;</w:t>
      </w:r>
      <w:r w:rsidR="00382197" w:rsidRPr="00382197">
        <w:rPr>
          <w:b/>
          <w:bCs/>
        </w:rPr>
        <w:t xml:space="preserve"> </w:t>
      </w:r>
      <w:r w:rsidR="00382197">
        <w:rPr>
          <w:b/>
          <w:bCs/>
        </w:rPr>
        <w:t>Proposal 2-8-2c(without Option 1):</w:t>
      </w:r>
    </w:p>
    <w:p w14:paraId="4CFF9B85" w14:textId="77777777" w:rsidR="004E19FF" w:rsidRPr="004E19FF" w:rsidRDefault="004E19FF" w:rsidP="004E19FF">
      <w:pPr>
        <w:pStyle w:val="af2"/>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382197" w:rsidRDefault="004E19FF" w:rsidP="004E19FF">
      <w:pPr>
        <w:pStyle w:val="af2"/>
        <w:numPr>
          <w:ilvl w:val="1"/>
          <w:numId w:val="146"/>
        </w:numPr>
        <w:rPr>
          <w:b/>
          <w:bCs/>
          <w:strike/>
          <w:kern w:val="0"/>
        </w:rPr>
      </w:pPr>
      <w:r w:rsidRPr="00382197">
        <w:rPr>
          <w:b/>
          <w:bCs/>
          <w:strike/>
          <w:kern w:val="0"/>
        </w:rPr>
        <w:t>Option 1: Select the best beam</w:t>
      </w:r>
      <w:r w:rsidR="00E21426" w:rsidRPr="00382197">
        <w:rPr>
          <w:b/>
          <w:bCs/>
          <w:strike/>
          <w:kern w:val="0"/>
        </w:rPr>
        <w:t xml:space="preserve"> </w:t>
      </w:r>
      <w:r w:rsidR="00E21426" w:rsidRPr="00382197">
        <w:rPr>
          <w:b/>
          <w:bCs/>
          <w:strike/>
          <w:color w:val="FF0000"/>
          <w:kern w:val="0"/>
        </w:rPr>
        <w:t>for T2</w:t>
      </w:r>
      <w:r w:rsidRPr="00382197">
        <w:rPr>
          <w:b/>
          <w:bCs/>
          <w:strike/>
          <w:color w:val="FF0000"/>
          <w:kern w:val="0"/>
        </w:rPr>
        <w:t xml:space="preserve"> </w:t>
      </w:r>
      <w:r w:rsidR="00184844" w:rsidRPr="00382197">
        <w:rPr>
          <w:b/>
          <w:bCs/>
          <w:strike/>
          <w:color w:val="FF0000"/>
          <w:kern w:val="0"/>
        </w:rPr>
        <w:t xml:space="preserve">within Set A of beams </w:t>
      </w:r>
      <w:r w:rsidRPr="00382197">
        <w:rPr>
          <w:b/>
          <w:bCs/>
          <w:strike/>
          <w:kern w:val="0"/>
        </w:rPr>
        <w:t xml:space="preserve">based on the measurements of all the RS resources </w:t>
      </w:r>
      <w:r w:rsidRPr="00382197">
        <w:rPr>
          <w:b/>
          <w:bCs/>
          <w:strike/>
        </w:rPr>
        <w:t xml:space="preserve">from Set A </w:t>
      </w:r>
      <w:r w:rsidR="00184844" w:rsidRPr="00382197">
        <w:rPr>
          <w:b/>
          <w:bCs/>
          <w:strike/>
          <w:color w:val="FF0000"/>
        </w:rPr>
        <w:t>and</w:t>
      </w:r>
      <w:r w:rsidRPr="00382197">
        <w:rPr>
          <w:b/>
          <w:bCs/>
          <w:strike/>
          <w:color w:val="FF0000"/>
        </w:rPr>
        <w:t xml:space="preserve"> </w:t>
      </w:r>
      <w:r w:rsidRPr="00382197">
        <w:rPr>
          <w:b/>
          <w:bCs/>
          <w:strike/>
        </w:rPr>
        <w:t xml:space="preserve">Set B of beams </w:t>
      </w:r>
      <w:r w:rsidRPr="00382197">
        <w:rPr>
          <w:b/>
          <w:bCs/>
          <w:strike/>
          <w:kern w:val="0"/>
        </w:rPr>
        <w:t xml:space="preserve">at all </w:t>
      </w:r>
      <w:r w:rsidR="00184844" w:rsidRPr="00382197">
        <w:rPr>
          <w:b/>
          <w:bCs/>
          <w:strike/>
          <w:kern w:val="0"/>
        </w:rPr>
        <w:t xml:space="preserve">the </w:t>
      </w:r>
      <w:r w:rsidRPr="00382197">
        <w:rPr>
          <w:b/>
          <w:bCs/>
          <w:strike/>
          <w:kern w:val="0"/>
        </w:rPr>
        <w:t xml:space="preserve">time instants </w:t>
      </w:r>
      <w:r w:rsidR="00E21426" w:rsidRPr="00382197">
        <w:rPr>
          <w:b/>
          <w:bCs/>
          <w:strike/>
          <w:color w:val="FF0000"/>
          <w:kern w:val="0"/>
        </w:rPr>
        <w:t>within T1 and T2</w:t>
      </w:r>
      <w:r w:rsidRPr="00382197">
        <w:rPr>
          <w:b/>
          <w:bCs/>
          <w:strike/>
          <w:color w:val="FF0000"/>
          <w:kern w:val="0"/>
        </w:rPr>
        <w:t xml:space="preserve"> </w:t>
      </w:r>
    </w:p>
    <w:p w14:paraId="21C876D8" w14:textId="77777777" w:rsidR="004E19FF" w:rsidRPr="00650C21" w:rsidRDefault="004E19FF" w:rsidP="00650C21">
      <w:pPr>
        <w:pStyle w:val="af2"/>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af2"/>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af2"/>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af2"/>
        <w:numPr>
          <w:ilvl w:val="1"/>
          <w:numId w:val="146"/>
        </w:numPr>
        <w:rPr>
          <w:b/>
          <w:bCs/>
          <w:kern w:val="0"/>
        </w:rPr>
      </w:pPr>
      <w:r w:rsidRPr="00184844">
        <w:rPr>
          <w:b/>
          <w:bCs/>
          <w:kern w:val="0"/>
        </w:rPr>
        <w:lastRenderedPageBreak/>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af2"/>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D6B9F9" w:rsidR="004E19FF" w:rsidRDefault="004E19FF" w:rsidP="004E19FF">
      <w:pPr>
        <w:pStyle w:val="af2"/>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3A98297" w14:textId="77777777" w:rsidR="00382197" w:rsidRDefault="00382197" w:rsidP="00382197">
      <w:pPr>
        <w:pStyle w:val="af2"/>
        <w:ind w:left="1440"/>
        <w:rPr>
          <w:b/>
          <w:bCs/>
          <w:kern w:val="0"/>
        </w:rPr>
      </w:pPr>
    </w:p>
    <w:p w14:paraId="446AA09C" w14:textId="4298B7FA" w:rsidR="00184844" w:rsidRPr="00382197" w:rsidRDefault="00382197" w:rsidP="00382197">
      <w:pPr>
        <w:rPr>
          <w:b/>
          <w:bCs/>
          <w:kern w:val="0"/>
        </w:rPr>
      </w:pPr>
      <w:r>
        <w:rPr>
          <w:b/>
          <w:bCs/>
        </w:rPr>
        <w:t>Proposal 2-8-2b(with option 1):</w:t>
      </w:r>
    </w:p>
    <w:tbl>
      <w:tblPr>
        <w:tblStyle w:val="af"/>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t xml:space="preserve">Supporting companies </w:t>
            </w:r>
          </w:p>
        </w:tc>
        <w:tc>
          <w:tcPr>
            <w:tcW w:w="7671" w:type="dxa"/>
          </w:tcPr>
          <w:p w14:paraId="2561806C" w14:textId="65FBB39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r w:rsidR="003F39A6">
              <w:rPr>
                <w:rFonts w:eastAsiaTheme="minorEastAsia"/>
                <w:b/>
                <w:bCs/>
                <w:lang w:eastAsia="zh-CN"/>
              </w:rPr>
              <w:t>, Lenovo</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6C87269C" w14:textId="77777777" w:rsidR="00382197" w:rsidRDefault="00382197" w:rsidP="004E19FF">
      <w:pPr>
        <w:rPr>
          <w:b/>
          <w:bCs/>
        </w:rPr>
      </w:pPr>
    </w:p>
    <w:p w14:paraId="190FAE9B" w14:textId="7AC7696B" w:rsidR="00BB7A70" w:rsidRDefault="00382197" w:rsidP="004E19FF">
      <w:pPr>
        <w:rPr>
          <w:kern w:val="0"/>
        </w:rPr>
      </w:pPr>
      <w:r>
        <w:rPr>
          <w:b/>
          <w:bCs/>
        </w:rPr>
        <w:t>Proposal 2-8-2c (without option 1):</w:t>
      </w:r>
    </w:p>
    <w:tbl>
      <w:tblPr>
        <w:tblStyle w:val="af"/>
        <w:tblW w:w="0" w:type="auto"/>
        <w:tblLook w:val="04A0" w:firstRow="1" w:lastRow="0" w:firstColumn="1" w:lastColumn="0" w:noHBand="0" w:noVBand="1"/>
      </w:tblPr>
      <w:tblGrid>
        <w:gridCol w:w="2065"/>
        <w:gridCol w:w="7671"/>
      </w:tblGrid>
      <w:tr w:rsidR="00382197" w:rsidRPr="00154603" w14:paraId="2485D1C7" w14:textId="77777777" w:rsidTr="00D03770">
        <w:tc>
          <w:tcPr>
            <w:tcW w:w="2065" w:type="dxa"/>
          </w:tcPr>
          <w:p w14:paraId="6C7DFF7E" w14:textId="77777777" w:rsidR="00382197" w:rsidRDefault="00382197" w:rsidP="00D03770">
            <w:r>
              <w:rPr>
                <w:color w:val="70AD47" w:themeColor="accent6"/>
              </w:rPr>
              <w:t xml:space="preserve">Supporting companies </w:t>
            </w:r>
          </w:p>
        </w:tc>
        <w:tc>
          <w:tcPr>
            <w:tcW w:w="7671" w:type="dxa"/>
          </w:tcPr>
          <w:p w14:paraId="38BF78B0" w14:textId="3C5E3BE0" w:rsidR="00382197" w:rsidRPr="00154603" w:rsidRDefault="00382197" w:rsidP="00D03770">
            <w:pPr>
              <w:rPr>
                <w:rFonts w:eastAsiaTheme="minorEastAsia"/>
                <w:b/>
                <w:bCs/>
                <w:lang w:eastAsia="zh-CN"/>
              </w:rPr>
            </w:pPr>
            <w:r>
              <w:rPr>
                <w:rFonts w:eastAsiaTheme="minorEastAsia" w:hint="eastAsia"/>
                <w:b/>
                <w:bCs/>
                <w:lang w:eastAsia="zh-CN"/>
              </w:rPr>
              <w:t>C</w:t>
            </w:r>
            <w:r>
              <w:rPr>
                <w:rFonts w:eastAsiaTheme="minorEastAsia"/>
                <w:b/>
                <w:bCs/>
                <w:lang w:eastAsia="zh-CN"/>
              </w:rPr>
              <w:t>AICT, Samsung, CMCC, Fujitsu</w:t>
            </w:r>
            <w:r w:rsidR="003D575D">
              <w:rPr>
                <w:rFonts w:eastAsiaTheme="minorEastAsia"/>
                <w:b/>
                <w:bCs/>
                <w:lang w:eastAsia="zh-CN"/>
              </w:rPr>
              <w:t>, MediaTek</w:t>
            </w:r>
            <w:r w:rsidR="00693571">
              <w:rPr>
                <w:rFonts w:eastAsiaTheme="minorEastAsia"/>
                <w:b/>
                <w:bCs/>
                <w:lang w:eastAsia="zh-CN"/>
              </w:rPr>
              <w:t>, NVIDIA</w:t>
            </w:r>
            <w:r w:rsidR="00DA37DB">
              <w:rPr>
                <w:rFonts w:eastAsiaTheme="minorEastAsia"/>
                <w:b/>
                <w:bCs/>
                <w:lang w:eastAsia="zh-CN"/>
              </w:rPr>
              <w:t>, OPPO</w:t>
            </w:r>
          </w:p>
        </w:tc>
      </w:tr>
      <w:tr w:rsidR="00382197" w14:paraId="53B2CC7C" w14:textId="77777777" w:rsidTr="00D03770">
        <w:tc>
          <w:tcPr>
            <w:tcW w:w="2065" w:type="dxa"/>
          </w:tcPr>
          <w:p w14:paraId="3CCD90F7" w14:textId="77777777" w:rsidR="00382197" w:rsidRDefault="00382197" w:rsidP="00D03770">
            <w:r>
              <w:rPr>
                <w:color w:val="FF0000"/>
              </w:rPr>
              <w:t>Objecting companies</w:t>
            </w:r>
          </w:p>
        </w:tc>
        <w:tc>
          <w:tcPr>
            <w:tcW w:w="7671" w:type="dxa"/>
          </w:tcPr>
          <w:p w14:paraId="353F2D1F" w14:textId="77777777" w:rsidR="00382197" w:rsidRDefault="00382197" w:rsidP="00D03770">
            <w:pPr>
              <w:rPr>
                <w:b/>
                <w:bCs/>
              </w:rPr>
            </w:pPr>
          </w:p>
        </w:tc>
      </w:tr>
    </w:tbl>
    <w:p w14:paraId="21704E71" w14:textId="77777777" w:rsidR="00382197" w:rsidRDefault="00382197" w:rsidP="004E19FF">
      <w:pPr>
        <w:rPr>
          <w:kern w:val="0"/>
        </w:rPr>
      </w:pPr>
    </w:p>
    <w:p w14:paraId="0C20479B" w14:textId="77777777" w:rsidR="00382197" w:rsidRDefault="00382197"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t>Please provide your view</w:t>
      </w:r>
      <w:r w:rsidR="00BB7A70">
        <w:t xml:space="preserve">. And please provide your opinion whether option 1 can be removed. </w:t>
      </w:r>
      <w:r>
        <w:t xml:space="preserve">  </w:t>
      </w:r>
    </w:p>
    <w:tbl>
      <w:tblPr>
        <w:tblStyle w:val="af"/>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BFBFBF" w:themeFill="background1" w:themeFillShade="BF"/>
          </w:tcPr>
          <w:p w14:paraId="5DBB92CE" w14:textId="77777777" w:rsidR="004E19FF" w:rsidRDefault="004E19FF" w:rsidP="00BC791E">
            <w:pPr>
              <w:rPr>
                <w:kern w:val="0"/>
              </w:rPr>
            </w:pPr>
            <w:r>
              <w:rPr>
                <w:kern w:val="0"/>
              </w:rPr>
              <w:t>Company</w:t>
            </w:r>
          </w:p>
        </w:tc>
        <w:tc>
          <w:tcPr>
            <w:tcW w:w="8550" w:type="dxa"/>
            <w:shd w:val="clear" w:color="auto" w:fill="BFBFBF"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BA2483D" w14:textId="77777777" w:rsidR="00170E6A" w:rsidRDefault="00170E6A" w:rsidP="00BC791E"/>
          <w:p w14:paraId="2BBA34E9"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D03770">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D03770">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D03770">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D03770">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D03770">
            <w:pPr>
              <w:rPr>
                <w:rFonts w:eastAsiaTheme="minorEastAsia"/>
                <w:lang w:eastAsia="zh-CN"/>
              </w:rPr>
            </w:pPr>
          </w:p>
          <w:p w14:paraId="33B897DE" w14:textId="77777777" w:rsidR="00CC5B66" w:rsidRDefault="00CC5B66" w:rsidP="00D03770">
            <w:pPr>
              <w:rPr>
                <w:rFonts w:eastAsiaTheme="minorEastAsia"/>
                <w:lang w:eastAsia="zh-CN"/>
              </w:rPr>
            </w:pPr>
            <w:r>
              <w:rPr>
                <w:rFonts w:eastAsiaTheme="minorEastAsia" w:hint="eastAsia"/>
                <w:lang w:eastAsia="zh-CN"/>
              </w:rPr>
              <w:t>If the majority thinks anyway Set A should be selected/predicted, we agree Option 1a is enough.</w:t>
            </w:r>
          </w:p>
          <w:p w14:paraId="44C953D5" w14:textId="7E16785A" w:rsidR="00382197" w:rsidRPr="00A72DD1" w:rsidRDefault="00382197" w:rsidP="00D03770">
            <w:pPr>
              <w:rPr>
                <w:rFonts w:eastAsiaTheme="minorEastAsia"/>
                <w:lang w:eastAsia="zh-CN"/>
              </w:rPr>
            </w:pPr>
            <w:r>
              <w:rPr>
                <w:color w:val="4472C4" w:themeColor="accent5"/>
              </w:rPr>
              <w:t xml:space="preserve">FL: In FL’s understanding, the target is to select/use a beam within Set A, other than Set B. </w:t>
            </w:r>
          </w:p>
        </w:tc>
      </w:tr>
      <w:tr w:rsidR="00797BA7" w14:paraId="05204863" w14:textId="77777777" w:rsidTr="00BC791E">
        <w:tc>
          <w:tcPr>
            <w:tcW w:w="1165" w:type="dxa"/>
          </w:tcPr>
          <w:p w14:paraId="57B09950" w14:textId="7E764937" w:rsidR="00797BA7" w:rsidRPr="00A72DD1" w:rsidRDefault="00797BA7" w:rsidP="00797BA7">
            <w:pPr>
              <w:rPr>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r w:rsidRPr="00B948FC">
              <w:rPr>
                <w:rFonts w:eastAsiaTheme="minorEastAsia"/>
                <w:lang w:eastAsia="zh-CN"/>
              </w:rPr>
              <w:t>Agre</w:t>
            </w:r>
            <w:r>
              <w:rPr>
                <w:rFonts w:eastAsiaTheme="minorEastAsia"/>
                <w:lang w:eastAsia="zh-CN"/>
              </w:rPr>
              <w:t>e with Samsung’s comment.</w:t>
            </w:r>
          </w:p>
        </w:tc>
      </w:tr>
      <w:tr w:rsidR="00382197" w14:paraId="5CBE4582" w14:textId="77777777" w:rsidTr="00BC791E">
        <w:tc>
          <w:tcPr>
            <w:tcW w:w="1165" w:type="dxa"/>
          </w:tcPr>
          <w:p w14:paraId="7B127CBB" w14:textId="6C6BCC40" w:rsidR="00382197" w:rsidRPr="00382197" w:rsidRDefault="00382197" w:rsidP="00797BA7">
            <w:pPr>
              <w:rPr>
                <w:color w:val="4472C4" w:themeColor="accent5"/>
                <w:kern w:val="0"/>
              </w:rPr>
            </w:pPr>
            <w:r w:rsidRPr="00382197">
              <w:rPr>
                <w:color w:val="4472C4" w:themeColor="accent5"/>
                <w:kern w:val="0"/>
              </w:rPr>
              <w:t>FL5</w:t>
            </w:r>
          </w:p>
        </w:tc>
        <w:tc>
          <w:tcPr>
            <w:tcW w:w="8550" w:type="dxa"/>
          </w:tcPr>
          <w:p w14:paraId="0F481E47" w14:textId="24BF2275" w:rsidR="00382197" w:rsidRPr="00382197" w:rsidRDefault="00382197" w:rsidP="00797BA7">
            <w:pPr>
              <w:rPr>
                <w:color w:val="4472C4" w:themeColor="accent5"/>
              </w:rPr>
            </w:pPr>
            <w:r>
              <w:rPr>
                <w:color w:val="4472C4" w:themeColor="accent5"/>
              </w:rPr>
              <w:t xml:space="preserve">Update the proposal to </w:t>
            </w:r>
            <w:r w:rsidRPr="00382197">
              <w:rPr>
                <w:color w:val="4472C4" w:themeColor="accent5"/>
              </w:rPr>
              <w:t>Proposal 2-8-2c</w:t>
            </w:r>
            <w:r>
              <w:rPr>
                <w:color w:val="4472C4" w:themeColor="accent5"/>
              </w:rPr>
              <w:t xml:space="preserve"> by deleting option 1. Please provide your views. </w:t>
            </w:r>
          </w:p>
        </w:tc>
      </w:tr>
      <w:tr w:rsidR="00EE22D0" w14:paraId="5DB01123" w14:textId="77777777" w:rsidTr="00BC791E">
        <w:tc>
          <w:tcPr>
            <w:tcW w:w="1165" w:type="dxa"/>
          </w:tcPr>
          <w:p w14:paraId="3B97FD65" w14:textId="5CC022ED" w:rsidR="00EE22D0" w:rsidRPr="0018484D" w:rsidRDefault="00EE22D0" w:rsidP="00797BA7">
            <w:pPr>
              <w:rPr>
                <w:kern w:val="0"/>
              </w:rPr>
            </w:pPr>
            <w:r w:rsidRPr="0018484D">
              <w:rPr>
                <w:kern w:val="0"/>
              </w:rPr>
              <w:lastRenderedPageBreak/>
              <w:t>Nokia</w:t>
            </w:r>
          </w:p>
        </w:tc>
        <w:tc>
          <w:tcPr>
            <w:tcW w:w="8550" w:type="dxa"/>
          </w:tcPr>
          <w:p w14:paraId="50E0DDF6" w14:textId="3136D23D" w:rsidR="00EE22D0" w:rsidRPr="0018484D" w:rsidRDefault="00EE22D0" w:rsidP="00EE22D0">
            <w:pPr>
              <w:rPr>
                <w:kern w:val="0"/>
              </w:rPr>
            </w:pPr>
            <w:r w:rsidRPr="0018484D">
              <w:t>Ok. we are not clear about this “</w:t>
            </w:r>
            <w:r w:rsidRPr="0018484D">
              <w:rPr>
                <w:kern w:val="0"/>
              </w:rPr>
              <w:t xml:space="preserve">Companies explain the detail on how to select the best beam for T1 from Set A.” </w:t>
            </w:r>
            <w:r w:rsidR="00DB7D77">
              <w:rPr>
                <w:kern w:val="0"/>
              </w:rPr>
              <w:t>, it seems it should be corrected as</w:t>
            </w:r>
            <w:r w:rsidRPr="0018484D">
              <w:rPr>
                <w:kern w:val="0"/>
              </w:rPr>
              <w:t xml:space="preserve"> “Companies explain the detail on how to select the best beam for T2 </w:t>
            </w:r>
            <w:r w:rsidR="0018484D" w:rsidRPr="0018484D">
              <w:rPr>
                <w:kern w:val="0"/>
              </w:rPr>
              <w:t>based on the measurements in T1</w:t>
            </w:r>
            <w:r w:rsidRPr="0018484D">
              <w:rPr>
                <w:kern w:val="0"/>
              </w:rPr>
              <w:t>”</w:t>
            </w:r>
          </w:p>
        </w:tc>
      </w:tr>
      <w:tr w:rsidR="003D575D" w14:paraId="24078A69" w14:textId="77777777" w:rsidTr="00BC791E">
        <w:tc>
          <w:tcPr>
            <w:tcW w:w="1165" w:type="dxa"/>
          </w:tcPr>
          <w:p w14:paraId="1F5A347D" w14:textId="6A154E71" w:rsidR="003D575D" w:rsidRPr="0018484D" w:rsidRDefault="003D575D" w:rsidP="003D575D">
            <w:pPr>
              <w:rPr>
                <w:kern w:val="0"/>
              </w:rPr>
            </w:pPr>
            <w:r>
              <w:rPr>
                <w:kern w:val="0"/>
              </w:rPr>
              <w:t>MediaTek</w:t>
            </w:r>
          </w:p>
        </w:tc>
        <w:tc>
          <w:tcPr>
            <w:tcW w:w="8550" w:type="dxa"/>
          </w:tcPr>
          <w:p w14:paraId="629C5F79" w14:textId="63B899D3" w:rsidR="003D575D" w:rsidRPr="0018484D" w:rsidRDefault="003D575D" w:rsidP="003D575D">
            <w:r w:rsidRPr="00D73011">
              <w:t>Fine to remove option 1</w:t>
            </w:r>
          </w:p>
        </w:tc>
      </w:tr>
      <w:tr w:rsidR="00194940" w14:paraId="4E091B64" w14:textId="77777777" w:rsidTr="00BC791E">
        <w:tc>
          <w:tcPr>
            <w:tcW w:w="1165" w:type="dxa"/>
          </w:tcPr>
          <w:p w14:paraId="73AFE528" w14:textId="0F263D1C" w:rsidR="00194940" w:rsidRDefault="00194940" w:rsidP="00194940">
            <w:pPr>
              <w:rPr>
                <w:kern w:val="0"/>
              </w:rPr>
            </w:pPr>
            <w:r>
              <w:rPr>
                <w:kern w:val="0"/>
              </w:rPr>
              <w:t>Lenovo</w:t>
            </w:r>
          </w:p>
        </w:tc>
        <w:tc>
          <w:tcPr>
            <w:tcW w:w="8550" w:type="dxa"/>
          </w:tcPr>
          <w:p w14:paraId="3DF729BD" w14:textId="71231633" w:rsidR="00194940" w:rsidRPr="00D73011" w:rsidRDefault="00C70978" w:rsidP="00537497">
            <w:r>
              <w:t>We think Proposal 2-8-2b</w:t>
            </w:r>
            <w:r w:rsidR="00537497">
              <w:t xml:space="preserve"> is fine. Definitions of T1 and T2 should be included into the proposal so that it becomes self-sufficient. </w:t>
            </w:r>
            <w:r w:rsidR="00194940">
              <w:t xml:space="preserve"> </w:t>
            </w:r>
          </w:p>
        </w:tc>
      </w:tr>
      <w:tr w:rsidR="00832B8E" w14:paraId="471A5699" w14:textId="77777777" w:rsidTr="00BC791E">
        <w:tc>
          <w:tcPr>
            <w:tcW w:w="1165" w:type="dxa"/>
          </w:tcPr>
          <w:p w14:paraId="4AD91964" w14:textId="0AD68FE1" w:rsidR="00832B8E" w:rsidRDefault="00832B8E" w:rsidP="00194940">
            <w:pPr>
              <w:rPr>
                <w:kern w:val="0"/>
              </w:rPr>
            </w:pPr>
            <w:r>
              <w:rPr>
                <w:kern w:val="0"/>
              </w:rPr>
              <w:t xml:space="preserve">Intel </w:t>
            </w:r>
          </w:p>
        </w:tc>
        <w:tc>
          <w:tcPr>
            <w:tcW w:w="8550" w:type="dxa"/>
          </w:tcPr>
          <w:p w14:paraId="05AFDF68" w14:textId="01E94CC6" w:rsidR="00832B8E" w:rsidRDefault="00832B8E" w:rsidP="00537497">
            <w:r>
              <w:t xml:space="preserve">This proposal </w:t>
            </w:r>
            <w:r w:rsidR="003469D4">
              <w:t xml:space="preserve">is incomplete without definition of T1 and T2. Also agree with Nokia’s comment above. </w:t>
            </w:r>
          </w:p>
        </w:tc>
      </w:tr>
    </w:tbl>
    <w:p w14:paraId="3099B5E6" w14:textId="77777777" w:rsidR="004E19FF" w:rsidRDefault="004E19FF">
      <w:pPr>
        <w:rPr>
          <w:kern w:val="0"/>
        </w:rPr>
      </w:pPr>
    </w:p>
    <w:p w14:paraId="13E3F420" w14:textId="77777777" w:rsidR="0052410E" w:rsidRDefault="00456FCC">
      <w:pPr>
        <w:pStyle w:val="1"/>
      </w:pPr>
      <w:r>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af2"/>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af2"/>
        <w:numPr>
          <w:ilvl w:val="1"/>
          <w:numId w:val="148"/>
        </w:numPr>
        <w:rPr>
          <w:rFonts w:ascii="Calibri" w:hAnsi="Calibri" w:cs="Calibri"/>
          <w:szCs w:val="18"/>
        </w:rPr>
      </w:pPr>
      <w:r>
        <w:rPr>
          <w:sz w:val="18"/>
          <w:szCs w:val="18"/>
        </w:rPr>
        <w:t>Handling of UE Rx beams</w:t>
      </w:r>
    </w:p>
    <w:p w14:paraId="47C3FEB5"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261865BC" w:rsidR="008E2ACC" w:rsidRDefault="000663CA" w:rsidP="008E2ACC">
      <w:pPr>
        <w:pStyle w:val="1"/>
      </w:pPr>
      <w:r>
        <w:t>Agreement</w:t>
      </w:r>
      <w:r w:rsidR="00974388">
        <w:t>s</w:t>
      </w:r>
      <w:r w:rsidR="008E2ACC">
        <w:t xml:space="preserve"> </w:t>
      </w:r>
      <w:r w:rsidR="00974388">
        <w:t>in</w:t>
      </w:r>
      <w:r w:rsidR="008E2ACC">
        <w:t xml:space="preserve"> GTW </w:t>
      </w:r>
      <w:r w:rsidR="009E12AF">
        <w:t xml:space="preserve">on </w:t>
      </w:r>
      <w:r w:rsidR="008E2ACC">
        <w:t>Tue</w:t>
      </w:r>
      <w:r>
        <w:t>(5/17)</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322DBE77" w14:textId="77777777" w:rsidR="000663CA" w:rsidRPr="000663CA" w:rsidRDefault="000663CA" w:rsidP="000663CA">
      <w:pPr>
        <w:rPr>
          <w:highlight w:val="green"/>
        </w:rPr>
      </w:pPr>
      <w:r w:rsidRPr="000663CA">
        <w:rPr>
          <w:highlight w:val="green"/>
        </w:rPr>
        <w:t>Agreement</w:t>
      </w:r>
    </w:p>
    <w:p w14:paraId="1FF0A5B6" w14:textId="77777777" w:rsidR="000663CA" w:rsidRPr="00464AC1" w:rsidRDefault="000663CA" w:rsidP="000663CA">
      <w:pPr>
        <w:pStyle w:val="af2"/>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6E11FFB8" w14:textId="77777777" w:rsidR="000663CA" w:rsidRDefault="000663CA" w:rsidP="000663CA">
      <w:pPr>
        <w:pStyle w:val="af2"/>
        <w:numPr>
          <w:ilvl w:val="1"/>
          <w:numId w:val="10"/>
        </w:numPr>
      </w:pPr>
      <w:r w:rsidRPr="00464AC1">
        <w:t>Link level simulation is optionally adopted</w:t>
      </w:r>
    </w:p>
    <w:p w14:paraId="438C366C" w14:textId="77777777" w:rsidR="000663CA" w:rsidRPr="00464AC1" w:rsidRDefault="000663CA" w:rsidP="000663CA">
      <w:pPr>
        <w:pStyle w:val="af2"/>
        <w:ind w:left="1080"/>
      </w:pPr>
    </w:p>
    <w:p w14:paraId="6C8EF06D" w14:textId="77777777" w:rsidR="000663CA" w:rsidRPr="000663CA" w:rsidRDefault="000663CA" w:rsidP="000663CA">
      <w:pPr>
        <w:rPr>
          <w:highlight w:val="green"/>
        </w:rPr>
      </w:pPr>
      <w:r w:rsidRPr="000663CA">
        <w:rPr>
          <w:highlight w:val="green"/>
        </w:rPr>
        <w:t>Agreement</w:t>
      </w:r>
    </w:p>
    <w:p w14:paraId="42AA7098" w14:textId="77777777" w:rsidR="000663CA" w:rsidRPr="000663CA" w:rsidRDefault="000663CA" w:rsidP="000663CA">
      <w:pPr>
        <w:pStyle w:val="af2"/>
        <w:numPr>
          <w:ilvl w:val="0"/>
          <w:numId w:val="46"/>
        </w:numPr>
        <w:rPr>
          <w:b/>
          <w:bCs/>
          <w:iCs/>
        </w:rPr>
      </w:pPr>
      <w:r w:rsidRPr="000663CA">
        <w:rPr>
          <w:b/>
          <w:bCs/>
          <w:iCs/>
        </w:rPr>
        <w:t>At least for temporal beam prediction, companies report the one of spatial consistency procedures:</w:t>
      </w:r>
      <w:r w:rsidRPr="000663CA">
        <w:rPr>
          <w:iCs/>
        </w:rPr>
        <w:t xml:space="preserve"> </w:t>
      </w:r>
    </w:p>
    <w:p w14:paraId="1FAE5FBF" w14:textId="77777777" w:rsidR="000663CA" w:rsidRPr="000663CA" w:rsidRDefault="000663CA" w:rsidP="000663CA">
      <w:pPr>
        <w:pStyle w:val="af2"/>
        <w:numPr>
          <w:ilvl w:val="1"/>
          <w:numId w:val="46"/>
        </w:numPr>
        <w:rPr>
          <w:b/>
          <w:bCs/>
          <w:iCs/>
        </w:rPr>
      </w:pPr>
      <w:r w:rsidRPr="000663CA">
        <w:rPr>
          <w:b/>
          <w:bCs/>
          <w:iCs/>
        </w:rPr>
        <w:t>Procedure A in TR38.901</w:t>
      </w:r>
    </w:p>
    <w:p w14:paraId="7F9BE4C5" w14:textId="77777777" w:rsidR="000663CA" w:rsidRPr="000663CA" w:rsidRDefault="000663CA" w:rsidP="000663CA">
      <w:pPr>
        <w:pStyle w:val="af2"/>
        <w:numPr>
          <w:ilvl w:val="1"/>
          <w:numId w:val="46"/>
        </w:numPr>
        <w:rPr>
          <w:b/>
          <w:bCs/>
          <w:iCs/>
        </w:rPr>
      </w:pPr>
      <w:r w:rsidRPr="000663CA">
        <w:rPr>
          <w:b/>
          <w:bCs/>
          <w:iCs/>
        </w:rPr>
        <w:t>Procedure B in TR38.901</w:t>
      </w:r>
    </w:p>
    <w:p w14:paraId="1AA45739" w14:textId="77777777" w:rsidR="000663CA" w:rsidRPr="000663CA" w:rsidRDefault="000663CA" w:rsidP="000663CA">
      <w:pPr>
        <w:rPr>
          <w:highlight w:val="green"/>
        </w:rPr>
      </w:pPr>
      <w:r w:rsidRPr="000663CA">
        <w:rPr>
          <w:highlight w:val="green"/>
        </w:rPr>
        <w:t>Agreement</w:t>
      </w:r>
    </w:p>
    <w:p w14:paraId="2DB2F0B6" w14:textId="77777777" w:rsidR="000663CA" w:rsidRPr="000663CA" w:rsidRDefault="000663CA" w:rsidP="000663CA">
      <w:pPr>
        <w:pStyle w:val="af2"/>
        <w:numPr>
          <w:ilvl w:val="0"/>
          <w:numId w:val="30"/>
        </w:numPr>
        <w:rPr>
          <w:b/>
          <w:bCs/>
          <w:iCs/>
        </w:rPr>
      </w:pPr>
      <w:r w:rsidRPr="000663CA">
        <w:rPr>
          <w:b/>
          <w:bCs/>
          <w:iCs/>
        </w:rPr>
        <w:t xml:space="preserve">At least for temporal beam 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44C94923" w14:textId="77777777" w:rsidR="000663CA" w:rsidRPr="000663CA" w:rsidRDefault="000663CA" w:rsidP="000663CA">
      <w:pPr>
        <w:pStyle w:val="af2"/>
        <w:numPr>
          <w:ilvl w:val="1"/>
          <w:numId w:val="30"/>
        </w:numPr>
        <w:rPr>
          <w:b/>
          <w:bCs/>
          <w:iCs/>
        </w:rPr>
      </w:pPr>
      <w:r w:rsidRPr="000663CA">
        <w:rPr>
          <w:b/>
          <w:bCs/>
          <w:iCs/>
        </w:rPr>
        <w:t>Other scenarios are not precluded.</w:t>
      </w:r>
    </w:p>
    <w:p w14:paraId="7907A771" w14:textId="77777777" w:rsidR="000663CA" w:rsidRPr="000663CA" w:rsidRDefault="000663CA" w:rsidP="000663CA">
      <w:pPr>
        <w:pStyle w:val="af2"/>
        <w:numPr>
          <w:ilvl w:val="0"/>
          <w:numId w:val="30"/>
        </w:numPr>
        <w:rPr>
          <w:b/>
          <w:bCs/>
          <w:iCs/>
        </w:rPr>
      </w:pPr>
      <w:r w:rsidRPr="000663CA">
        <w:rPr>
          <w:b/>
          <w:bCs/>
          <w:iCs/>
        </w:rPr>
        <w:t>For spatial-domain beam</w:t>
      </w:r>
      <w:r w:rsidRPr="000663CA">
        <w:rPr>
          <w:b/>
          <w:bCs/>
          <w:iCs/>
          <w:color w:val="FF0000"/>
        </w:rPr>
        <w:t xml:space="preserve"> </w:t>
      </w:r>
      <w:r w:rsidRPr="000663CA">
        <w:rPr>
          <w:b/>
          <w:bCs/>
          <w:iCs/>
        </w:rPr>
        <w:t xml:space="preserve">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35AF9130" w14:textId="77777777" w:rsidR="000663CA" w:rsidRPr="000663CA" w:rsidRDefault="000663CA" w:rsidP="000663CA">
      <w:pPr>
        <w:pStyle w:val="af2"/>
        <w:numPr>
          <w:ilvl w:val="1"/>
          <w:numId w:val="30"/>
        </w:numPr>
        <w:rPr>
          <w:b/>
          <w:bCs/>
          <w:iCs/>
        </w:rPr>
      </w:pPr>
      <w:r w:rsidRPr="000663CA">
        <w:rPr>
          <w:b/>
          <w:bCs/>
          <w:iCs/>
        </w:rPr>
        <w:t>Other scenarios are not precluded.</w:t>
      </w:r>
    </w:p>
    <w:p w14:paraId="2B61B116" w14:textId="77777777" w:rsidR="000663CA" w:rsidRPr="000663CA" w:rsidRDefault="000663CA" w:rsidP="000663CA">
      <w:pPr>
        <w:rPr>
          <w:iCs/>
          <w:lang w:eastAsia="x-none"/>
        </w:rPr>
      </w:pPr>
    </w:p>
    <w:p w14:paraId="5DD359E1" w14:textId="77777777" w:rsidR="000663CA" w:rsidRPr="000663CA" w:rsidRDefault="000663CA" w:rsidP="000663CA">
      <w:pPr>
        <w:rPr>
          <w:highlight w:val="green"/>
        </w:rPr>
      </w:pPr>
      <w:r w:rsidRPr="000663CA">
        <w:rPr>
          <w:highlight w:val="green"/>
        </w:rPr>
        <w:t>Agreement</w:t>
      </w:r>
    </w:p>
    <w:p w14:paraId="102BF21F" w14:textId="77777777" w:rsidR="000663CA" w:rsidRPr="000663CA" w:rsidRDefault="000663CA" w:rsidP="000663CA">
      <w:pPr>
        <w:pStyle w:val="af2"/>
        <w:numPr>
          <w:ilvl w:val="0"/>
          <w:numId w:val="46"/>
        </w:numPr>
        <w:rPr>
          <w:b/>
          <w:bCs/>
          <w:iCs/>
        </w:rPr>
      </w:pPr>
      <w:r w:rsidRPr="000663CA">
        <w:rPr>
          <w:b/>
          <w:bCs/>
          <w:iCs/>
        </w:rPr>
        <w:lastRenderedPageBreak/>
        <w:t>At least for spatial-domain beam prediction in initial phase of the evaluation, UE trajectory model is not necessarily to be defined.</w:t>
      </w:r>
    </w:p>
    <w:p w14:paraId="00F43987" w14:textId="77777777" w:rsidR="000663CA" w:rsidRPr="000663CA" w:rsidRDefault="000663CA" w:rsidP="000663CA">
      <w:pPr>
        <w:rPr>
          <w:iCs/>
          <w:lang w:eastAsia="x-none"/>
        </w:rPr>
      </w:pPr>
    </w:p>
    <w:p w14:paraId="344F8E3D" w14:textId="77777777" w:rsidR="000663CA" w:rsidRPr="000663CA" w:rsidRDefault="000663CA" w:rsidP="000663CA">
      <w:pPr>
        <w:rPr>
          <w:highlight w:val="green"/>
        </w:rPr>
      </w:pPr>
      <w:r w:rsidRPr="000663CA">
        <w:rPr>
          <w:highlight w:val="green"/>
        </w:rPr>
        <w:t>Agreement</w:t>
      </w:r>
    </w:p>
    <w:p w14:paraId="6B109BB7" w14:textId="77777777" w:rsidR="000663CA" w:rsidRPr="000663CA" w:rsidRDefault="000663CA" w:rsidP="000663CA">
      <w:pPr>
        <w:pStyle w:val="af2"/>
        <w:numPr>
          <w:ilvl w:val="0"/>
          <w:numId w:val="46"/>
        </w:numPr>
        <w:rPr>
          <w:b/>
          <w:bCs/>
          <w:iCs/>
        </w:rPr>
      </w:pPr>
      <w:r w:rsidRPr="000663CA">
        <w:rPr>
          <w:b/>
          <w:bCs/>
          <w:iCs/>
        </w:rPr>
        <w:t>At least for temporal beam prediction in initial phase of the evaluation, UE trajectory model is defined. FFS on the details.</w:t>
      </w:r>
    </w:p>
    <w:p w14:paraId="294E042F" w14:textId="77777777" w:rsidR="00890FB0" w:rsidRDefault="00890FB0" w:rsidP="008E2ACC"/>
    <w:p w14:paraId="310359BD" w14:textId="77777777" w:rsidR="0052410E" w:rsidRDefault="00456FCC">
      <w:pPr>
        <w:pStyle w:val="1"/>
      </w:pPr>
      <w:r>
        <w:t>Appendix: Detailed evaluation assumptions</w:t>
      </w:r>
    </w:p>
    <w:p w14:paraId="68967941" w14:textId="77777777" w:rsidR="0052410E" w:rsidRDefault="00456FCC">
      <w:pPr>
        <w:pStyle w:val="a3"/>
        <w:jc w:val="center"/>
      </w:pPr>
      <w:bookmarkStart w:id="224"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4"/>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af2"/>
              <w:numPr>
                <w:ilvl w:val="0"/>
                <w:numId w:val="25"/>
              </w:numPr>
              <w:rPr>
                <w:kern w:val="0"/>
              </w:rPr>
            </w:pPr>
            <w:r>
              <w:rPr>
                <w:kern w:val="0"/>
              </w:rPr>
              <w:t>SCS: 120 kHz</w:t>
            </w:r>
          </w:p>
          <w:p w14:paraId="6623D6BB" w14:textId="77777777" w:rsidR="0052410E" w:rsidRDefault="00456FCC">
            <w:pPr>
              <w:pStyle w:val="af2"/>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lastRenderedPageBreak/>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Other simulation assumptions</w:t>
            </w:r>
          </w:p>
        </w:tc>
        <w:tc>
          <w:tcPr>
            <w:tcW w:w="7200" w:type="dxa"/>
          </w:tcPr>
          <w:p w14:paraId="0E783A78" w14:textId="77777777" w:rsidR="0052410E" w:rsidRDefault="00456FCC">
            <w:pPr>
              <w:rPr>
                <w:kern w:val="0"/>
              </w:rPr>
            </w:pPr>
            <w:r>
              <w:rPr>
                <w:kern w:val="0"/>
              </w:rPr>
              <w:t>Companies to explain serving TRP selection</w:t>
            </w:r>
          </w:p>
          <w:p w14:paraId="3567C3B1" w14:textId="77777777" w:rsidR="0052410E" w:rsidRDefault="00456FCC">
            <w:pPr>
              <w:rPr>
                <w:kern w:val="0"/>
              </w:rPr>
            </w:pPr>
            <w:r>
              <w:rPr>
                <w:kern w:val="0"/>
              </w:rPr>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t>Algorithm details (when applicable)</w:t>
            </w:r>
          </w:p>
        </w:tc>
        <w:tc>
          <w:tcPr>
            <w:tcW w:w="7200" w:type="dxa"/>
          </w:tcPr>
          <w:p w14:paraId="5D4F080C" w14:textId="77777777" w:rsidR="0052410E" w:rsidRDefault="00456FCC">
            <w:pPr>
              <w:rPr>
                <w:kern w:val="0"/>
              </w:rPr>
            </w:pPr>
            <w:r>
              <w:rPr>
                <w:kern w:val="0"/>
              </w:rPr>
              <w:t>Companies to report:</w:t>
            </w:r>
          </w:p>
          <w:p w14:paraId="3BF49E4F" w14:textId="77777777" w:rsidR="0052410E" w:rsidRDefault="00456FCC">
            <w:pPr>
              <w:pStyle w:val="af2"/>
              <w:numPr>
                <w:ilvl w:val="0"/>
                <w:numId w:val="25"/>
              </w:numPr>
              <w:rPr>
                <w:kern w:val="0"/>
              </w:rPr>
            </w:pPr>
            <w:r>
              <w:rPr>
                <w:kern w:val="0"/>
              </w:rPr>
              <w:t>Beam reporting mechanism</w:t>
            </w:r>
          </w:p>
          <w:p w14:paraId="326A1065" w14:textId="77777777" w:rsidR="0052410E" w:rsidRDefault="00456FCC">
            <w:pPr>
              <w:pStyle w:val="af2"/>
              <w:numPr>
                <w:ilvl w:val="0"/>
                <w:numId w:val="25"/>
              </w:numPr>
              <w:rPr>
                <w:kern w:val="0"/>
              </w:rPr>
            </w:pPr>
            <w:r>
              <w:rPr>
                <w:kern w:val="0"/>
              </w:rPr>
              <w:t>Beam metric L1-RSRP</w:t>
            </w:r>
          </w:p>
          <w:p w14:paraId="2A03C869" w14:textId="77777777" w:rsidR="0052410E" w:rsidRDefault="00456FCC">
            <w:pPr>
              <w:pStyle w:val="af2"/>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a3"/>
        <w:jc w:val="center"/>
      </w:pPr>
      <w:bookmarkStart w:id="225"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5"/>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302BEB">
            <w:pPr>
              <w:rPr>
                <w:rFonts w:eastAsia="Times New Roman"/>
                <w:kern w:val="0"/>
                <w:sz w:val="18"/>
                <w:szCs w:val="18"/>
              </w:rPr>
            </w:pPr>
            <w:hyperlink r:id="rId30"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302BEB">
            <w:pPr>
              <w:rPr>
                <w:rFonts w:eastAsia="Times New Roman"/>
                <w:kern w:val="0"/>
                <w:sz w:val="18"/>
                <w:szCs w:val="18"/>
              </w:rPr>
            </w:pPr>
            <w:hyperlink r:id="rId31"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302BEB">
            <w:pPr>
              <w:rPr>
                <w:rFonts w:eastAsia="Times New Roman"/>
                <w:kern w:val="0"/>
                <w:sz w:val="18"/>
                <w:szCs w:val="18"/>
              </w:rPr>
            </w:pPr>
            <w:hyperlink r:id="rId32"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302BEB">
            <w:pPr>
              <w:rPr>
                <w:rFonts w:eastAsia="Times New Roman"/>
                <w:kern w:val="0"/>
                <w:sz w:val="18"/>
                <w:szCs w:val="18"/>
              </w:rPr>
            </w:pPr>
            <w:hyperlink r:id="rId33"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302BEB">
            <w:pPr>
              <w:rPr>
                <w:rFonts w:eastAsia="Times New Roman"/>
                <w:kern w:val="0"/>
                <w:sz w:val="18"/>
                <w:szCs w:val="18"/>
              </w:rPr>
            </w:pPr>
            <w:hyperlink r:id="rId34"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302BEB">
            <w:pPr>
              <w:rPr>
                <w:rFonts w:eastAsia="Times New Roman"/>
                <w:kern w:val="0"/>
                <w:sz w:val="18"/>
                <w:szCs w:val="18"/>
              </w:rPr>
            </w:pPr>
            <w:hyperlink r:id="rId35"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lastRenderedPageBreak/>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302BEB">
            <w:pPr>
              <w:rPr>
                <w:rFonts w:eastAsia="Times New Roman"/>
                <w:kern w:val="0"/>
                <w:sz w:val="18"/>
                <w:szCs w:val="18"/>
              </w:rPr>
            </w:pPr>
            <w:hyperlink r:id="rId36"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302BEB">
            <w:pPr>
              <w:rPr>
                <w:rFonts w:eastAsia="Times New Roman"/>
                <w:kern w:val="0"/>
                <w:sz w:val="18"/>
                <w:szCs w:val="18"/>
              </w:rPr>
            </w:pPr>
            <w:hyperlink r:id="rId37"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302BEB">
            <w:pPr>
              <w:rPr>
                <w:rFonts w:eastAsia="Times New Roman"/>
                <w:kern w:val="0"/>
                <w:sz w:val="18"/>
                <w:szCs w:val="18"/>
              </w:rPr>
            </w:pPr>
            <w:hyperlink r:id="rId38"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302BEB">
            <w:pPr>
              <w:rPr>
                <w:rFonts w:eastAsia="Times New Roman"/>
                <w:kern w:val="0"/>
                <w:sz w:val="18"/>
                <w:szCs w:val="18"/>
              </w:rPr>
            </w:pPr>
            <w:hyperlink r:id="rId39"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302BEB">
            <w:pPr>
              <w:rPr>
                <w:rFonts w:eastAsia="Times New Roman"/>
                <w:kern w:val="0"/>
                <w:sz w:val="18"/>
                <w:szCs w:val="18"/>
              </w:rPr>
            </w:pPr>
            <w:hyperlink r:id="rId40"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Beijing Jiaotong 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302BEB">
            <w:pPr>
              <w:rPr>
                <w:rFonts w:eastAsia="Times New Roman"/>
                <w:kern w:val="0"/>
                <w:sz w:val="18"/>
                <w:szCs w:val="18"/>
              </w:rPr>
            </w:pPr>
            <w:hyperlink r:id="rId41"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302BEB">
            <w:pPr>
              <w:rPr>
                <w:rFonts w:eastAsia="Times New Roman"/>
                <w:kern w:val="0"/>
                <w:sz w:val="18"/>
                <w:szCs w:val="18"/>
              </w:rPr>
            </w:pPr>
            <w:hyperlink r:id="rId42"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302BEB">
            <w:pPr>
              <w:rPr>
                <w:rFonts w:eastAsia="Times New Roman"/>
                <w:kern w:val="0"/>
                <w:sz w:val="18"/>
                <w:szCs w:val="18"/>
              </w:rPr>
            </w:pPr>
            <w:hyperlink r:id="rId43"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302BEB">
            <w:pPr>
              <w:rPr>
                <w:rFonts w:eastAsia="Times New Roman"/>
                <w:kern w:val="0"/>
                <w:sz w:val="18"/>
                <w:szCs w:val="18"/>
              </w:rPr>
            </w:pPr>
            <w:hyperlink r:id="rId44"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302BEB">
            <w:pPr>
              <w:rPr>
                <w:rFonts w:eastAsia="Times New Roman"/>
                <w:kern w:val="0"/>
                <w:sz w:val="18"/>
                <w:szCs w:val="18"/>
              </w:rPr>
            </w:pPr>
            <w:hyperlink r:id="rId45"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302BEB">
            <w:pPr>
              <w:rPr>
                <w:rFonts w:eastAsia="Times New Roman"/>
                <w:kern w:val="0"/>
                <w:sz w:val="18"/>
                <w:szCs w:val="18"/>
              </w:rPr>
            </w:pPr>
            <w:hyperlink r:id="rId46"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302BEB">
            <w:pPr>
              <w:rPr>
                <w:rFonts w:eastAsia="Times New Roman"/>
                <w:kern w:val="0"/>
                <w:sz w:val="18"/>
                <w:szCs w:val="18"/>
              </w:rPr>
            </w:pPr>
            <w:hyperlink r:id="rId47"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302BEB">
            <w:pPr>
              <w:rPr>
                <w:rFonts w:eastAsia="Times New Roman"/>
                <w:kern w:val="0"/>
                <w:sz w:val="18"/>
                <w:szCs w:val="18"/>
              </w:rPr>
            </w:pPr>
            <w:hyperlink r:id="rId48"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302BEB">
            <w:pPr>
              <w:rPr>
                <w:rFonts w:eastAsia="Times New Roman"/>
                <w:kern w:val="0"/>
                <w:sz w:val="18"/>
                <w:szCs w:val="18"/>
              </w:rPr>
            </w:pPr>
            <w:hyperlink r:id="rId49"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302BEB">
            <w:pPr>
              <w:rPr>
                <w:rFonts w:eastAsia="Times New Roman"/>
                <w:kern w:val="0"/>
                <w:sz w:val="18"/>
                <w:szCs w:val="18"/>
              </w:rPr>
            </w:pPr>
            <w:hyperlink r:id="rId50"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302BEB">
            <w:pPr>
              <w:rPr>
                <w:rFonts w:eastAsia="Times New Roman"/>
                <w:kern w:val="0"/>
                <w:sz w:val="18"/>
                <w:szCs w:val="18"/>
              </w:rPr>
            </w:pPr>
            <w:hyperlink r:id="rId51"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302BEB">
            <w:pPr>
              <w:rPr>
                <w:rFonts w:eastAsia="Times New Roman"/>
                <w:kern w:val="0"/>
                <w:sz w:val="18"/>
                <w:szCs w:val="18"/>
              </w:rPr>
            </w:pPr>
            <w:hyperlink r:id="rId52"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302BEB">
            <w:pPr>
              <w:rPr>
                <w:rFonts w:eastAsia="Times New Roman"/>
                <w:kern w:val="0"/>
                <w:sz w:val="18"/>
                <w:szCs w:val="18"/>
              </w:rPr>
            </w:pPr>
            <w:hyperlink r:id="rId53"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108FD" w14:textId="77777777" w:rsidR="00302BEB" w:rsidRDefault="00302BEB" w:rsidP="00456FCC">
      <w:r>
        <w:separator/>
      </w:r>
    </w:p>
  </w:endnote>
  <w:endnote w:type="continuationSeparator" w:id="0">
    <w:p w14:paraId="0E43297E" w14:textId="77777777" w:rsidR="00302BEB" w:rsidRDefault="00302BEB"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28E9" w14:textId="77777777" w:rsidR="00302BEB" w:rsidRDefault="00302BEB" w:rsidP="00456FCC">
      <w:r>
        <w:separator/>
      </w:r>
    </w:p>
  </w:footnote>
  <w:footnote w:type="continuationSeparator" w:id="0">
    <w:p w14:paraId="5A0246F2" w14:textId="77777777" w:rsidR="00302BEB" w:rsidRDefault="00302BEB"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ADB706"/>
    <w:multiLevelType w:val="singleLevel"/>
    <w:tmpl w:val="64ADB706"/>
    <w:lvl w:ilvl="0">
      <w:start w:val="1"/>
      <w:numFmt w:val="lowerLetter"/>
      <w:suff w:val="space"/>
      <w:lvlText w:val="%1)"/>
      <w:lvlJc w:val="left"/>
    </w:lvl>
  </w:abstractNum>
  <w:abstractNum w:abstractNumId="146"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6F36541E"/>
    <w:multiLevelType w:val="singleLevel"/>
    <w:tmpl w:val="6F36541E"/>
    <w:lvl w:ilvl="0">
      <w:start w:val="1"/>
      <w:numFmt w:val="upperLetter"/>
      <w:suff w:val="space"/>
      <w:lvlText w:val="%1)"/>
      <w:lvlJc w:val="left"/>
    </w:lvl>
  </w:abstractNum>
  <w:abstractNum w:abstractNumId="15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1E53C1"/>
    <w:multiLevelType w:val="singleLevel"/>
    <w:tmpl w:val="7A1E53C1"/>
    <w:lvl w:ilvl="0">
      <w:start w:val="1"/>
      <w:numFmt w:val="upperLetter"/>
      <w:suff w:val="space"/>
      <w:lvlText w:val="%1)"/>
      <w:lvlJc w:val="left"/>
    </w:lvl>
  </w:abstractNum>
  <w:abstractNum w:abstractNumId="16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79882165">
    <w:abstractNumId w:val="12"/>
  </w:num>
  <w:num w:numId="2" w16cid:durableId="1977174190">
    <w:abstractNumId w:val="78"/>
  </w:num>
  <w:num w:numId="3" w16cid:durableId="2044859680">
    <w:abstractNumId w:val="62"/>
  </w:num>
  <w:num w:numId="4" w16cid:durableId="1777212223">
    <w:abstractNumId w:val="117"/>
  </w:num>
  <w:num w:numId="5" w16cid:durableId="1931044536">
    <w:abstractNumId w:val="137"/>
  </w:num>
  <w:num w:numId="6" w16cid:durableId="1557626452">
    <w:abstractNumId w:val="42"/>
  </w:num>
  <w:num w:numId="7" w16cid:durableId="1186674726">
    <w:abstractNumId w:val="138"/>
  </w:num>
  <w:num w:numId="8" w16cid:durableId="776557177">
    <w:abstractNumId w:val="75"/>
  </w:num>
  <w:num w:numId="9" w16cid:durableId="788209896">
    <w:abstractNumId w:val="171"/>
  </w:num>
  <w:num w:numId="10" w16cid:durableId="748698869">
    <w:abstractNumId w:val="60"/>
  </w:num>
  <w:num w:numId="11" w16cid:durableId="2019885246">
    <w:abstractNumId w:val="85"/>
  </w:num>
  <w:num w:numId="12" w16cid:durableId="454834298">
    <w:abstractNumId w:val="30"/>
  </w:num>
  <w:num w:numId="13" w16cid:durableId="968825326">
    <w:abstractNumId w:val="124"/>
  </w:num>
  <w:num w:numId="14" w16cid:durableId="1381175876">
    <w:abstractNumId w:val="129"/>
  </w:num>
  <w:num w:numId="15" w16cid:durableId="1403454309">
    <w:abstractNumId w:val="52"/>
  </w:num>
  <w:num w:numId="16" w16cid:durableId="303003793">
    <w:abstractNumId w:val="3"/>
  </w:num>
  <w:num w:numId="17" w16cid:durableId="828668977">
    <w:abstractNumId w:val="152"/>
  </w:num>
  <w:num w:numId="18" w16cid:durableId="327372751">
    <w:abstractNumId w:val="58"/>
  </w:num>
  <w:num w:numId="19" w16cid:durableId="135999241">
    <w:abstractNumId w:val="136"/>
  </w:num>
  <w:num w:numId="20" w16cid:durableId="1000280302">
    <w:abstractNumId w:val="87"/>
  </w:num>
  <w:num w:numId="21" w16cid:durableId="1565021615">
    <w:abstractNumId w:val="149"/>
  </w:num>
  <w:num w:numId="22" w16cid:durableId="1852603755">
    <w:abstractNumId w:val="162"/>
  </w:num>
  <w:num w:numId="23" w16cid:durableId="1252161749">
    <w:abstractNumId w:val="151"/>
  </w:num>
  <w:num w:numId="24" w16cid:durableId="1940260317">
    <w:abstractNumId w:val="35"/>
  </w:num>
  <w:num w:numId="25" w16cid:durableId="1430539982">
    <w:abstractNumId w:val="76"/>
  </w:num>
  <w:num w:numId="26" w16cid:durableId="1237664707">
    <w:abstractNumId w:val="173"/>
  </w:num>
  <w:num w:numId="27" w16cid:durableId="1458404679">
    <w:abstractNumId w:val="46"/>
  </w:num>
  <w:num w:numId="28" w16cid:durableId="1264265203">
    <w:abstractNumId w:val="133"/>
  </w:num>
  <w:num w:numId="29" w16cid:durableId="387146277">
    <w:abstractNumId w:val="64"/>
  </w:num>
  <w:num w:numId="30" w16cid:durableId="311300354">
    <w:abstractNumId w:val="93"/>
  </w:num>
  <w:num w:numId="31" w16cid:durableId="1427921312">
    <w:abstractNumId w:val="67"/>
  </w:num>
  <w:num w:numId="32" w16cid:durableId="821582063">
    <w:abstractNumId w:val="109"/>
  </w:num>
  <w:num w:numId="33" w16cid:durableId="1367952784">
    <w:abstractNumId w:val="104"/>
  </w:num>
  <w:num w:numId="34" w16cid:durableId="803238278">
    <w:abstractNumId w:val="1"/>
  </w:num>
  <w:num w:numId="35" w16cid:durableId="1786995004">
    <w:abstractNumId w:val="100"/>
  </w:num>
  <w:num w:numId="36" w16cid:durableId="928732459">
    <w:abstractNumId w:val="142"/>
  </w:num>
  <w:num w:numId="37" w16cid:durableId="50659870">
    <w:abstractNumId w:val="114"/>
  </w:num>
  <w:num w:numId="38" w16cid:durableId="1382246937">
    <w:abstractNumId w:val="111"/>
  </w:num>
  <w:num w:numId="39" w16cid:durableId="1801074785">
    <w:abstractNumId w:val="55"/>
  </w:num>
  <w:num w:numId="40" w16cid:durableId="1907373240">
    <w:abstractNumId w:val="16"/>
  </w:num>
  <w:num w:numId="41" w16cid:durableId="278492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5278823">
    <w:abstractNumId w:val="113"/>
  </w:num>
  <w:num w:numId="43" w16cid:durableId="1611475468">
    <w:abstractNumId w:val="150"/>
  </w:num>
  <w:num w:numId="44" w16cid:durableId="1641155813">
    <w:abstractNumId w:val="45"/>
  </w:num>
  <w:num w:numId="45" w16cid:durableId="1652054207">
    <w:abstractNumId w:val="63"/>
  </w:num>
  <w:num w:numId="46" w16cid:durableId="500118781">
    <w:abstractNumId w:val="99"/>
  </w:num>
  <w:num w:numId="47" w16cid:durableId="1463184800">
    <w:abstractNumId w:val="125"/>
  </w:num>
  <w:num w:numId="48" w16cid:durableId="1172330043">
    <w:abstractNumId w:val="57"/>
  </w:num>
  <w:num w:numId="49" w16cid:durableId="1674531295">
    <w:abstractNumId w:val="31"/>
  </w:num>
  <w:num w:numId="50" w16cid:durableId="1386221568">
    <w:abstractNumId w:val="40"/>
  </w:num>
  <w:num w:numId="51" w16cid:durableId="296373268">
    <w:abstractNumId w:val="11"/>
  </w:num>
  <w:num w:numId="52" w16cid:durableId="1620643986">
    <w:abstractNumId w:val="155"/>
  </w:num>
  <w:num w:numId="53" w16cid:durableId="18162884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81649919">
    <w:abstractNumId w:val="106"/>
  </w:num>
  <w:num w:numId="55" w16cid:durableId="546719452">
    <w:abstractNumId w:val="34"/>
  </w:num>
  <w:num w:numId="56" w16cid:durableId="2144763761">
    <w:abstractNumId w:val="160"/>
  </w:num>
  <w:num w:numId="57" w16cid:durableId="1950358647">
    <w:abstractNumId w:val="83"/>
  </w:num>
  <w:num w:numId="58" w16cid:durableId="2084520128">
    <w:abstractNumId w:val="168"/>
  </w:num>
  <w:num w:numId="59" w16cid:durableId="80106091">
    <w:abstractNumId w:val="20"/>
  </w:num>
  <w:num w:numId="60" w16cid:durableId="1775007773">
    <w:abstractNumId w:val="131"/>
  </w:num>
  <w:num w:numId="61" w16cid:durableId="1636134692">
    <w:abstractNumId w:val="9"/>
  </w:num>
  <w:num w:numId="62" w16cid:durableId="983507247">
    <w:abstractNumId w:val="169"/>
  </w:num>
  <w:num w:numId="63" w16cid:durableId="1504473789">
    <w:abstractNumId w:val="141"/>
  </w:num>
  <w:num w:numId="64" w16cid:durableId="1211308138">
    <w:abstractNumId w:val="24"/>
  </w:num>
  <w:num w:numId="65" w16cid:durableId="959148218">
    <w:abstractNumId w:val="115"/>
  </w:num>
  <w:num w:numId="66" w16cid:durableId="1729918215">
    <w:abstractNumId w:val="23"/>
  </w:num>
  <w:num w:numId="67" w16cid:durableId="1250774589">
    <w:abstractNumId w:val="25"/>
  </w:num>
  <w:num w:numId="68" w16cid:durableId="922492700">
    <w:abstractNumId w:val="2"/>
  </w:num>
  <w:num w:numId="69" w16cid:durableId="1415125001">
    <w:abstractNumId w:val="26"/>
  </w:num>
  <w:num w:numId="70" w16cid:durableId="1027947853">
    <w:abstractNumId w:val="59"/>
  </w:num>
  <w:num w:numId="71" w16cid:durableId="2046517378">
    <w:abstractNumId w:val="148"/>
  </w:num>
  <w:num w:numId="72" w16cid:durableId="12690428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55477481">
    <w:abstractNumId w:val="92"/>
  </w:num>
  <w:num w:numId="74" w16cid:durableId="891356093">
    <w:abstractNumId w:val="122"/>
  </w:num>
  <w:num w:numId="75" w16cid:durableId="2023628529">
    <w:abstractNumId w:val="118"/>
  </w:num>
  <w:num w:numId="76" w16cid:durableId="590822213">
    <w:abstractNumId w:val="107"/>
  </w:num>
  <w:num w:numId="77" w16cid:durableId="2048332633">
    <w:abstractNumId w:val="154"/>
  </w:num>
  <w:num w:numId="78" w16cid:durableId="871069619">
    <w:abstractNumId w:val="21"/>
  </w:num>
  <w:num w:numId="79" w16cid:durableId="19551890">
    <w:abstractNumId w:val="37"/>
  </w:num>
  <w:num w:numId="80" w16cid:durableId="144711555">
    <w:abstractNumId w:val="134"/>
  </w:num>
  <w:num w:numId="81" w16cid:durableId="1456561609">
    <w:abstractNumId w:val="0"/>
  </w:num>
  <w:num w:numId="82" w16cid:durableId="539900100">
    <w:abstractNumId w:val="12"/>
    <w:lvlOverride w:ilvl="0">
      <w:startOverride w:val="1"/>
    </w:lvlOverride>
    <w:lvlOverride w:ilvl="1">
      <w:startOverride w:val="5"/>
    </w:lvlOverride>
  </w:num>
  <w:num w:numId="83" w16cid:durableId="917636594">
    <w:abstractNumId w:val="27"/>
  </w:num>
  <w:num w:numId="84" w16cid:durableId="307396580">
    <w:abstractNumId w:val="49"/>
  </w:num>
  <w:num w:numId="85" w16cid:durableId="609438869">
    <w:abstractNumId w:val="127"/>
  </w:num>
  <w:num w:numId="86" w16cid:durableId="1688363337">
    <w:abstractNumId w:val="38"/>
  </w:num>
  <w:num w:numId="87" w16cid:durableId="473330553">
    <w:abstractNumId w:val="120"/>
  </w:num>
  <w:num w:numId="88" w16cid:durableId="693196071">
    <w:abstractNumId w:val="145"/>
  </w:num>
  <w:num w:numId="89" w16cid:durableId="1711371325">
    <w:abstractNumId w:val="54"/>
  </w:num>
  <w:num w:numId="90" w16cid:durableId="382752693">
    <w:abstractNumId w:val="161"/>
  </w:num>
  <w:num w:numId="91" w16cid:durableId="2002584166">
    <w:abstractNumId w:val="29"/>
  </w:num>
  <w:num w:numId="92" w16cid:durableId="524750021">
    <w:abstractNumId w:val="167"/>
  </w:num>
  <w:num w:numId="93" w16cid:durableId="1432093062">
    <w:abstractNumId w:val="47"/>
  </w:num>
  <w:num w:numId="94" w16cid:durableId="545681105">
    <w:abstractNumId w:val="33"/>
  </w:num>
  <w:num w:numId="95" w16cid:durableId="1387140409">
    <w:abstractNumId w:val="79"/>
  </w:num>
  <w:num w:numId="96" w16cid:durableId="674961854">
    <w:abstractNumId w:val="105"/>
  </w:num>
  <w:num w:numId="97" w16cid:durableId="1387142328">
    <w:abstractNumId w:val="128"/>
  </w:num>
  <w:num w:numId="98" w16cid:durableId="188952758">
    <w:abstractNumId w:val="156"/>
  </w:num>
  <w:num w:numId="99" w16cid:durableId="536742414">
    <w:abstractNumId w:val="96"/>
  </w:num>
  <w:num w:numId="100" w16cid:durableId="2017920952">
    <w:abstractNumId w:val="153"/>
  </w:num>
  <w:num w:numId="101" w16cid:durableId="1443720">
    <w:abstractNumId w:val="5"/>
  </w:num>
  <w:num w:numId="102" w16cid:durableId="345711607">
    <w:abstractNumId w:val="130"/>
  </w:num>
  <w:num w:numId="103" w16cid:durableId="1399523252">
    <w:abstractNumId w:val="123"/>
  </w:num>
  <w:num w:numId="104" w16cid:durableId="1612976323">
    <w:abstractNumId w:val="19"/>
  </w:num>
  <w:num w:numId="105" w16cid:durableId="1110006678">
    <w:abstractNumId w:val="170"/>
  </w:num>
  <w:num w:numId="106" w16cid:durableId="608005402">
    <w:abstractNumId w:val="140"/>
  </w:num>
  <w:num w:numId="107" w16cid:durableId="2115974673">
    <w:abstractNumId w:val="157"/>
  </w:num>
  <w:num w:numId="108" w16cid:durableId="113447177">
    <w:abstractNumId w:val="116"/>
  </w:num>
  <w:num w:numId="109" w16cid:durableId="888490136">
    <w:abstractNumId w:val="94"/>
  </w:num>
  <w:num w:numId="110" w16cid:durableId="1261449495">
    <w:abstractNumId w:val="166"/>
  </w:num>
  <w:num w:numId="111" w16cid:durableId="1771851270">
    <w:abstractNumId w:val="126"/>
  </w:num>
  <w:num w:numId="112" w16cid:durableId="1509906148">
    <w:abstractNumId w:val="8"/>
  </w:num>
  <w:num w:numId="113" w16cid:durableId="1627467164">
    <w:abstractNumId w:val="10"/>
  </w:num>
  <w:num w:numId="114" w16cid:durableId="1215313182">
    <w:abstractNumId w:val="72"/>
  </w:num>
  <w:num w:numId="115" w16cid:durableId="1733230984">
    <w:abstractNumId w:val="66"/>
  </w:num>
  <w:num w:numId="116" w16cid:durableId="434598182">
    <w:abstractNumId w:val="13"/>
  </w:num>
  <w:num w:numId="117" w16cid:durableId="540822554">
    <w:abstractNumId w:val="51"/>
  </w:num>
  <w:num w:numId="118" w16cid:durableId="1334869493">
    <w:abstractNumId w:val="88"/>
  </w:num>
  <w:num w:numId="119" w16cid:durableId="298535149">
    <w:abstractNumId w:val="101"/>
  </w:num>
  <w:num w:numId="120" w16cid:durableId="545676927">
    <w:abstractNumId w:val="89"/>
  </w:num>
  <w:num w:numId="121" w16cid:durableId="182521132">
    <w:abstractNumId w:val="74"/>
  </w:num>
  <w:num w:numId="122" w16cid:durableId="802775955">
    <w:abstractNumId w:val="4"/>
  </w:num>
  <w:num w:numId="123" w16cid:durableId="804590695">
    <w:abstractNumId w:val="28"/>
  </w:num>
  <w:num w:numId="124" w16cid:durableId="91659">
    <w:abstractNumId w:val="15"/>
  </w:num>
  <w:num w:numId="125" w16cid:durableId="1534616091">
    <w:abstractNumId w:val="108"/>
  </w:num>
  <w:num w:numId="126" w16cid:durableId="1461535197">
    <w:abstractNumId w:val="65"/>
  </w:num>
  <w:num w:numId="127" w16cid:durableId="1869639513">
    <w:abstractNumId w:val="95"/>
  </w:num>
  <w:num w:numId="128" w16cid:durableId="217979776">
    <w:abstractNumId w:val="164"/>
  </w:num>
  <w:num w:numId="129" w16cid:durableId="861289042">
    <w:abstractNumId w:val="165"/>
  </w:num>
  <w:num w:numId="130" w16cid:durableId="2106226668">
    <w:abstractNumId w:val="80"/>
  </w:num>
  <w:num w:numId="131" w16cid:durableId="1000498165">
    <w:abstractNumId w:val="90"/>
  </w:num>
  <w:num w:numId="132" w16cid:durableId="413628669">
    <w:abstractNumId w:val="22"/>
  </w:num>
  <w:num w:numId="133" w16cid:durableId="1908221203">
    <w:abstractNumId w:val="68"/>
  </w:num>
  <w:num w:numId="134" w16cid:durableId="1371414872">
    <w:abstractNumId w:val="39"/>
  </w:num>
  <w:num w:numId="135" w16cid:durableId="1235821667">
    <w:abstractNumId w:val="135"/>
  </w:num>
  <w:num w:numId="136" w16cid:durableId="1481729469">
    <w:abstractNumId w:val="71"/>
  </w:num>
  <w:num w:numId="137" w16cid:durableId="166796211">
    <w:abstractNumId w:val="81"/>
  </w:num>
  <w:num w:numId="138" w16cid:durableId="2142310566">
    <w:abstractNumId w:val="73"/>
  </w:num>
  <w:num w:numId="139" w16cid:durableId="2121681491">
    <w:abstractNumId w:val="41"/>
  </w:num>
  <w:num w:numId="140" w16cid:durableId="601256177">
    <w:abstractNumId w:val="17"/>
  </w:num>
  <w:num w:numId="141" w16cid:durableId="1492481523">
    <w:abstractNumId w:val="143"/>
  </w:num>
  <w:num w:numId="142" w16cid:durableId="221597693">
    <w:abstractNumId w:val="158"/>
  </w:num>
  <w:num w:numId="143" w16cid:durableId="2022734324">
    <w:abstractNumId w:val="159"/>
  </w:num>
  <w:num w:numId="144" w16cid:durableId="1686008403">
    <w:abstractNumId w:val="7"/>
  </w:num>
  <w:num w:numId="145" w16cid:durableId="1207721023">
    <w:abstractNumId w:val="50"/>
  </w:num>
  <w:num w:numId="146" w16cid:durableId="1190995875">
    <w:abstractNumId w:val="91"/>
  </w:num>
  <w:num w:numId="147" w16cid:durableId="860433215">
    <w:abstractNumId w:val="147"/>
  </w:num>
  <w:num w:numId="148" w16cid:durableId="1739592153">
    <w:abstractNumId w:val="163"/>
  </w:num>
  <w:num w:numId="149" w16cid:durableId="1221668960">
    <w:abstractNumId w:val="164"/>
  </w:num>
  <w:num w:numId="150" w16cid:durableId="1237672347">
    <w:abstractNumId w:val="61"/>
  </w:num>
  <w:num w:numId="151" w16cid:durableId="389888796">
    <w:abstractNumId w:val="110"/>
  </w:num>
  <w:num w:numId="152" w16cid:durableId="1975209163">
    <w:abstractNumId w:val="144"/>
  </w:num>
  <w:num w:numId="153" w16cid:durableId="148644778">
    <w:abstractNumId w:val="172"/>
  </w:num>
  <w:num w:numId="154" w16cid:durableId="771437927">
    <w:abstractNumId w:val="69"/>
  </w:num>
  <w:num w:numId="155" w16cid:durableId="1079520479">
    <w:abstractNumId w:val="119"/>
  </w:num>
  <w:num w:numId="156" w16cid:durableId="1835607759">
    <w:abstractNumId w:val="82"/>
  </w:num>
  <w:num w:numId="157" w16cid:durableId="61176300">
    <w:abstractNumId w:val="18"/>
  </w:num>
  <w:num w:numId="158" w16cid:durableId="1714188312">
    <w:abstractNumId w:val="86"/>
  </w:num>
  <w:num w:numId="159" w16cid:durableId="2099446349">
    <w:abstractNumId w:val="77"/>
  </w:num>
  <w:num w:numId="160" w16cid:durableId="534150944">
    <w:abstractNumId w:val="48"/>
  </w:num>
  <w:num w:numId="161" w16cid:durableId="1472091299">
    <w:abstractNumId w:val="84"/>
  </w:num>
  <w:num w:numId="162" w16cid:durableId="1318413817">
    <w:abstractNumId w:val="112"/>
  </w:num>
  <w:num w:numId="163" w16cid:durableId="955481126">
    <w:abstractNumId w:val="132"/>
  </w:num>
  <w:num w:numId="164" w16cid:durableId="195194577">
    <w:abstractNumId w:val="56"/>
  </w:num>
  <w:num w:numId="165" w16cid:durableId="1488204936">
    <w:abstractNumId w:val="43"/>
  </w:num>
  <w:num w:numId="166" w16cid:durableId="1513494342">
    <w:abstractNumId w:val="53"/>
  </w:num>
  <w:num w:numId="167" w16cid:durableId="2051301723">
    <w:abstractNumId w:val="97"/>
  </w:num>
  <w:num w:numId="168" w16cid:durableId="806433861">
    <w:abstractNumId w:val="121"/>
  </w:num>
  <w:num w:numId="169" w16cid:durableId="1900360136">
    <w:abstractNumId w:val="102"/>
  </w:num>
  <w:num w:numId="170" w16cid:durableId="790519478">
    <w:abstractNumId w:val="139"/>
  </w:num>
  <w:num w:numId="171" w16cid:durableId="365839252">
    <w:abstractNumId w:val="146"/>
  </w:num>
  <w:num w:numId="172" w16cid:durableId="1476794430">
    <w:abstractNumId w:val="32"/>
  </w:num>
  <w:num w:numId="173" w16cid:durableId="950353580">
    <w:abstractNumId w:val="98"/>
  </w:num>
  <w:num w:numId="174" w16cid:durableId="2143107409">
    <w:abstractNumId w:val="93"/>
  </w:num>
  <w:num w:numId="175" w16cid:durableId="1065883244">
    <w:abstractNumId w:val="99"/>
  </w:num>
  <w:num w:numId="176" w16cid:durableId="348458552">
    <w:abstractNumId w:val="44"/>
  </w:num>
  <w:num w:numId="177" w16cid:durableId="1664702345">
    <w:abstractNumId w:val="6"/>
  </w:num>
  <w:num w:numId="178" w16cid:durableId="643588811">
    <w:abstractNumId w:val="10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1F3F"/>
    <w:rsid w:val="0000380D"/>
    <w:rsid w:val="00007176"/>
    <w:rsid w:val="000109F0"/>
    <w:rsid w:val="000112ED"/>
    <w:rsid w:val="000125CD"/>
    <w:rsid w:val="00012997"/>
    <w:rsid w:val="000129EC"/>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1089"/>
    <w:rsid w:val="00561244"/>
    <w:rsid w:val="00564135"/>
    <w:rsid w:val="00572984"/>
    <w:rsid w:val="005738A3"/>
    <w:rsid w:val="005739E5"/>
    <w:rsid w:val="00574444"/>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7B50"/>
    <w:rsid w:val="00EF1C9D"/>
    <w:rsid w:val="00EF2E97"/>
    <w:rsid w:val="00EF386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image" Target="media/image4.png"/><Relationship Id="rId39" Type="http://schemas.openxmlformats.org/officeDocument/2006/relationships/hyperlink" Target="https://www.3gpp.org/ftp/TSG_RAN/WG1_RL1/TSGR1_109-e/Docs/R1-2204017.zip" TargetMode="External"/><Relationship Id="rId21" Type="http://schemas.openxmlformats.org/officeDocument/2006/relationships/image" Target="media/image10.emf"/><Relationship Id="rId34" Type="http://schemas.openxmlformats.org/officeDocument/2006/relationships/hyperlink" Target="https://www.3gpp.org/ftp/TSG_RAN/WG1_RL1/TSGR1_109-e/Docs/R1-2203374.zip" TargetMode="External"/><Relationship Id="rId42" Type="http://schemas.openxmlformats.org/officeDocument/2006/relationships/hyperlink" Target="https://www.3gpp.org/ftp/TSG_RAN/WG1_RL1/TSGR1_109-e/Docs/R1-2204151.zip" TargetMode="External"/><Relationship Id="rId47" Type="http://schemas.openxmlformats.org/officeDocument/2006/relationships/hyperlink" Target="https://www.3gpp.org/ftp/TSG_RAN/WG1_RL1/TSGR1_109-e/Docs/R1-2204419.zip" TargetMode="External"/><Relationship Id="rId50" Type="http://schemas.openxmlformats.org/officeDocument/2006/relationships/hyperlink" Target="https://www.3gpp.org/ftp/TSG_RAN/WG1_RL1/TSGR1_109-e/Docs/R1-2204842.zip" TargetMode="External"/><Relationship Id="rId55"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2.vsdx"/><Relationship Id="rId33" Type="http://schemas.openxmlformats.org/officeDocument/2006/relationships/hyperlink" Target="https://www.3gpp.org/ftp/TSG_RAN/WG1_RL1/TSGR1_109-e/Docs/R1-2203283.zip" TargetMode="External"/><Relationship Id="rId38" Type="http://schemas.openxmlformats.org/officeDocument/2006/relationships/hyperlink" Target="https://www.3gpp.org/ftp/TSG_RAN/WG1_RL1/TSGR1_109-e/Docs/R1-2203899.zip" TargetMode="External"/><Relationship Id="rId46" Type="http://schemas.openxmlformats.org/officeDocument/2006/relationships/hyperlink" Target="https://www.3gpp.org/ftp/TSG_RAN/WG1_RL1/TSGR1_109-e/Docs/R1-2204377.zip" TargetMode="Externa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0" Type="http://schemas.openxmlformats.org/officeDocument/2006/relationships/package" Target="embeddings/Microsoft_Visio_Drawing.vsdx"/><Relationship Id="rId29" Type="http://schemas.openxmlformats.org/officeDocument/2006/relationships/hyperlink" Target="https://www.3gpp.org/ftp/TSG_RAN/WG1_RL1/TSGR1_109-e/Docs/R1-2204416.zip" TargetMode="External"/><Relationship Id="rId41" Type="http://schemas.openxmlformats.org/officeDocument/2006/relationships/hyperlink" Target="https://www.3gpp.org/ftp/TSG_RAN/WG1_RL1/TSGR1_109-e/Docs/R1-22041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9-e/Docs/R1-2203255.zip" TargetMode="External"/><Relationship Id="rId37" Type="http://schemas.openxmlformats.org/officeDocument/2006/relationships/hyperlink" Target="https://www.3gpp.org/ftp/TSG_RAN/WG1_RL1/TSGR1_109-e/Docs/R1-2203810.zip" TargetMode="External"/><Relationship Id="rId40" Type="http://schemas.openxmlformats.org/officeDocument/2006/relationships/hyperlink" Target="https://www.3gpp.org/ftp/TSG_RAN/WG1_RL1/TSGR1_109-e/Docs/R1-2204059.zip" TargetMode="External"/><Relationship Id="rId45" Type="http://schemas.openxmlformats.org/officeDocument/2006/relationships/hyperlink" Target="https://www.3gpp.org/ftp/TSG_RAN/WG1_RL1/TSGR1_109-e/Docs/R1-2204297.zip" TargetMode="External"/><Relationship Id="rId53"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5" Type="http://schemas.openxmlformats.org/officeDocument/2006/relationships/hyperlink" Target="mailto:h0809.wang@samsung.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552.zip" TargetMode="External"/><Relationship Id="rId49" Type="http://schemas.openxmlformats.org/officeDocument/2006/relationships/hyperlink" Target="https://www.3gpp.org/ftp/TSG_RAN/WG1_RL1/TSGR1_109-e/Docs/R1-2204795.zip" TargetMode="Externa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09-e/Docs/R1-2203250.zip" TargetMode="External"/><Relationship Id="rId44" Type="http://schemas.openxmlformats.org/officeDocument/2006/relationships/hyperlink" Target="https://www.3gpp.org/ftp/TSG_RAN/WG1_RL1/TSGR1_109-e/Docs/R1-2204240.zip" TargetMode="External"/><Relationship Id="rId52"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142.zip" TargetMode="External"/><Relationship Id="rId35" Type="http://schemas.openxmlformats.org/officeDocument/2006/relationships/hyperlink" Target="https://www.3gpp.org/ftp/TSG_RAN/WG1_RL1/TSGR1_109-e/Docs/R1-2203453.zip" TargetMode="External"/><Relationship Id="rId43" Type="http://schemas.openxmlformats.org/officeDocument/2006/relationships/hyperlink" Target="https://www.3gpp.org/ftp/TSG_RAN/WG1_RL1/TSGR1_109-e/Docs/R1-2204182.zip" TargetMode="External"/><Relationship Id="rId48" Type="http://schemas.openxmlformats.org/officeDocument/2006/relationships/hyperlink" Target="https://www.3gpp.org/ftp/TSG_RAN/WG1_RL1/TSGR1_109-e/Docs/R1-2204573.zip"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486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F3C76E-A77E-4604-908A-9F72FEA7641F}">
  <ds:schemaRefs>
    <ds:schemaRef ds:uri="http://schemas.openxmlformats.org/officeDocument/2006/bibliography"/>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127</Pages>
  <Words>48285</Words>
  <Characters>275230</Characters>
  <Application>Microsoft Office Word</Application>
  <DocSecurity>0</DocSecurity>
  <Lines>2293</Lines>
  <Paragraphs>645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 </cp:lastModifiedBy>
  <cp:revision>43</cp:revision>
  <dcterms:created xsi:type="dcterms:W3CDTF">2022-05-17T22:10:00Z</dcterms:created>
  <dcterms:modified xsi:type="dcterms:W3CDTF">2022-05-18T01:37:00Z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