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lang w:eastAsia="en-US"/>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lang w:eastAsia="en-US"/>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r>
        <w:t>CompanyC uploads an empty file named Document-v003-CompanyB-CompanyC</w:t>
      </w:r>
      <w:r>
        <w:rPr>
          <w:color w:val="FF0000"/>
        </w:rPr>
        <w:t>.checkout</w:t>
      </w:r>
    </w:p>
    <w:p w14:paraId="4E51852A" w14:textId="77777777" w:rsidR="0052410E" w:rsidRDefault="00456FCC">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286E762C" w14:textId="77777777" w:rsidR="0052410E" w:rsidRDefault="00456FCC">
      <w:pPr>
        <w:pStyle w:val="ListParagraph"/>
        <w:numPr>
          <w:ilvl w:val="0"/>
          <w:numId w:val="7"/>
        </w:numPr>
      </w:pPr>
      <w:r>
        <w:t>CompanyC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Heading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D7670C">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D7670C">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r>
              <w:rPr>
                <w:rFonts w:eastAsia="SimSun"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D7670C">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D7670C">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main focus.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Field data can be optionally used, if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ZTE, Sanechips</w:t>
            </w:r>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r>
              <w:t>Yes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HW/HiSi</w:t>
            </w:r>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r>
              <w:t>InterDigital</w:t>
            </w:r>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ZTE/Sanechips, HW/HiSi, InterDigital,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77777777"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c, d) OK. sub use case-specific scenarios can be optionally considered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ZTE, Sanechips</w:t>
            </w:r>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 xml:space="preserve">Low UE mobility (e.g. 3km/h) </w:t>
            </w:r>
          </w:p>
          <w:p w14:paraId="79905688" w14:textId="77777777" w:rsidR="0052410E" w:rsidRDefault="00456FCC">
            <w:pPr>
              <w:pStyle w:val="ListParagraph"/>
            </w:pPr>
            <w:r>
              <w:t>more UE drops per sector/cell (e.g.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W/Hisi</w:t>
            </w:r>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r>
              <w:t>InterDigital</w:t>
            </w:r>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A090EFA" w14:textId="77777777"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Panel model 1, Mg = 1, Ng = 1, P = 2, dH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 xml:space="preserve">Yes, but do not see the necessity to consider “UMa LOS” as the baseline scenario. Baseline scenario could be UMa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 xml:space="preserve">Supported by (9) : Nokia/NSB, Xiaomi, ZTE/Sanechips, </w:t>
            </w:r>
            <w:r>
              <w:t>Fujitsu, MediaTek, InterDigital,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Supported by: InterDigital</w:t>
            </w:r>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 xml:space="preserve">For Dense Urban:  60 km/hr and 120 km/hr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HW/HiSi, InterDigital,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CATT(open), LGE, Ericsson, </w:t>
            </w:r>
            <w:r>
              <w:t>Fujitsu, MediaTek, HW/HiSi, InterDigital,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W/Hisi</w:t>
            </w:r>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D0FC408" w14:textId="77777777" w:rsidR="0052410E" w:rsidRDefault="00456FCC">
            <w:pPr>
              <w:pStyle w:val="ListParagraph"/>
              <w:numPr>
                <w:ilvl w:val="1"/>
                <w:numId w:val="26"/>
              </w:numPr>
              <w:rPr>
                <w:kern w:val="0"/>
                <w:lang w:val="en-GB"/>
              </w:rPr>
            </w:pPr>
            <w:r>
              <w:t>Supported by: InterDigital</w:t>
            </w:r>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r>
              <w:rPr>
                <w:rFonts w:eastAsia="SimSun" w:hint="eastAsia"/>
                <w:kern w:val="0"/>
              </w:rPr>
              <w:t>Sanechips</w:t>
            </w:r>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W/Hisi</w:t>
            </w:r>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Companies to explain beam correspondence assumptions (in accordance to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r>
              <w:t>InterDigital</w:t>
            </w:r>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r>
              <w:t>InterDigital</w:t>
            </w:r>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r>
              <w:rPr>
                <w:kern w:val="0"/>
              </w:rPr>
              <w:t>UMa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considering a distance-dependent LoS probability function as currently done in 38.901.</w:t>
            </w:r>
          </w:p>
          <w:p w14:paraId="30B5833A" w14:textId="77777777" w:rsidR="0052410E" w:rsidRDefault="00456FCC">
            <w:pPr>
              <w:rPr>
                <w:kern w:val="0"/>
              </w:rPr>
            </w:pPr>
            <w:r>
              <w:rPr>
                <w:kern w:val="0"/>
              </w:rPr>
              <w:t>NLoS:</w:t>
            </w:r>
          </w:p>
          <w:p w14:paraId="3E781B3E" w14:textId="77777777" w:rsidR="0052410E" w:rsidRDefault="00456FCC">
            <w:pPr>
              <w:pStyle w:val="ListParagraph"/>
              <w:numPr>
                <w:ilvl w:val="0"/>
                <w:numId w:val="26"/>
              </w:numPr>
              <w:rPr>
                <w:kern w:val="0"/>
              </w:rPr>
            </w:pPr>
            <w:r>
              <w:rPr>
                <w:kern w:val="0"/>
              </w:rPr>
              <w:t>HW/HiSi</w:t>
            </w:r>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HW/HiSi</w:t>
            </w:r>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HW/HiSi</w:t>
            </w:r>
          </w:p>
        </w:tc>
        <w:tc>
          <w:tcPr>
            <w:tcW w:w="8085" w:type="dxa"/>
          </w:tcPr>
          <w:p w14:paraId="6AAC53BA" w14:textId="77777777" w:rsidR="00F72AAA" w:rsidRDefault="00F72AAA" w:rsidP="00326D6C">
            <w:pPr>
              <w:rPr>
                <w:kern w:val="0"/>
              </w:rPr>
            </w:pPr>
            <w:r>
              <w:rPr>
                <w:kern w:val="0"/>
              </w:rPr>
              <w:t>Sypport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r>
              <w:rPr>
                <w:kern w:val="0"/>
              </w:rPr>
              <w:t>InterDigital</w:t>
            </w:r>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01FEADF5"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77777777" w:rsidR="00987657" w:rsidRDefault="00987657" w:rsidP="005E59CF">
            <w:pPr>
              <w:rPr>
                <w:b/>
                <w:bCs/>
              </w:rPr>
            </w:pP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HW/HiSi</w:t>
            </w:r>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bl>
    <w:p w14:paraId="67D7D6DC" w14:textId="77777777" w:rsidR="00987657" w:rsidRDefault="00987657">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lastRenderedPageBreak/>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Fine with above proposal. However, we think A different scenarios should also be included, e.g., UMi,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HW/HiSi</w:t>
            </w:r>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r>
              <w:rPr>
                <w:kern w:val="0"/>
              </w:rPr>
              <w:t>InterDigital</w:t>
            </w:r>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428A02FF"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p>
        </w:tc>
      </w:tr>
      <w:tr w:rsidR="00880F05" w14:paraId="743DDFA2" w14:textId="77777777" w:rsidTr="005E59CF">
        <w:tc>
          <w:tcPr>
            <w:tcW w:w="1615" w:type="dxa"/>
          </w:tcPr>
          <w:p w14:paraId="7BF0FF5E" w14:textId="77777777" w:rsidR="00880F05" w:rsidRDefault="00880F05" w:rsidP="00880F05">
            <w:r>
              <w:rPr>
                <w:color w:val="FF0000"/>
              </w:rPr>
              <w:t>Objecting 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lastRenderedPageBreak/>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r>
              <w:rPr>
                <w:b/>
                <w:bCs/>
              </w:rPr>
              <w:t>Vivo(UMi can also be included for generalization performance evaluation)</w:t>
            </w:r>
          </w:p>
          <w:p w14:paraId="2A4B87A7" w14:textId="77777777" w:rsidR="00FD152F" w:rsidRPr="00456FCC" w:rsidRDefault="00FD152F">
            <w:pPr>
              <w:rPr>
                <w:b/>
                <w:bCs/>
              </w:rPr>
            </w:pPr>
            <w:r>
              <w:rPr>
                <w:b/>
                <w:bCs/>
              </w:rPr>
              <w:t>InterDigital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ZTE, Sanechips</w:t>
            </w:r>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r>
              <w:rPr>
                <w:b/>
                <w:bCs/>
              </w:rPr>
              <w:t>UMi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t>HW/HiSi</w:t>
            </w:r>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r>
              <w:rPr>
                <w:kern w:val="0"/>
              </w:rPr>
              <w:t>InterDigital</w:t>
            </w:r>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27B1E258"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InterDigital (the first bullet, in addition “temporal domain” should be changed to “time domain”)</w:t>
            </w:r>
          </w:p>
        </w:tc>
      </w:tr>
    </w:tbl>
    <w:p w14:paraId="78D3CF7E" w14:textId="77777777" w:rsidR="0052410E" w:rsidRDefault="00456FCC">
      <w:pPr>
        <w:pStyle w:val="ListParagraph"/>
        <w:numPr>
          <w:ilvl w:val="0"/>
          <w:numId w:val="26"/>
        </w:numPr>
        <w:rPr>
          <w:rFonts w:eastAsia="Batang"/>
          <w:lang w:eastAsia="ko-KR"/>
        </w:rPr>
      </w:pPr>
      <w:r>
        <w:rPr>
          <w:kern w:val="0"/>
        </w:rPr>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 xml:space="preserve">Supporting companies </w:t>
            </w:r>
            <w:r>
              <w:rPr>
                <w:color w:val="70AD47" w:themeColor="accent6"/>
              </w:rPr>
              <w:lastRenderedPageBreak/>
              <w:t>for option 3</w:t>
            </w:r>
          </w:p>
        </w:tc>
        <w:tc>
          <w:tcPr>
            <w:tcW w:w="7671" w:type="dxa"/>
          </w:tcPr>
          <w:p w14:paraId="1A9AAEDC" w14:textId="77777777" w:rsidR="0052410E" w:rsidRDefault="00456FCC">
            <w:pPr>
              <w:rPr>
                <w:b/>
                <w:bCs/>
              </w:rPr>
            </w:pPr>
            <w:r>
              <w:rPr>
                <w:b/>
                <w:bCs/>
              </w:rPr>
              <w:lastRenderedPageBreak/>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xml:space="preserve">, </w:t>
            </w:r>
            <w:r>
              <w:rPr>
                <w:b/>
                <w:bCs/>
              </w:rPr>
              <w:lastRenderedPageBreak/>
              <w:t>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67A001F1"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 xml:space="preserve">Supported by (9) : Nokia/NSB, Xiaomi, ZTE/Sanechips, </w:t>
            </w:r>
            <w:r>
              <w:t>Fujitsu, MediaTek, InterDigital,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For FTP model, prefer to add option 3 as below, which is more typical scenario in Rel-17 EVM. And,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ZTE, Sanechips</w:t>
            </w:r>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HW/HiSi</w:t>
            </w:r>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r>
              <w:rPr>
                <w:kern w:val="0"/>
              </w:rPr>
              <w:t>InterDigital</w:t>
            </w:r>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w:t>
            </w:r>
            <w:r>
              <w:rPr>
                <w:kern w:val="0"/>
              </w:rPr>
              <w:lastRenderedPageBreak/>
              <w:t xml:space="preserve">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lastRenderedPageBreak/>
              <w:t>HW/HiSi</w:t>
            </w:r>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92754D">
      <w:pPr>
        <w:pStyle w:val="Heading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20 supporting companies;</w:t>
            </w:r>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20 supporting companies;</w:t>
            </w:r>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20 supporting companies;</w:t>
            </w:r>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20 supporting companies;</w:t>
            </w:r>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t>Transmission Power</w:t>
            </w:r>
          </w:p>
        </w:tc>
        <w:tc>
          <w:tcPr>
            <w:tcW w:w="3657" w:type="dxa"/>
          </w:tcPr>
          <w:p w14:paraId="641DB870" w14:textId="77777777" w:rsidR="00A2742F" w:rsidRDefault="00A2742F" w:rsidP="005E59CF">
            <w:pPr>
              <w:rPr>
                <w:kern w:val="0"/>
              </w:rPr>
            </w:pPr>
            <w:r>
              <w:rPr>
                <w:kern w:val="0"/>
              </w:rPr>
              <w:t xml:space="preserve">Maximum Power and Maximum EIRP for base station and UE as given by corresponding scenario in 38.802 (Table </w:t>
            </w:r>
            <w:r>
              <w:rPr>
                <w:kern w:val="0"/>
              </w:rPr>
              <w:lastRenderedPageBreak/>
              <w:t>A.2.1-1 and Table A.2.1-2)</w:t>
            </w:r>
          </w:p>
        </w:tc>
        <w:tc>
          <w:tcPr>
            <w:tcW w:w="4014" w:type="dxa"/>
          </w:tcPr>
          <w:p w14:paraId="633994E6" w14:textId="77777777" w:rsidR="00A2742F" w:rsidRDefault="00863817" w:rsidP="005E59CF">
            <w:pPr>
              <w:rPr>
                <w:kern w:val="0"/>
              </w:rPr>
            </w:pPr>
            <w:r>
              <w:rPr>
                <w:kern w:val="0"/>
              </w:rPr>
              <w:lastRenderedPageBreak/>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1435FF27" w14:textId="77777777" w:rsidR="00236EFF" w:rsidRDefault="00236EFF" w:rsidP="00236EFF">
            <w:r>
              <w:t>One company suggest to prioritize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lastRenderedPageBreak/>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469D5E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w:t>
            </w:r>
            <w:r>
              <w:rPr>
                <w:kern w:val="0"/>
              </w:rPr>
              <w:lastRenderedPageBreak/>
              <w:t xml:space="preserve">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lastRenderedPageBreak/>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28439013" w14:textId="48EF48CA"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t>HW/HiSi</w:t>
            </w:r>
          </w:p>
        </w:tc>
        <w:tc>
          <w:tcPr>
            <w:tcW w:w="8085" w:type="dxa"/>
          </w:tcPr>
          <w:p w14:paraId="3FB67DE0" w14:textId="00D2EE19" w:rsidR="00985D98" w:rsidRDefault="00985D98" w:rsidP="00985D98">
            <w:pPr>
              <w:rPr>
                <w:kern w:val="0"/>
              </w:rPr>
            </w:pPr>
            <w:r>
              <w:rPr>
                <w:kern w:val="0"/>
              </w:rPr>
              <w:t>We suggest to also include a single-cell scenario in the deployment part. This could be a simple option to obtain results quickly</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772EBA2E" w14:textId="5D8AA692" w:rsidR="003543B6" w:rsidRPr="00D7670C"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tc>
      </w:tr>
    </w:tbl>
    <w:p w14:paraId="59119868" w14:textId="77777777" w:rsidR="00314F83" w:rsidRPr="00314F83" w:rsidRDefault="00314F8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5947E94B"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lastRenderedPageBreak/>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608766CB" w14:textId="77777777" w:rsidR="0052410E" w:rsidRDefault="00456FCC">
            <w:pPr>
              <w:pStyle w:val="ListParagraph"/>
              <w:numPr>
                <w:ilvl w:val="0"/>
                <w:numId w:val="38"/>
              </w:numPr>
              <w:rPr>
                <w:kern w:val="0"/>
              </w:rPr>
            </w:pPr>
            <w:r>
              <w:rPr>
                <w:kern w:val="0"/>
              </w:rPr>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t>ZTE, Sanechips</w:t>
            </w:r>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We are open to both procedure A or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lastRenderedPageBreak/>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uawei/Hisi</w:t>
            </w:r>
          </w:p>
        </w:tc>
        <w:tc>
          <w:tcPr>
            <w:tcW w:w="8355" w:type="dxa"/>
          </w:tcPr>
          <w:p w14:paraId="4F2960B7"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r>
              <w:t>InterDigital</w:t>
            </w:r>
          </w:p>
        </w:tc>
        <w:tc>
          <w:tcPr>
            <w:tcW w:w="8355" w:type="dxa"/>
          </w:tcPr>
          <w:p w14:paraId="1FC7410E"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lastRenderedPageBreak/>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lastRenderedPageBreak/>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HW/HiSi</w:t>
            </w:r>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r>
              <w:rPr>
                <w:kern w:val="0"/>
              </w:rPr>
              <w:t>InterDigital</w:t>
            </w:r>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31DB1315"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04B5FD41"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HW/HiSI</w:t>
            </w:r>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bl>
    <w:p w14:paraId="4423D670" w14:textId="77777777" w:rsidR="008E2ACC" w:rsidRDefault="008E2ACC"/>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lastRenderedPageBreak/>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w:t>
            </w:r>
            <w:r>
              <w:rPr>
                <w:kern w:val="0"/>
              </w:rPr>
              <w:lastRenderedPageBreak/>
              <w:t xml:space="preserve">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lastRenderedPageBreak/>
              <w:t>ZTE, Sanechips</w:t>
            </w:r>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13C7C73" w14:textId="77777777" w:rsidR="0052410E" w:rsidRDefault="00456FCC">
            <w:pPr>
              <w:pStyle w:val="ListParagraph"/>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uawei/Hisi</w:t>
            </w:r>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r>
              <w:t>InterDigital</w:t>
            </w:r>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 xml:space="preserve">b) To avoid the overfitting problem mentioned above, random direction change is desirable, and Option </w:t>
            </w:r>
            <w:r>
              <w:lastRenderedPageBreak/>
              <w:t>#3 is the most preferred due to providing more flexibility in data generation process and being less prone to overfitting.</w:t>
            </w:r>
          </w:p>
          <w:p w14:paraId="69AB3FF4"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lastRenderedPageBreak/>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0773F1B3"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ZTE/Sanechips</w:t>
      </w:r>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lastRenderedPageBreak/>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ZTE/Sanechips</w:t>
      </w:r>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lang w:eastAsia="en-US"/>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1.9pt;mso-width-percent:0;mso-height-percent:0;mso-width-percent:0;mso-height-percent:0" o:ole="">
                                        <v:imagedata r:id="rId20" o:title=""/>
                                      </v:shape>
                                      <o:OLEObject Type="Embed" ProgID="Visio.Drawing.15" ShapeID="_x0000_i1026" DrawAspect="Content" ObjectID="_1714235147" r:id="rId21"/>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5E59CF" w:rsidRDefault="005E59CF">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5E59CF" w:rsidRDefault="005E59CF">
                            <w:pPr>
                              <w:pStyle w:val="ListParagraph"/>
                              <w:numPr>
                                <w:ilvl w:val="1"/>
                                <w:numId w:val="60"/>
                              </w:numPr>
                              <w:ind w:left="1080"/>
                            </w:pPr>
                            <w:r>
                              <w:t>The initial UE location should be randomly drop within the following blue area</w:t>
                            </w:r>
                          </w:p>
                          <w:p w14:paraId="35337188" w14:textId="77777777" w:rsidR="005E59CF" w:rsidRDefault="005E59CF">
                            <w:pPr>
                              <w:pStyle w:val="ListParagraph"/>
                              <w:ind w:left="1080"/>
                              <w:rPr>
                                <w:b/>
                                <w:bCs/>
                              </w:rPr>
                            </w:pPr>
                            <w:r>
                              <w:t xml:space="preserve"> </w:t>
                            </w:r>
                            <w:r w:rsidR="004B656B" w:rsidRPr="000D660D">
                              <w:rPr>
                                <w:noProof/>
                              </w:rPr>
                              <w:object w:dxaOrig="4505" w:dyaOrig="3855" w14:anchorId="5928FEF9">
                                <v:shape id="_x0000_i1026" type="#_x0000_t75" alt="" style="width:296pt;height:252pt;mso-width-percent:0;mso-height-percent:0;mso-width-percent:0;mso-height-percent:0" o:ole="">
                                  <v:imagedata r:id="rId22" o:title=""/>
                                </v:shape>
                                <o:OLEObject Type="Embed" ProgID="Visio.Drawing.15" ShapeID="_x0000_i1026" DrawAspect="Content" ObjectID="_1714242495" r:id="rId23"/>
                              </w:object>
                            </w:r>
                          </w:p>
                          <w:p w14:paraId="119746C0" w14:textId="77777777" w:rsidR="005E59CF" w:rsidRDefault="005E59CF">
                            <w:pPr>
                              <w:pStyle w:val="ListParagraph"/>
                              <w:ind w:left="780"/>
                            </w:pPr>
                            <w:r>
                              <w:t xml:space="preserve">where d1 is the minimum distance that UE should be away from the BS. </w:t>
                            </w:r>
                          </w:p>
                          <w:p w14:paraId="7381ED24" w14:textId="77777777" w:rsidR="005E59CF" w:rsidRDefault="005E59CF">
                            <w:pPr>
                              <w:pStyle w:val="ListParagraph"/>
                              <w:numPr>
                                <w:ilvl w:val="2"/>
                                <w:numId w:val="60"/>
                              </w:numPr>
                              <w:ind w:left="1800"/>
                            </w:pPr>
                            <w:r>
                              <w:t>Each sector is a cell and that the cell association is geographic based.</w:t>
                            </w:r>
                          </w:p>
                          <w:p w14:paraId="5A738386" w14:textId="77777777" w:rsidR="005E59CF" w:rsidRDefault="005E59CF">
                            <w:pPr>
                              <w:pStyle w:val="ListParagraph"/>
                              <w:numPr>
                                <w:ilvl w:val="2"/>
                                <w:numId w:val="60"/>
                              </w:numPr>
                              <w:ind w:left="1800"/>
                            </w:pPr>
                            <w:r>
                              <w:t>During the simulation, inter-cell handover or switching should be disabled.</w:t>
                            </w:r>
                          </w:p>
                          <w:p w14:paraId="1C8998DA" w14:textId="77777777" w:rsidR="005E59CF" w:rsidRDefault="005E59CF">
                            <w:pPr>
                              <w:rPr>
                                <w:b/>
                                <w:bCs/>
                                <w:u w:val="single"/>
                              </w:rPr>
                            </w:pPr>
                            <w:r>
                              <w:rPr>
                                <w:b/>
                                <w:bCs/>
                                <w:u w:val="single"/>
                              </w:rPr>
                              <w:t>For training data generation</w:t>
                            </w:r>
                          </w:p>
                          <w:p w14:paraId="65B9AF9F" w14:textId="77777777" w:rsidR="005E59CF" w:rsidRDefault="005E59CF">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5E59CF" w:rsidRDefault="005E59CF">
                            <w:pPr>
                              <w:pStyle w:val="ListParagraph"/>
                              <w:numPr>
                                <w:ilvl w:val="1"/>
                                <w:numId w:val="60"/>
                              </w:numPr>
                              <w:ind w:left="1080"/>
                            </w:pPr>
                            <w:r>
                              <w:t>The value of T (or D) can be further discussed</w:t>
                            </w:r>
                          </w:p>
                          <w:p w14:paraId="70B49382" w14:textId="77777777" w:rsidR="005E59CF" w:rsidRDefault="005E59CF">
                            <w:pPr>
                              <w:pStyle w:val="ListParagraph"/>
                              <w:numPr>
                                <w:ilvl w:val="1"/>
                                <w:numId w:val="60"/>
                              </w:numPr>
                              <w:ind w:left="1080"/>
                            </w:pPr>
                            <w:r>
                              <w:t xml:space="preserve">The trajectory sampling interval granularity depends on UE speed and it can be further discussed. </w:t>
                            </w:r>
                          </w:p>
                          <w:p w14:paraId="5A8BE07B" w14:textId="77777777" w:rsidR="005E59CF" w:rsidRDefault="005E59CF">
                            <w:pPr>
                              <w:pStyle w:val="ListParagraph"/>
                              <w:numPr>
                                <w:ilvl w:val="0"/>
                                <w:numId w:val="60"/>
                              </w:numPr>
                              <w:ind w:left="360"/>
                            </w:pPr>
                            <w:r>
                              <w:t>UE can move straightly along the entire trajectory, or</w:t>
                            </w:r>
                          </w:p>
                          <w:p w14:paraId="432FAB12" w14:textId="77777777" w:rsidR="005E59CF" w:rsidRDefault="005E59CF">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5E59CF" w:rsidRDefault="005E59CF">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5E59CF" w:rsidRDefault="005E59CF">
                            <w:pPr>
                              <w:pStyle w:val="ListParagraph"/>
                              <w:numPr>
                                <w:ilvl w:val="0"/>
                                <w:numId w:val="60"/>
                              </w:numPr>
                              <w:ind w:left="360"/>
                            </w:pPr>
                            <w:r>
                              <w:t xml:space="preserve">If the UE trajectory hit the cell boundary (the red line), the trajectory should be terminated. </w:t>
                            </w:r>
                          </w:p>
                          <w:p w14:paraId="0058DD1E" w14:textId="77777777" w:rsidR="005E59CF" w:rsidRDefault="005E59CF">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5E59CF" w:rsidRDefault="005E59CF">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5E59CF" w:rsidRDefault="005E59CF"/>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lang w:eastAsia="en-US"/>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5E59CF" w:rsidRDefault="005E59CF">
                            <w:pPr>
                              <w:rPr>
                                <w:b/>
                                <w:bCs/>
                                <w:u w:val="single"/>
                              </w:rPr>
                            </w:pPr>
                            <w:r>
                              <w:rPr>
                                <w:b/>
                                <w:bCs/>
                                <w:u w:val="single"/>
                              </w:rPr>
                              <w:t>For evaluation data generation</w:t>
                            </w:r>
                          </w:p>
                          <w:p w14:paraId="26F0C0D5" w14:textId="77777777" w:rsidR="005E59CF" w:rsidRDefault="005E59CF">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5E59CF" w:rsidRDefault="005E59CF">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5E59CF" w:rsidRDefault="005E59CF">
                            <w:pPr>
                              <w:pStyle w:val="ListParagraph"/>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Option 1 is basic and can model relative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7BA3085B"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038"/>
        <w:gridCol w:w="8677"/>
      </w:tblGrid>
      <w:tr w:rsidR="0052410E" w14:paraId="69D45E88" w14:textId="77777777" w:rsidTr="00FA4EC9">
        <w:trPr>
          <w:trHeight w:val="333"/>
        </w:trPr>
        <w:tc>
          <w:tcPr>
            <w:tcW w:w="534" w:type="pct"/>
            <w:shd w:val="clear" w:color="auto" w:fill="BFBFBF" w:themeFill="background1" w:themeFillShade="BF"/>
          </w:tcPr>
          <w:p w14:paraId="6DCFF8EB" w14:textId="77777777" w:rsidR="0052410E" w:rsidRDefault="00456FCC">
            <w:pPr>
              <w:rPr>
                <w:kern w:val="0"/>
              </w:rPr>
            </w:pPr>
            <w:r>
              <w:rPr>
                <w:kern w:val="0"/>
              </w:rPr>
              <w:t>Company</w:t>
            </w:r>
          </w:p>
        </w:tc>
        <w:tc>
          <w:tcPr>
            <w:tcW w:w="4466"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FA4EC9">
        <w:trPr>
          <w:trHeight w:val="333"/>
        </w:trPr>
        <w:tc>
          <w:tcPr>
            <w:tcW w:w="534" w:type="pct"/>
          </w:tcPr>
          <w:p w14:paraId="133B6691" w14:textId="77777777" w:rsidR="0052410E" w:rsidRDefault="00456FCC">
            <w:pPr>
              <w:rPr>
                <w:kern w:val="0"/>
              </w:rPr>
            </w:pPr>
            <w:r>
              <w:rPr>
                <w:kern w:val="0"/>
              </w:rPr>
              <w:t>Nokia</w:t>
            </w:r>
          </w:p>
        </w:tc>
        <w:tc>
          <w:tcPr>
            <w:tcW w:w="4466" w:type="pct"/>
          </w:tcPr>
          <w:p w14:paraId="68DA9660" w14:textId="77777777" w:rsidR="0052410E" w:rsidRDefault="00456FCC">
            <w:pPr>
              <w:rPr>
                <w:kern w:val="0"/>
              </w:rPr>
            </w:pPr>
            <w:r>
              <w:rPr>
                <w:kern w:val="0"/>
              </w:rPr>
              <w:t xml:space="preserve">Provided in earlier comment. </w:t>
            </w:r>
          </w:p>
        </w:tc>
      </w:tr>
      <w:tr w:rsidR="0052410E" w14:paraId="72EDCEAF" w14:textId="77777777" w:rsidTr="00FA4EC9">
        <w:trPr>
          <w:trHeight w:val="333"/>
        </w:trPr>
        <w:tc>
          <w:tcPr>
            <w:tcW w:w="534" w:type="pct"/>
          </w:tcPr>
          <w:p w14:paraId="1F66983B" w14:textId="77777777" w:rsidR="0052410E" w:rsidRDefault="00456FCC">
            <w:pPr>
              <w:rPr>
                <w:kern w:val="0"/>
              </w:rPr>
            </w:pPr>
            <w:r>
              <w:rPr>
                <w:rFonts w:hint="eastAsia"/>
                <w:kern w:val="0"/>
              </w:rPr>
              <w:t>CATT</w:t>
            </w:r>
          </w:p>
        </w:tc>
        <w:tc>
          <w:tcPr>
            <w:tcW w:w="4466"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FA4EC9">
        <w:trPr>
          <w:trHeight w:val="333"/>
        </w:trPr>
        <w:tc>
          <w:tcPr>
            <w:tcW w:w="534" w:type="pct"/>
          </w:tcPr>
          <w:p w14:paraId="281F025E" w14:textId="77777777" w:rsidR="00134A95" w:rsidRDefault="00134A95">
            <w:pPr>
              <w:rPr>
                <w:kern w:val="0"/>
              </w:rPr>
            </w:pPr>
            <w:r>
              <w:rPr>
                <w:rFonts w:hint="eastAsia"/>
                <w:kern w:val="0"/>
              </w:rPr>
              <w:t>v</w:t>
            </w:r>
            <w:r>
              <w:rPr>
                <w:kern w:val="0"/>
              </w:rPr>
              <w:t>ivo</w:t>
            </w:r>
          </w:p>
        </w:tc>
        <w:tc>
          <w:tcPr>
            <w:tcW w:w="4466"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lang w:eastAsia="en-US"/>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FA4EC9">
        <w:trPr>
          <w:trHeight w:val="333"/>
        </w:trPr>
        <w:tc>
          <w:tcPr>
            <w:tcW w:w="534" w:type="pct"/>
          </w:tcPr>
          <w:p w14:paraId="0A8DE709" w14:textId="77777777" w:rsidR="00760028" w:rsidRDefault="00760028">
            <w:pPr>
              <w:rPr>
                <w:kern w:val="0"/>
              </w:rPr>
            </w:pPr>
            <w:r>
              <w:rPr>
                <w:kern w:val="0"/>
              </w:rPr>
              <w:lastRenderedPageBreak/>
              <w:t>MediaTek</w:t>
            </w:r>
          </w:p>
        </w:tc>
        <w:tc>
          <w:tcPr>
            <w:tcW w:w="4466"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FA4EC9">
        <w:trPr>
          <w:trHeight w:val="333"/>
        </w:trPr>
        <w:tc>
          <w:tcPr>
            <w:tcW w:w="534"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66"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FA4EC9" w:rsidRPr="00FA4EC9" w14:paraId="13CAF259" w14:textId="77777777" w:rsidTr="00FA4EC9">
        <w:trPr>
          <w:trHeight w:val="333"/>
        </w:trPr>
        <w:tc>
          <w:tcPr>
            <w:tcW w:w="534" w:type="pct"/>
          </w:tcPr>
          <w:p w14:paraId="6384D4C2" w14:textId="77777777" w:rsidR="00FA4EC9" w:rsidRPr="00FA4EC9" w:rsidRDefault="00FA4EC9" w:rsidP="005E59CF">
            <w:pPr>
              <w:rPr>
                <w:color w:val="70AD47" w:themeColor="accent6"/>
                <w:kern w:val="0"/>
              </w:rPr>
            </w:pPr>
          </w:p>
        </w:tc>
        <w:tc>
          <w:tcPr>
            <w:tcW w:w="4466" w:type="pct"/>
          </w:tcPr>
          <w:p w14:paraId="79E2FB2D" w14:textId="77777777" w:rsidR="00FA4EC9" w:rsidRDefault="00FA4EC9" w:rsidP="005E59CF">
            <w:pPr>
              <w:rPr>
                <w:color w:val="70AD47" w:themeColor="accent6"/>
                <w:kern w:val="0"/>
              </w:rPr>
            </w:pP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995"/>
        <w:gridCol w:w="8720"/>
      </w:tblGrid>
      <w:tr w:rsidR="0052410E" w14:paraId="295E77AF" w14:textId="77777777">
        <w:trPr>
          <w:trHeight w:val="333"/>
        </w:trPr>
        <w:tc>
          <w:tcPr>
            <w:tcW w:w="512" w:type="pct"/>
            <w:shd w:val="clear" w:color="auto" w:fill="BFBFBF" w:themeFill="background1" w:themeFillShade="BF"/>
          </w:tcPr>
          <w:p w14:paraId="08571194" w14:textId="77777777" w:rsidR="0052410E" w:rsidRDefault="00456FCC">
            <w:pPr>
              <w:rPr>
                <w:kern w:val="0"/>
              </w:rPr>
            </w:pPr>
            <w:r>
              <w:rPr>
                <w:kern w:val="0"/>
              </w:rPr>
              <w:t>Company</w:t>
            </w:r>
          </w:p>
        </w:tc>
        <w:tc>
          <w:tcPr>
            <w:tcW w:w="4488"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trPr>
          <w:trHeight w:val="333"/>
        </w:trPr>
        <w:tc>
          <w:tcPr>
            <w:tcW w:w="512" w:type="pct"/>
          </w:tcPr>
          <w:p w14:paraId="28224D24" w14:textId="77777777" w:rsidR="0052410E" w:rsidRDefault="00456FCC">
            <w:pPr>
              <w:rPr>
                <w:kern w:val="0"/>
              </w:rPr>
            </w:pPr>
            <w:r>
              <w:rPr>
                <w:kern w:val="0"/>
              </w:rPr>
              <w:t>Nokia</w:t>
            </w:r>
          </w:p>
        </w:tc>
        <w:tc>
          <w:tcPr>
            <w:tcW w:w="4488" w:type="pct"/>
          </w:tcPr>
          <w:p w14:paraId="46F62C61" w14:textId="77777777" w:rsidR="0052410E" w:rsidRDefault="00456FCC">
            <w:pPr>
              <w:rPr>
                <w:kern w:val="0"/>
              </w:rPr>
            </w:pPr>
            <w:r>
              <w:rPr>
                <w:kern w:val="0"/>
              </w:rPr>
              <w:t xml:space="preserve">Provided in the first table. </w:t>
            </w:r>
          </w:p>
        </w:tc>
      </w:tr>
      <w:tr w:rsidR="0052410E" w14:paraId="1DF8D39A" w14:textId="77777777">
        <w:trPr>
          <w:trHeight w:val="333"/>
        </w:trPr>
        <w:tc>
          <w:tcPr>
            <w:tcW w:w="512" w:type="pct"/>
          </w:tcPr>
          <w:p w14:paraId="4D684039" w14:textId="77777777" w:rsidR="0052410E" w:rsidRDefault="00456FCC">
            <w:pPr>
              <w:rPr>
                <w:kern w:val="0"/>
              </w:rPr>
            </w:pPr>
            <w:r>
              <w:rPr>
                <w:rFonts w:hint="eastAsia"/>
                <w:kern w:val="0"/>
              </w:rPr>
              <w:t>CATT</w:t>
            </w:r>
          </w:p>
        </w:tc>
        <w:tc>
          <w:tcPr>
            <w:tcW w:w="4488"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trPr>
          <w:trHeight w:val="333"/>
        </w:trPr>
        <w:tc>
          <w:tcPr>
            <w:tcW w:w="512" w:type="pct"/>
          </w:tcPr>
          <w:p w14:paraId="6DDA77DC" w14:textId="77777777" w:rsidR="00BD73E2" w:rsidRDefault="00BD73E2">
            <w:pPr>
              <w:rPr>
                <w:kern w:val="0"/>
              </w:rPr>
            </w:pPr>
            <w:r>
              <w:rPr>
                <w:rFonts w:hint="eastAsia"/>
                <w:kern w:val="0"/>
              </w:rPr>
              <w:t>v</w:t>
            </w:r>
            <w:r>
              <w:rPr>
                <w:kern w:val="0"/>
              </w:rPr>
              <w:t>ivo</w:t>
            </w:r>
          </w:p>
        </w:tc>
        <w:tc>
          <w:tcPr>
            <w:tcW w:w="4488"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lang w:eastAsia="en-US"/>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trPr>
          <w:trHeight w:val="333"/>
        </w:trPr>
        <w:tc>
          <w:tcPr>
            <w:tcW w:w="512"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88"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EC7865" w14:paraId="0BDA78BD" w14:textId="77777777">
        <w:trPr>
          <w:trHeight w:val="333"/>
        </w:trPr>
        <w:tc>
          <w:tcPr>
            <w:tcW w:w="512" w:type="pct"/>
          </w:tcPr>
          <w:p w14:paraId="403DC377" w14:textId="77777777" w:rsidR="00EC7865" w:rsidRPr="00EC7865" w:rsidRDefault="00EC7865">
            <w:pPr>
              <w:rPr>
                <w:color w:val="4472C4" w:themeColor="accent5"/>
                <w:kern w:val="0"/>
              </w:rPr>
            </w:pPr>
          </w:p>
        </w:tc>
        <w:tc>
          <w:tcPr>
            <w:tcW w:w="4488" w:type="pct"/>
          </w:tcPr>
          <w:p w14:paraId="1C8094D5" w14:textId="77777777" w:rsidR="00EC7865" w:rsidRPr="00EC7865" w:rsidRDefault="00EC7865" w:rsidP="00BD73E2">
            <w:pPr>
              <w:rPr>
                <w:color w:val="4472C4" w:themeColor="accent5"/>
                <w:kern w:val="0"/>
              </w:rPr>
            </w:pP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7" type="#_x0000_t75" alt="" style="width:172.1pt;height:147.05pt;mso-width-percent:0;mso-height-percent:0;mso-width-percent:0;mso-height-percent:0" o:ole="">
            <v:imagedata r:id="rId20" o:title=""/>
          </v:shape>
          <o:OLEObject Type="Embed" ProgID="Visio.Drawing.15" ShapeID="_x0000_i1027" DrawAspect="Content" ObjectID="_1714235146" r:id="rId25"/>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ListParagraph"/>
        <w:numPr>
          <w:ilvl w:val="0"/>
          <w:numId w:val="60"/>
        </w:numPr>
        <w:ind w:left="360"/>
      </w:pPr>
      <w:r>
        <w:t>UE can move straightly along the entire trajectory, or</w:t>
      </w:r>
    </w:p>
    <w:p w14:paraId="1667B6AA" w14:textId="77777777" w:rsidR="00FA4EC9" w:rsidRDefault="00FA4EC9" w:rsidP="00FA4EC9">
      <w:pPr>
        <w:pStyle w:val="ListParagraph"/>
        <w:numPr>
          <w:ilvl w:val="0"/>
          <w:numId w:val="60"/>
        </w:numPr>
        <w:ind w:left="360"/>
      </w:pPr>
      <w:r>
        <w:lastRenderedPageBreak/>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6D379997" w14:textId="77777777" w:rsidR="00BC61B5" w:rsidRDefault="00BC61B5"/>
    <w:p w14:paraId="090C1D09" w14:textId="77777777" w:rsidR="0052410E" w:rsidRDefault="00456FCC">
      <w:pPr>
        <w:pStyle w:val="Heading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lastRenderedPageBreak/>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lastRenderedPageBreak/>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lastRenderedPageBreak/>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04594665"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lastRenderedPageBreak/>
        <w:t>Question 1-6:</w:t>
      </w:r>
    </w:p>
    <w:p w14:paraId="3061A900" w14:textId="77777777" w:rsidR="0052410E" w:rsidRDefault="00456FCC">
      <w:pPr>
        <w:pStyle w:val="ListParagraph"/>
        <w:numPr>
          <w:ilvl w:val="0"/>
          <w:numId w:val="65"/>
        </w:numPr>
      </w:pPr>
      <w:r>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4E12175B" w14:textId="77777777">
        <w:tc>
          <w:tcPr>
            <w:tcW w:w="1150" w:type="dxa"/>
          </w:tcPr>
          <w:p w14:paraId="4A132908" w14:textId="77777777" w:rsidR="0052410E" w:rsidRDefault="00456FCC">
            <w:r>
              <w:lastRenderedPageBreak/>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HW/HiSi</w:t>
      </w:r>
    </w:p>
    <w:p w14:paraId="3201111D" w14:textId="77777777" w:rsidR="0052410E" w:rsidRDefault="00456FCC">
      <w:pPr>
        <w:pStyle w:val="ListParagraph"/>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lastRenderedPageBreak/>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Nokia, NSB</w:t>
            </w:r>
          </w:p>
        </w:tc>
        <w:tc>
          <w:tcPr>
            <w:tcW w:w="561" w:type="dxa"/>
          </w:tcPr>
          <w:p w14:paraId="429853A9" w14:textId="77777777" w:rsidR="0052410E" w:rsidRDefault="00456FCC">
            <w:pPr>
              <w:rPr>
                <w:kern w:val="0"/>
              </w:rPr>
            </w:pPr>
            <w:r>
              <w:rPr>
                <w:kern w:val="0"/>
              </w:rPr>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w:t>
            </w:r>
            <w:r>
              <w:rPr>
                <w:kern w:val="0"/>
              </w:rPr>
              <w:lastRenderedPageBreak/>
              <w:t xml:space="preserve">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lastRenderedPageBreak/>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Agree – the input(s)/output(s) should depend on each subuse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t xml:space="preserve">ZTE, </w:t>
            </w:r>
            <w:r>
              <w:rPr>
                <w:rFonts w:eastAsia="SimSun" w:hint="eastAsia"/>
                <w:kern w:val="0"/>
              </w:rPr>
              <w:lastRenderedPageBreak/>
              <w:t>Sanechips</w:t>
            </w:r>
          </w:p>
        </w:tc>
        <w:tc>
          <w:tcPr>
            <w:tcW w:w="561" w:type="dxa"/>
          </w:tcPr>
          <w:p w14:paraId="3A2108D9" w14:textId="77777777" w:rsidR="0052410E" w:rsidRDefault="00456FCC">
            <w:pPr>
              <w:rPr>
                <w:rFonts w:eastAsia="SimSun"/>
                <w:kern w:val="0"/>
              </w:rPr>
            </w:pPr>
            <w:r>
              <w:rPr>
                <w:rFonts w:eastAsia="SimSun" w:hint="eastAsia"/>
                <w:kern w:val="0"/>
              </w:rPr>
              <w:lastRenderedPageBreak/>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w:t>
            </w:r>
            <w:r>
              <w:rPr>
                <w:rFonts w:hint="eastAsia"/>
                <w:kern w:val="0"/>
              </w:rPr>
              <w:lastRenderedPageBreak/>
              <w:t xml:space="preserve">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lastRenderedPageBreak/>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of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xml:space="preserve">, on-board </w:t>
              </w:r>
              <w:r>
                <w:rPr>
                  <w:rFonts w:eastAsia="SimSun" w:hint="eastAsia"/>
                  <w:kern w:val="0"/>
                </w:rPr>
                <w:lastRenderedPageBreak/>
                <w:t>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t xml:space="preserve">Training/testing dataset: </w:t>
      </w:r>
    </w:p>
    <w:p w14:paraId="43A6ECCF" w14:textId="77777777" w:rsidR="0052410E" w:rsidRDefault="00456FCC">
      <w:pPr>
        <w:pStyle w:val="ListParagraph"/>
        <w:numPr>
          <w:ilvl w:val="2"/>
          <w:numId w:val="74"/>
        </w:numPr>
        <w:rPr>
          <w:lang w:eastAsia="en-US"/>
        </w:rPr>
      </w:pPr>
      <w:r>
        <w:rPr>
          <w:lang w:eastAsia="en-US"/>
        </w:rPr>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1E00B1">
      <w:pPr>
        <w:pStyle w:val="Heading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 xml:space="preserve">Nokia, </w:t>
            </w:r>
            <w:r>
              <w:rPr>
                <w:kern w:val="0"/>
              </w:rPr>
              <w:lastRenderedPageBreak/>
              <w:t>NSB</w:t>
            </w:r>
          </w:p>
        </w:tc>
        <w:tc>
          <w:tcPr>
            <w:tcW w:w="741" w:type="dxa"/>
          </w:tcPr>
          <w:p w14:paraId="37166AFA" w14:textId="77777777" w:rsidR="0052410E" w:rsidRDefault="00456FCC">
            <w:pPr>
              <w:rPr>
                <w:kern w:val="0"/>
              </w:rPr>
            </w:pPr>
            <w:r>
              <w:rPr>
                <w:kern w:val="0"/>
              </w:rPr>
              <w:lastRenderedPageBreak/>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lastRenderedPageBreak/>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Heading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1E00B1">
      <w:pPr>
        <w:pStyle w:val="Heading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lastRenderedPageBreak/>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lastRenderedPageBreak/>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lastRenderedPageBreak/>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lastRenderedPageBreak/>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ListParagraph"/>
        <w:numPr>
          <w:ilvl w:val="3"/>
          <w:numId w:val="84"/>
        </w:numPr>
      </w:pPr>
      <w:r>
        <w:t xml:space="preserve">As optional KPI supported by (1): </w:t>
      </w:r>
      <w:r>
        <w:rPr>
          <w:smallCaps/>
        </w:rPr>
        <w:t>Futurewei</w:t>
      </w:r>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lastRenderedPageBreak/>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lastRenderedPageBreak/>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lastRenderedPageBreak/>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7A520FCC"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9202F9">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9202F9">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9202F9">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bl>
    <w:p w14:paraId="3B27C543" w14:textId="77777777" w:rsidR="00FF0704" w:rsidRDefault="00FF0704"/>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lastRenderedPageBreak/>
        <w:t xml:space="preserve">Proposal 2-1-2: </w:t>
      </w:r>
    </w:p>
    <w:p w14:paraId="39CFE916"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t>CDF of L1-RSRP for Top-1 predicted beam</w:t>
      </w:r>
    </w:p>
    <w:p w14:paraId="6EA05D24"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lastRenderedPageBreak/>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lastRenderedPageBreak/>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7654296B"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7777777" w:rsidR="00985D98" w:rsidRDefault="00985D98" w:rsidP="00C02CF1">
            <w:pPr>
              <w:rPr>
                <w:kern w:val="0"/>
              </w:rPr>
            </w:pPr>
          </w:p>
        </w:tc>
      </w:tr>
    </w:tbl>
    <w:p w14:paraId="39FE2401" w14:textId="77777777" w:rsidR="00FF0704" w:rsidRDefault="00FF0704"/>
    <w:p w14:paraId="65B818B2" w14:textId="77777777" w:rsidR="00FF0704" w:rsidRDefault="00FF0704"/>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t>
      </w:r>
      <w:r>
        <w:rPr>
          <w:sz w:val="18"/>
          <w:szCs w:val="18"/>
        </w:rPr>
        <w:lastRenderedPageBreak/>
        <w:t>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lastRenderedPageBreak/>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lastRenderedPageBreak/>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We agree with Apple that L1-RSRP KPIs should be sufficient in evaluating the performance for 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SimSun"/>
                <w:smallCaps/>
              </w:rPr>
            </w:pPr>
            <w:ins w:id="108" w:author="Feifei Sun" w:date="2022-05-13T21:54:00Z">
              <w:r>
                <w:rPr>
                  <w:rFonts w:eastAsia="SimSun" w:hint="eastAsia"/>
                  <w:smallCaps/>
                </w:rPr>
                <w:t>PML</w:t>
              </w:r>
            </w:ins>
          </w:p>
        </w:tc>
        <w:tc>
          <w:tcPr>
            <w:tcW w:w="810" w:type="dxa"/>
          </w:tcPr>
          <w:p w14:paraId="3AA30AA4" w14:textId="77777777" w:rsidR="0052410E" w:rsidRDefault="00456FCC">
            <w:pPr>
              <w:rPr>
                <w:ins w:id="109" w:author="Feifei Sun" w:date="2022-05-13T21:54:00Z"/>
                <w:rFonts w:eastAsia="SimSun"/>
              </w:rPr>
            </w:pPr>
            <w:ins w:id="110" w:author="Feifei Sun" w:date="2022-05-13T21:54:00Z">
              <w:r>
                <w:rPr>
                  <w:rFonts w:eastAsia="SimSun"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w:t>
      </w:r>
      <w:r>
        <w:lastRenderedPageBreak/>
        <w:t xml:space="preserve">summary is as below:  </w:t>
      </w:r>
    </w:p>
    <w:p w14:paraId="18A89003" w14:textId="77777777" w:rsidR="0052410E" w:rsidRDefault="00456FCC">
      <w:pPr>
        <w:pStyle w:val="ListParagraph"/>
        <w:numPr>
          <w:ilvl w:val="0"/>
          <w:numId w:val="93"/>
        </w:numPr>
      </w:pPr>
      <w:r>
        <w:t>Supported by (10): Nokia, vivo, NVIDIA, AT&amp;T, CATT, Ericsson ZTE/Sanechips(?), InterDigital,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lastRenderedPageBreak/>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2CB8CE5E"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ListParagraph"/>
              <w:numPr>
                <w:ilvl w:val="1"/>
                <w:numId w:val="84"/>
              </w:numPr>
              <w:rPr>
                <w:b/>
                <w:bCs/>
              </w:rPr>
            </w:pPr>
            <w:r>
              <w:rPr>
                <w:b/>
                <w:bCs/>
              </w:rPr>
              <w:t>UE throughput: CDF of UE throughput, avg. and 5%ile UE throughput</w:t>
            </w:r>
          </w:p>
          <w:p w14:paraId="62A3DB5E"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lastRenderedPageBreak/>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bl>
    <w:p w14:paraId="5E7223FB" w14:textId="77777777" w:rsidR="00FF61F5" w:rsidRPr="002B7734" w:rsidRDefault="00FF61F5">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lastRenderedPageBreak/>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lastRenderedPageBreak/>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w:t>
            </w:r>
            <w:r>
              <w:lastRenderedPageBreak/>
              <w:t xml:space="preserve">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lastRenderedPageBreak/>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t>optional</w:t>
            </w:r>
          </w:p>
        </w:tc>
        <w:tc>
          <w:tcPr>
            <w:tcW w:w="7608" w:type="dxa"/>
          </w:tcPr>
          <w:p w14:paraId="6CE028CD"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SimSun"/>
              </w:rPr>
            </w:pPr>
            <w:ins w:id="133" w:author="Feifei Sun" w:date="2022-05-13T21:55:00Z">
              <w:r>
                <w:rPr>
                  <w:rFonts w:eastAsia="SimSun" w:hint="eastAsia"/>
                </w:rPr>
                <w:t>PML</w:t>
              </w:r>
            </w:ins>
          </w:p>
        </w:tc>
        <w:tc>
          <w:tcPr>
            <w:tcW w:w="1032" w:type="dxa"/>
          </w:tcPr>
          <w:p w14:paraId="6685A61D" w14:textId="77777777" w:rsidR="0052410E" w:rsidRDefault="00456FCC">
            <w:pPr>
              <w:rPr>
                <w:ins w:id="134" w:author="Feifei Sun" w:date="2022-05-13T21:55:00Z"/>
                <w:rFonts w:eastAsia="SimSun"/>
              </w:rPr>
            </w:pPr>
            <w:ins w:id="135" w:author="Feifei Sun" w:date="2022-05-13T21:55:00Z">
              <w:r>
                <w:rPr>
                  <w:rFonts w:eastAsia="SimSun"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lastRenderedPageBreak/>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lastRenderedPageBreak/>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lastRenderedPageBreak/>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w:t>
            </w:r>
            <w:r w:rsidRPr="003356AB">
              <w:rPr>
                <w:kern w:val="0"/>
              </w:rPr>
              <w:lastRenderedPageBreak/>
              <w:t xml:space="preserve">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lastRenderedPageBreak/>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w:t>
      </w:r>
      <w:r w:rsidR="00B45D89">
        <w:rPr>
          <w:b/>
          <w:bCs/>
          <w:color w:val="FF0000"/>
          <w:kern w:val="0"/>
          <w:u w:val="single"/>
        </w:rPr>
        <w:lastRenderedPageBreak/>
        <w:t>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17A1483A"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bl>
    <w:p w14:paraId="3E219CC3" w14:textId="77777777" w:rsidR="00125AA1" w:rsidRDefault="00125AA1"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lastRenderedPageBreak/>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2986D5A7" w14:textId="77777777" w:rsidR="0052410E" w:rsidRDefault="0052410E">
      <w:pPr>
        <w:rPr>
          <w:b/>
          <w:bCs/>
        </w:rPr>
      </w:pPr>
    </w:p>
    <w:p w14:paraId="34BF35D2" w14:textId="77777777" w:rsidR="00B45D89" w:rsidRPr="00B45D89" w:rsidRDefault="00B45D89"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5FFBE778"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C15C632" w:rsidR="00B45D89" w:rsidRDefault="003B5011" w:rsidP="005E59CF">
            <w:pPr>
              <w:rPr>
                <w:b/>
                <w:bCs/>
              </w:rPr>
            </w:pPr>
            <w:r>
              <w:rPr>
                <w:b/>
                <w:bCs/>
              </w:rPr>
              <w:t>Nokia</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lastRenderedPageBreak/>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9202F9">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9202F9">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w:t>
            </w:r>
            <w:r>
              <w:rPr>
                <w:kern w:val="0"/>
              </w:rPr>
              <w:lastRenderedPageBreak/>
              <w:t xml:space="preserve">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lastRenderedPageBreak/>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686E22">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686E22">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686E22">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w:t>
      </w:r>
      <w:r>
        <w:lastRenderedPageBreak/>
        <w:t xml:space="preserve">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SimSun"/>
                <w:smallCaps/>
              </w:rPr>
            </w:pPr>
            <w:ins w:id="153" w:author="Feifei Sun" w:date="2022-05-13T21:55:00Z">
              <w:r>
                <w:rPr>
                  <w:rFonts w:eastAsia="SimSun"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79300A40" w:rsidR="0052410E" w:rsidRDefault="00456FCC" w:rsidP="002B7734">
      <w:pPr>
        <w:pStyle w:val="Heading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w:t>
            </w:r>
            <w:r>
              <w:rPr>
                <w:color w:val="000000"/>
                <w:kern w:val="0"/>
                <w:szCs w:val="24"/>
              </w:rPr>
              <w:lastRenderedPageBreak/>
              <w:t xml:space="preserve">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lastRenderedPageBreak/>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w:t>
            </w:r>
            <w:r>
              <w:lastRenderedPageBreak/>
              <w:t xml:space="preserve">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lastRenderedPageBreak/>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 xml:space="preserve">Train the AI/ML model using the training dataset (may include model validation to tune </w:t>
            </w:r>
            <w:r>
              <w:lastRenderedPageBreak/>
              <w:t>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SimSun"/>
              </w:rPr>
            </w:pPr>
            <w:ins w:id="159" w:author="Feifei Sun" w:date="2022-05-13T21:55:00Z">
              <w:r>
                <w:rPr>
                  <w:rFonts w:eastAsia="SimSun" w:hint="eastAsia"/>
                </w:rPr>
                <w:t>PML</w:t>
              </w:r>
            </w:ins>
          </w:p>
        </w:tc>
        <w:tc>
          <w:tcPr>
            <w:tcW w:w="810" w:type="dxa"/>
          </w:tcPr>
          <w:p w14:paraId="5046617F" w14:textId="77777777" w:rsidR="0052410E" w:rsidRDefault="00456FCC">
            <w:pPr>
              <w:rPr>
                <w:ins w:id="160" w:author="Feifei Sun" w:date="2022-05-13T21:55:00Z"/>
                <w:rFonts w:eastAsia="SimSun"/>
              </w:rPr>
            </w:pPr>
            <w:ins w:id="161"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2" w:author="Feifei Sun" w:date="2022-05-13T21:55:00Z"/>
                <w:rFonts w:eastAsia="SimSun"/>
              </w:rPr>
            </w:pPr>
            <w:ins w:id="163"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4" w:author="Feifei Sun" w:date="2022-05-13T21:55:00Z"/>
                <w:rFonts w:eastAsia="SimSun"/>
              </w:rPr>
            </w:pPr>
            <w:ins w:id="165"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lastRenderedPageBreak/>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SimSun"/>
                <w:kern w:val="0"/>
              </w:rPr>
            </w:pPr>
            <w:ins w:id="174" w:author="Feifei Sun" w:date="2022-05-13T21:56:00Z">
              <w:r>
                <w:rPr>
                  <w:rFonts w:eastAsia="SimSun" w:hint="eastAsia"/>
                  <w:kern w:val="0"/>
                </w:rPr>
                <w:t>PML</w:t>
              </w:r>
            </w:ins>
          </w:p>
        </w:tc>
        <w:tc>
          <w:tcPr>
            <w:tcW w:w="8640" w:type="dxa"/>
          </w:tcPr>
          <w:p w14:paraId="7DC34E49" w14:textId="77777777" w:rsidR="0052410E" w:rsidRDefault="00456FCC">
            <w:pPr>
              <w:rPr>
                <w:ins w:id="175" w:author="Feifei Sun" w:date="2022-05-13T21:56:00Z"/>
                <w:rFonts w:eastAsia="SimSun"/>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SimSun"/>
                <w:kern w:val="0"/>
              </w:rPr>
            </w:pPr>
            <w:ins w:id="178"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SimSun"/>
                <w:kern w:val="0"/>
              </w:rPr>
            </w:pPr>
            <w:ins w:id="181"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2" w:author="Feifei Sun" w:date="2022-05-13T21:56:00Z"/>
                <w:rFonts w:eastAsia="SimSun"/>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lastRenderedPageBreak/>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t>We the above means the following:</w:t>
            </w:r>
          </w:p>
          <w:p w14:paraId="004115AB" w14:textId="77777777" w:rsidR="000C03F9" w:rsidRDefault="000C03F9" w:rsidP="000C03F9">
            <w:pPr>
              <w:pStyle w:val="ListParagraph"/>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ListParagraph"/>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w:t>
            </w:r>
            <w:r>
              <w:rPr>
                <w:kern w:val="0"/>
              </w:rPr>
              <w:lastRenderedPageBreak/>
              <w:t xml:space="preserve">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7756AC5D"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lastRenderedPageBreak/>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lastRenderedPageBreak/>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686E22">
            <w:pPr>
              <w:rPr>
                <w:kern w:val="0"/>
              </w:rPr>
            </w:pPr>
            <w:r>
              <w:rPr>
                <w:rFonts w:hint="eastAsia"/>
                <w:kern w:val="0"/>
              </w:rPr>
              <w:t>Samsung</w:t>
            </w:r>
          </w:p>
        </w:tc>
        <w:tc>
          <w:tcPr>
            <w:tcW w:w="8640" w:type="dxa"/>
          </w:tcPr>
          <w:p w14:paraId="05AE6594" w14:textId="77777777" w:rsidR="0084745C" w:rsidRDefault="0084745C" w:rsidP="00686E22">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686E22">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DA6F7F">
            <w:pPr>
              <w:pStyle w:val="ListParagraph"/>
              <w:numPr>
                <w:ilvl w:val="0"/>
                <w:numId w:val="169"/>
              </w:numPr>
              <w:rPr>
                <w:b/>
                <w:bCs/>
              </w:rPr>
            </w:pPr>
            <w:r w:rsidRPr="0067681C">
              <w:rPr>
                <w:b/>
                <w:bCs/>
              </w:rPr>
              <w:t>Set B is a subset of A</w:t>
            </w:r>
          </w:p>
          <w:p w14:paraId="608DF3B7" w14:textId="77777777" w:rsidR="00DA6F7F" w:rsidRPr="0067681C" w:rsidRDefault="00DA6F7F" w:rsidP="00DA6F7F">
            <w:pPr>
              <w:pStyle w:val="ListParagraph"/>
              <w:numPr>
                <w:ilvl w:val="0"/>
                <w:numId w:val="169"/>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9202F9">
            <w:pPr>
              <w:rPr>
                <w:kern w:val="0"/>
              </w:rPr>
            </w:pPr>
            <w:r>
              <w:rPr>
                <w:kern w:val="0"/>
              </w:rPr>
              <w:t>Nokia</w:t>
            </w:r>
          </w:p>
        </w:tc>
        <w:tc>
          <w:tcPr>
            <w:tcW w:w="8640" w:type="dxa"/>
          </w:tcPr>
          <w:p w14:paraId="124F0420" w14:textId="77777777" w:rsidR="002A72DA" w:rsidRDefault="002A72DA" w:rsidP="009202F9">
            <w:pPr>
              <w:pStyle w:val="CommentText"/>
            </w:pPr>
            <w:r>
              <w:t>Support option 1 as baseline.</w:t>
            </w:r>
          </w:p>
          <w:p w14:paraId="39E82DC4" w14:textId="1F7FCC9A"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9202F9">
            <w:pPr>
              <w:rPr>
                <w:kern w:val="0"/>
              </w:rPr>
            </w:pPr>
            <w:r w:rsidRPr="00456963">
              <w:rPr>
                <w:rFonts w:eastAsia="Malgun Gothic"/>
                <w:iCs/>
                <w:smallCaps/>
              </w:rPr>
              <w:t>Futurewei</w:t>
            </w:r>
          </w:p>
        </w:tc>
        <w:tc>
          <w:tcPr>
            <w:tcW w:w="8640" w:type="dxa"/>
          </w:tcPr>
          <w:p w14:paraId="0ABD286F" w14:textId="7FC378B7" w:rsidR="00456963" w:rsidRDefault="00456963" w:rsidP="009202F9">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lastRenderedPageBreak/>
              <w:t>3.As per the above discussion, consider having the proposal as follows:</w:t>
            </w:r>
          </w:p>
          <w:p w14:paraId="6BE1D1EF"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bl>
    <w:p w14:paraId="79CFAB91" w14:textId="77777777" w:rsidR="00EF39A5" w:rsidRDefault="00EF39A5"/>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Size of AI/ML model;</w:t>
      </w:r>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 xml:space="preserve">Whether AI/ML model size can be considered as one of the KPIs for AI/ML in BM? If the answer is yes, how to </w:t>
      </w:r>
      <w:r>
        <w:lastRenderedPageBreak/>
        <w:t>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lastRenderedPageBreak/>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lastRenderedPageBreak/>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8" w:author="Feifei Sun" w:date="2022-05-13T21:56:00Z"/>
        </w:trPr>
        <w:tc>
          <w:tcPr>
            <w:tcW w:w="1165" w:type="dxa"/>
          </w:tcPr>
          <w:p w14:paraId="0E9B0213" w14:textId="77777777" w:rsidR="0052410E" w:rsidRDefault="00456FCC">
            <w:pPr>
              <w:rPr>
                <w:ins w:id="189" w:author="Feifei Sun" w:date="2022-05-13T21:56:00Z"/>
                <w:rFonts w:eastAsia="SimSun"/>
              </w:rPr>
            </w:pPr>
            <w:ins w:id="190" w:author="Feifei Sun" w:date="2022-05-13T21:56:00Z">
              <w:r>
                <w:rPr>
                  <w:rFonts w:eastAsia="SimSun" w:hint="eastAsia"/>
                </w:rPr>
                <w:t>PML</w:t>
              </w:r>
            </w:ins>
          </w:p>
        </w:tc>
        <w:tc>
          <w:tcPr>
            <w:tcW w:w="810" w:type="dxa"/>
          </w:tcPr>
          <w:p w14:paraId="6BAB3BA9" w14:textId="77777777" w:rsidR="0052410E" w:rsidRDefault="00456FCC">
            <w:pPr>
              <w:rPr>
                <w:ins w:id="191" w:author="Feifei Sun" w:date="2022-05-13T21:56:00Z"/>
                <w:rFonts w:eastAsia="SimSun"/>
              </w:rPr>
            </w:pPr>
            <w:ins w:id="192" w:author="Feifei Sun" w:date="2022-05-13T21:56:00Z">
              <w:r>
                <w:rPr>
                  <w:rFonts w:eastAsia="SimSun" w:hint="eastAsia"/>
                </w:rPr>
                <w:t>Y</w:t>
              </w:r>
            </w:ins>
          </w:p>
        </w:tc>
        <w:tc>
          <w:tcPr>
            <w:tcW w:w="7830" w:type="dxa"/>
          </w:tcPr>
          <w:p w14:paraId="231CBB68" w14:textId="77777777" w:rsidR="0052410E" w:rsidRDefault="00456FCC">
            <w:pPr>
              <w:rPr>
                <w:ins w:id="193" w:author="Feifei Sun" w:date="2022-05-13T21:56:00Z"/>
                <w:kern w:val="0"/>
              </w:rPr>
            </w:pPr>
            <w:ins w:id="194"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lastRenderedPageBreak/>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ListParagraph"/>
              <w:numPr>
                <w:ilvl w:val="0"/>
                <w:numId w:val="135"/>
              </w:numPr>
            </w:pPr>
            <w:r>
              <w:t xml:space="preserve">Robustness: Sensitivity of the beam management AI/ML model to </w:t>
            </w:r>
          </w:p>
          <w:p w14:paraId="60FB4938" w14:textId="77777777" w:rsidR="0052410E" w:rsidRDefault="00456FCC">
            <w:pPr>
              <w:pStyle w:val="ListParagraph"/>
              <w:numPr>
                <w:ilvl w:val="0"/>
                <w:numId w:val="137"/>
              </w:numPr>
            </w:pPr>
            <w:r>
              <w:t xml:space="preserve">Errors in the data (e.g., erroneous measurements exchanged between UE and gNB) </w:t>
            </w:r>
          </w:p>
          <w:p w14:paraId="2334DDC9" w14:textId="77777777" w:rsidR="0052410E" w:rsidRDefault="00456FCC">
            <w:pPr>
              <w:pStyle w:val="ListParagraph"/>
              <w:numPr>
                <w:ilvl w:val="0"/>
                <w:numId w:val="137"/>
              </w:numPr>
            </w:pPr>
            <w:r>
              <w:t>Latency (e.g., latency in generating and reporting the measurement reports)</w:t>
            </w:r>
          </w:p>
          <w:p w14:paraId="3E2D25D6"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w:t>
            </w:r>
            <w:r>
              <w:lastRenderedPageBreak/>
              <w:t xml:space="preserve">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lastRenderedPageBreak/>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t>
      </w:r>
      <w:r>
        <w:lastRenderedPageBreak/>
        <w:t>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lastRenderedPageBreak/>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lastRenderedPageBreak/>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w:t>
            </w:r>
            <w:r>
              <w:lastRenderedPageBreak/>
              <w:t>other prediction-based baselines (non-AI/ML) could also be discussed.</w:t>
            </w:r>
          </w:p>
        </w:tc>
      </w:tr>
      <w:tr w:rsidR="0052410E" w14:paraId="1F6FE46C" w14:textId="77777777">
        <w:tc>
          <w:tcPr>
            <w:tcW w:w="1165" w:type="dxa"/>
          </w:tcPr>
          <w:p w14:paraId="55F5D606" w14:textId="77777777" w:rsidR="0052410E" w:rsidRDefault="00456FCC">
            <w:r>
              <w:rPr>
                <w:smallCaps/>
              </w:rPr>
              <w:lastRenderedPageBreak/>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7" w:author="Feifei Sun" w:date="2022-05-13T21:56:00Z"/>
        </w:trPr>
        <w:tc>
          <w:tcPr>
            <w:tcW w:w="1165" w:type="dxa"/>
          </w:tcPr>
          <w:p w14:paraId="10E1574B" w14:textId="77777777" w:rsidR="0052410E" w:rsidRDefault="00456FCC">
            <w:pPr>
              <w:rPr>
                <w:ins w:id="198" w:author="Feifei Sun" w:date="2022-05-13T21:56:00Z"/>
                <w:rFonts w:eastAsia="SimSun"/>
              </w:rPr>
            </w:pPr>
            <w:ins w:id="199"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0" w:author="Feifei Sun" w:date="2022-05-13T21:56:00Z"/>
                <w:rFonts w:eastAsia="MS Mincho"/>
                <w:lang w:eastAsia="ja-JP"/>
              </w:rPr>
            </w:pPr>
            <w:ins w:id="201" w:author="Feifei Sun" w:date="2022-05-13T21:56:00Z">
              <w:r>
                <w:rPr>
                  <w:rFonts w:eastAsia="SimSun" w:hint="eastAsia"/>
                  <w:kern w:val="0"/>
                </w:rPr>
                <w:t>We share similar view with Nokia and ZTE.</w:t>
              </w:r>
            </w:ins>
          </w:p>
        </w:tc>
      </w:tr>
    </w:tbl>
    <w:p w14:paraId="18E9F594" w14:textId="77777777" w:rsidR="0052410E" w:rsidRDefault="0052410E">
      <w:pPr>
        <w:rPr>
          <w:del w:id="202"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4" w:author="Shan, Yujia/单 宇佳" w:date="2022-05-13T17:40:00Z"/>
        </w:trPr>
        <w:tc>
          <w:tcPr>
            <w:tcW w:w="1165" w:type="dxa"/>
          </w:tcPr>
          <w:p w14:paraId="1E1B3C52" w14:textId="77777777"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lastRenderedPageBreak/>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2BFC1504"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6E19F409" w14:textId="67E27AD6" w:rsidR="00D34F39" w:rsidRDefault="00D34F39" w:rsidP="00D34F39">
            <w:pPr>
              <w:pStyle w:val="CommentText"/>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CommentText"/>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ListParagraph"/>
              <w:numPr>
                <w:ilvl w:val="2"/>
                <w:numId w:val="146"/>
              </w:numPr>
              <w:rPr>
                <w:b/>
                <w:bCs/>
                <w:kern w:val="0"/>
              </w:rPr>
            </w:pPr>
            <w:r>
              <w:rPr>
                <w:b/>
                <w:bCs/>
              </w:rPr>
              <w:t>FFS CSI-RS/SSB as the RS resources</w:t>
            </w:r>
          </w:p>
          <w:p w14:paraId="46C34BF4"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t>Nokia</w:t>
            </w:r>
          </w:p>
        </w:tc>
        <w:tc>
          <w:tcPr>
            <w:tcW w:w="8550" w:type="dxa"/>
          </w:tcPr>
          <w:p w14:paraId="5A72C4B6" w14:textId="2661F406" w:rsidR="002A72DA" w:rsidRDefault="002A72DA" w:rsidP="00985D98">
            <w:pPr>
              <w:pStyle w:val="CommentText"/>
              <w:rPr>
                <w:kern w:val="0"/>
              </w:rPr>
            </w:pPr>
            <w:r>
              <w:rPr>
                <w:kern w:val="0"/>
              </w:rPr>
              <w:t xml:space="preserve">We think Option 3 suggested by HW is Option 1. Not clear what is the difference.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CommentText"/>
              <w:rPr>
                <w:kern w:val="0"/>
              </w:rPr>
            </w:pPr>
            <w:r>
              <w:rPr>
                <w:kern w:val="0"/>
              </w:rPr>
              <w:t>Prefer Option 1</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lastRenderedPageBreak/>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2" w:author="Shan, Yujia/单 宇佳" w:date="2022-05-13T17:40:00Z"/>
        </w:trPr>
        <w:tc>
          <w:tcPr>
            <w:tcW w:w="1165" w:type="dxa"/>
          </w:tcPr>
          <w:p w14:paraId="267E2BF7" w14:textId="77777777"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7" w:name="_Hlk103540225"/>
      <w:r>
        <w:rPr>
          <w:b/>
          <w:bCs/>
        </w:rPr>
        <w:lastRenderedPageBreak/>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7"/>
          <w:p w14:paraId="78770943" w14:textId="77777777" w:rsidR="00804227" w:rsidRDefault="00804227" w:rsidP="005E59CF">
            <w:r>
              <w:rPr>
                <w:color w:val="70AD47" w:themeColor="accent6"/>
              </w:rPr>
              <w:t xml:space="preserve">Supporting companies </w:t>
            </w:r>
          </w:p>
        </w:tc>
        <w:tc>
          <w:tcPr>
            <w:tcW w:w="7671" w:type="dxa"/>
          </w:tcPr>
          <w:p w14:paraId="09AB426F" w14:textId="782F6EDF"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8" w:author="Feifei Sun" w:date="2022-05-16T20:00:00Z">
              <w:r w:rsidRPr="00BC7600" w:rsidDel="00E41C4E">
                <w:rPr>
                  <w:b/>
                  <w:bCs/>
                  <w:kern w:val="0"/>
                </w:rPr>
                <w:delText xml:space="preserve">beast </w:delText>
              </w:r>
            </w:del>
            <w:ins w:id="219"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0" w:author="Feifei Sun" w:date="2022-05-16T19:59:00Z"/>
        </w:trPr>
        <w:tc>
          <w:tcPr>
            <w:tcW w:w="1165" w:type="dxa"/>
          </w:tcPr>
          <w:p w14:paraId="708FA771" w14:textId="425DCE17" w:rsidR="000C1D38" w:rsidRPr="00E41C4E" w:rsidRDefault="000C1D38" w:rsidP="005E59CF">
            <w:pPr>
              <w:rPr>
                <w:ins w:id="221"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2"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lastRenderedPageBreak/>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bl>
    <w:p w14:paraId="35D9FEC7" w14:textId="77777777" w:rsidR="008D3499" w:rsidRDefault="008D3499">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Heading6"/>
        <w:numPr>
          <w:ilvl w:val="0"/>
          <w:numId w:val="0"/>
        </w:numPr>
        <w:ind w:left="1152" w:hanging="1152"/>
        <w:rPr>
          <w:b/>
          <w:bCs/>
        </w:rPr>
      </w:pPr>
      <w:r w:rsidRPr="00E30057">
        <w:rPr>
          <w:b/>
          <w:bCs/>
        </w:rPr>
        <w:t>Proposal 1-4-1:</w:t>
      </w:r>
    </w:p>
    <w:p w14:paraId="06DB6DB3" w14:textId="77777777" w:rsidR="008E2ACC" w:rsidRDefault="008E2ACC" w:rsidP="008E2ACC">
      <w:pPr>
        <w:pStyle w:val="ListParagraph"/>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xml:space="preserve">, </w:t>
            </w:r>
            <w:r>
              <w:rPr>
                <w:b/>
                <w:bCs/>
                <w:smallCaps/>
              </w:rPr>
              <w:lastRenderedPageBreak/>
              <w:t>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lastRenderedPageBreak/>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r>
        <w:rPr>
          <w:b/>
          <w:bCs/>
        </w:rPr>
        <w:t>Proposal 1-4-2:</w:t>
      </w:r>
    </w:p>
    <w:p w14:paraId="0073F037" w14:textId="77777777" w:rsidR="008E2ACC" w:rsidRDefault="008E2ACC" w:rsidP="008E2ACC">
      <w:pPr>
        <w:pStyle w:val="ListParagraph"/>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3"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Heading1"/>
      </w:pPr>
      <w:r>
        <w:t>Appendix: Detailed evaluation assumptions</w:t>
      </w:r>
    </w:p>
    <w:p w14:paraId="7C97F93B" w14:textId="77777777" w:rsidR="0052410E" w:rsidRDefault="00456FCC">
      <w:pPr>
        <w:pStyle w:val="Caption"/>
        <w:jc w:val="center"/>
      </w:pPr>
      <w:bookmarkStart w:id="224"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lastRenderedPageBreak/>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ListParagraph"/>
              <w:numPr>
                <w:ilvl w:val="0"/>
                <w:numId w:val="25"/>
              </w:numPr>
              <w:rPr>
                <w:kern w:val="0"/>
              </w:rPr>
            </w:pPr>
            <w:r>
              <w:rPr>
                <w:kern w:val="0"/>
              </w:rPr>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impairments </w:t>
            </w:r>
          </w:p>
        </w:tc>
      </w:tr>
    </w:tbl>
    <w:p w14:paraId="2EF2C94D" w14:textId="77777777" w:rsidR="0052410E" w:rsidRDefault="0052410E"/>
    <w:p w14:paraId="3321527C" w14:textId="77777777" w:rsidR="0052410E" w:rsidRDefault="0052410E"/>
    <w:p w14:paraId="20662BC7" w14:textId="77777777" w:rsidR="0052410E" w:rsidRDefault="00456FCC">
      <w:pPr>
        <w:pStyle w:val="Caption"/>
        <w:jc w:val="center"/>
      </w:pPr>
      <w:bookmarkStart w:id="225"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D7670C">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D7670C">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lastRenderedPageBreak/>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D7670C">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D7670C">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D7670C">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D7670C">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D7670C">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D7670C">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D7670C">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D7670C">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D7670C">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D7670C">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D7670C">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D7670C">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D7670C">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D7670C">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D7670C">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D7670C">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D7670C">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D7670C">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D7670C">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D7670C">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D7670C">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D7670C">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D9E6" w14:textId="77777777" w:rsidR="00E838CC" w:rsidRDefault="00E838CC" w:rsidP="00456FCC">
      <w:r>
        <w:separator/>
      </w:r>
    </w:p>
  </w:endnote>
  <w:endnote w:type="continuationSeparator" w:id="0">
    <w:p w14:paraId="0CEF8778" w14:textId="77777777" w:rsidR="00E838CC" w:rsidRDefault="00E838CC"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6EE9" w14:textId="77777777" w:rsidR="00E838CC" w:rsidRDefault="00E838CC" w:rsidP="00456FCC">
      <w:r>
        <w:separator/>
      </w:r>
    </w:p>
  </w:footnote>
  <w:footnote w:type="continuationSeparator" w:id="0">
    <w:p w14:paraId="03979109" w14:textId="77777777" w:rsidR="00E838CC" w:rsidRDefault="00E838CC"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ADB706"/>
    <w:multiLevelType w:val="singleLevel"/>
    <w:tmpl w:val="64ADB706"/>
    <w:lvl w:ilvl="0">
      <w:start w:val="1"/>
      <w:numFmt w:val="lowerLetter"/>
      <w:suff w:val="space"/>
      <w:lvlText w:val="%1)"/>
      <w:lvlJc w:val="left"/>
    </w:lvl>
  </w:abstractNum>
  <w:abstractNum w:abstractNumId="14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F36541E"/>
    <w:multiLevelType w:val="singleLevel"/>
    <w:tmpl w:val="6F36541E"/>
    <w:lvl w:ilvl="0">
      <w:start w:val="1"/>
      <w:numFmt w:val="upperLetter"/>
      <w:suff w:val="space"/>
      <w:lvlText w:val="%1)"/>
      <w:lvlJc w:val="left"/>
    </w:lvl>
  </w:abstractNum>
  <w:abstractNum w:abstractNumId="15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A1E53C1"/>
    <w:multiLevelType w:val="singleLevel"/>
    <w:tmpl w:val="7A1E53C1"/>
    <w:lvl w:ilvl="0">
      <w:start w:val="1"/>
      <w:numFmt w:val="upperLetter"/>
      <w:suff w:val="space"/>
      <w:lvlText w:val="%1)"/>
      <w:lvlJc w:val="left"/>
    </w:lvl>
  </w:abstractNum>
  <w:abstractNum w:abstractNumId="16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59"/>
  </w:num>
  <w:num w:numId="4">
    <w:abstractNumId w:val="112"/>
  </w:num>
  <w:num w:numId="5">
    <w:abstractNumId w:val="132"/>
  </w:num>
  <w:num w:numId="6">
    <w:abstractNumId w:val="40"/>
  </w:num>
  <w:num w:numId="7">
    <w:abstractNumId w:val="133"/>
  </w:num>
  <w:num w:numId="8">
    <w:abstractNumId w:val="72"/>
  </w:num>
  <w:num w:numId="9">
    <w:abstractNumId w:val="164"/>
  </w:num>
  <w:num w:numId="10">
    <w:abstractNumId w:val="57"/>
  </w:num>
  <w:num w:numId="11">
    <w:abstractNumId w:val="83"/>
  </w:num>
  <w:num w:numId="12">
    <w:abstractNumId w:val="29"/>
  </w:num>
  <w:num w:numId="13">
    <w:abstractNumId w:val="119"/>
  </w:num>
  <w:num w:numId="14">
    <w:abstractNumId w:val="124"/>
  </w:num>
  <w:num w:numId="15">
    <w:abstractNumId w:val="49"/>
  </w:num>
  <w:num w:numId="16">
    <w:abstractNumId w:val="3"/>
  </w:num>
  <w:num w:numId="17">
    <w:abstractNumId w:val="145"/>
  </w:num>
  <w:num w:numId="18">
    <w:abstractNumId w:val="55"/>
  </w:num>
  <w:num w:numId="19">
    <w:abstractNumId w:val="131"/>
  </w:num>
  <w:num w:numId="20">
    <w:abstractNumId w:val="85"/>
  </w:num>
  <w:num w:numId="21">
    <w:abstractNumId w:val="142"/>
  </w:num>
  <w:num w:numId="22">
    <w:abstractNumId w:val="155"/>
  </w:num>
  <w:num w:numId="23">
    <w:abstractNumId w:val="144"/>
  </w:num>
  <w:num w:numId="24">
    <w:abstractNumId w:val="33"/>
  </w:num>
  <w:num w:numId="25">
    <w:abstractNumId w:val="74"/>
  </w:num>
  <w:num w:numId="26">
    <w:abstractNumId w:val="166"/>
  </w:num>
  <w:num w:numId="27">
    <w:abstractNumId w:val="43"/>
  </w:num>
  <w:num w:numId="28">
    <w:abstractNumId w:val="128"/>
  </w:num>
  <w:num w:numId="29">
    <w:abstractNumId w:val="61"/>
  </w:num>
  <w:num w:numId="30">
    <w:abstractNumId w:val="91"/>
  </w:num>
  <w:num w:numId="31">
    <w:abstractNumId w:val="64"/>
  </w:num>
  <w:num w:numId="32">
    <w:abstractNumId w:val="104"/>
  </w:num>
  <w:num w:numId="33">
    <w:abstractNumId w:val="99"/>
  </w:num>
  <w:num w:numId="34">
    <w:abstractNumId w:val="1"/>
  </w:num>
  <w:num w:numId="35">
    <w:abstractNumId w:val="97"/>
  </w:num>
  <w:num w:numId="36">
    <w:abstractNumId w:val="136"/>
  </w:num>
  <w:num w:numId="37">
    <w:abstractNumId w:val="109"/>
  </w:num>
  <w:num w:numId="38">
    <w:abstractNumId w:val="106"/>
  </w:num>
  <w:num w:numId="39">
    <w:abstractNumId w:val="52"/>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143"/>
  </w:num>
  <w:num w:numId="44">
    <w:abstractNumId w:val="42"/>
  </w:num>
  <w:num w:numId="45">
    <w:abstractNumId w:val="60"/>
  </w:num>
  <w:num w:numId="46">
    <w:abstractNumId w:val="96"/>
  </w:num>
  <w:num w:numId="47">
    <w:abstractNumId w:val="120"/>
  </w:num>
  <w:num w:numId="48">
    <w:abstractNumId w:val="54"/>
  </w:num>
  <w:num w:numId="49">
    <w:abstractNumId w:val="30"/>
  </w:num>
  <w:num w:numId="50">
    <w:abstractNumId w:val="38"/>
  </w:num>
  <w:num w:numId="51">
    <w:abstractNumId w:val="10"/>
  </w:num>
  <w:num w:numId="52">
    <w:abstractNumId w:val="148"/>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32"/>
  </w:num>
  <w:num w:numId="56">
    <w:abstractNumId w:val="153"/>
  </w:num>
  <w:num w:numId="57">
    <w:abstractNumId w:val="81"/>
  </w:num>
  <w:num w:numId="58">
    <w:abstractNumId w:val="161"/>
  </w:num>
  <w:num w:numId="59">
    <w:abstractNumId w:val="19"/>
  </w:num>
  <w:num w:numId="60">
    <w:abstractNumId w:val="126"/>
  </w:num>
  <w:num w:numId="61">
    <w:abstractNumId w:val="8"/>
  </w:num>
  <w:num w:numId="62">
    <w:abstractNumId w:val="162"/>
  </w:num>
  <w:num w:numId="63">
    <w:abstractNumId w:val="135"/>
  </w:num>
  <w:num w:numId="64">
    <w:abstractNumId w:val="23"/>
  </w:num>
  <w:num w:numId="65">
    <w:abstractNumId w:val="110"/>
  </w:num>
  <w:num w:numId="66">
    <w:abstractNumId w:val="22"/>
  </w:num>
  <w:num w:numId="67">
    <w:abstractNumId w:val="24"/>
  </w:num>
  <w:num w:numId="68">
    <w:abstractNumId w:val="2"/>
  </w:num>
  <w:num w:numId="69">
    <w:abstractNumId w:val="25"/>
  </w:num>
  <w:num w:numId="70">
    <w:abstractNumId w:val="56"/>
  </w:num>
  <w:num w:numId="71">
    <w:abstractNumId w:val="141"/>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7"/>
  </w:num>
  <w:num w:numId="75">
    <w:abstractNumId w:val="113"/>
  </w:num>
  <w:num w:numId="76">
    <w:abstractNumId w:val="102"/>
  </w:num>
  <w:num w:numId="77">
    <w:abstractNumId w:val="147"/>
  </w:num>
  <w:num w:numId="78">
    <w:abstractNumId w:val="20"/>
  </w:num>
  <w:num w:numId="79">
    <w:abstractNumId w:val="35"/>
  </w:num>
  <w:num w:numId="80">
    <w:abstractNumId w:val="129"/>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22"/>
  </w:num>
  <w:num w:numId="86">
    <w:abstractNumId w:val="36"/>
  </w:num>
  <w:num w:numId="87">
    <w:abstractNumId w:val="115"/>
  </w:num>
  <w:num w:numId="88">
    <w:abstractNumId w:val="139"/>
  </w:num>
  <w:num w:numId="89">
    <w:abstractNumId w:val="51"/>
  </w:num>
  <w:num w:numId="90">
    <w:abstractNumId w:val="154"/>
  </w:num>
  <w:num w:numId="91">
    <w:abstractNumId w:val="28"/>
  </w:num>
  <w:num w:numId="92">
    <w:abstractNumId w:val="160"/>
  </w:num>
  <w:num w:numId="93">
    <w:abstractNumId w:val="44"/>
  </w:num>
  <w:num w:numId="94">
    <w:abstractNumId w:val="31"/>
  </w:num>
  <w:num w:numId="95">
    <w:abstractNumId w:val="77"/>
  </w:num>
  <w:num w:numId="96">
    <w:abstractNumId w:val="100"/>
  </w:num>
  <w:num w:numId="97">
    <w:abstractNumId w:val="123"/>
  </w:num>
  <w:num w:numId="98">
    <w:abstractNumId w:val="149"/>
  </w:num>
  <w:num w:numId="99">
    <w:abstractNumId w:val="94"/>
  </w:num>
  <w:num w:numId="100">
    <w:abstractNumId w:val="146"/>
  </w:num>
  <w:num w:numId="101">
    <w:abstractNumId w:val="5"/>
  </w:num>
  <w:num w:numId="102">
    <w:abstractNumId w:val="125"/>
  </w:num>
  <w:num w:numId="103">
    <w:abstractNumId w:val="118"/>
  </w:num>
  <w:num w:numId="104">
    <w:abstractNumId w:val="18"/>
  </w:num>
  <w:num w:numId="105">
    <w:abstractNumId w:val="163"/>
  </w:num>
  <w:num w:numId="106">
    <w:abstractNumId w:val="134"/>
  </w:num>
  <w:num w:numId="107">
    <w:abstractNumId w:val="150"/>
  </w:num>
  <w:num w:numId="108">
    <w:abstractNumId w:val="111"/>
  </w:num>
  <w:num w:numId="109">
    <w:abstractNumId w:val="92"/>
  </w:num>
  <w:num w:numId="110">
    <w:abstractNumId w:val="159"/>
  </w:num>
  <w:num w:numId="111">
    <w:abstractNumId w:val="121"/>
  </w:num>
  <w:num w:numId="112">
    <w:abstractNumId w:val="7"/>
  </w:num>
  <w:num w:numId="113">
    <w:abstractNumId w:val="9"/>
  </w:num>
  <w:num w:numId="114">
    <w:abstractNumId w:val="69"/>
  </w:num>
  <w:num w:numId="115">
    <w:abstractNumId w:val="63"/>
  </w:num>
  <w:num w:numId="116">
    <w:abstractNumId w:val="12"/>
  </w:num>
  <w:num w:numId="117">
    <w:abstractNumId w:val="48"/>
  </w:num>
  <w:num w:numId="118">
    <w:abstractNumId w:val="86"/>
  </w:num>
  <w:num w:numId="119">
    <w:abstractNumId w:val="98"/>
  </w:num>
  <w:num w:numId="120">
    <w:abstractNumId w:val="87"/>
  </w:num>
  <w:num w:numId="121">
    <w:abstractNumId w:val="71"/>
  </w:num>
  <w:num w:numId="122">
    <w:abstractNumId w:val="4"/>
  </w:num>
  <w:num w:numId="123">
    <w:abstractNumId w:val="27"/>
  </w:num>
  <w:num w:numId="124">
    <w:abstractNumId w:val="14"/>
  </w:num>
  <w:num w:numId="125">
    <w:abstractNumId w:val="103"/>
  </w:num>
  <w:num w:numId="126">
    <w:abstractNumId w:val="62"/>
  </w:num>
  <w:num w:numId="127">
    <w:abstractNumId w:val="93"/>
  </w:num>
  <w:num w:numId="128">
    <w:abstractNumId w:val="157"/>
  </w:num>
  <w:num w:numId="129">
    <w:abstractNumId w:val="158"/>
  </w:num>
  <w:num w:numId="130">
    <w:abstractNumId w:val="78"/>
  </w:num>
  <w:num w:numId="131">
    <w:abstractNumId w:val="88"/>
  </w:num>
  <w:num w:numId="132">
    <w:abstractNumId w:val="21"/>
  </w:num>
  <w:num w:numId="133">
    <w:abstractNumId w:val="65"/>
  </w:num>
  <w:num w:numId="134">
    <w:abstractNumId w:val="37"/>
  </w:num>
  <w:num w:numId="135">
    <w:abstractNumId w:val="130"/>
  </w:num>
  <w:num w:numId="136">
    <w:abstractNumId w:val="68"/>
  </w:num>
  <w:num w:numId="137">
    <w:abstractNumId w:val="79"/>
  </w:num>
  <w:num w:numId="138">
    <w:abstractNumId w:val="70"/>
  </w:num>
  <w:num w:numId="139">
    <w:abstractNumId w:val="39"/>
  </w:num>
  <w:num w:numId="140">
    <w:abstractNumId w:val="16"/>
  </w:num>
  <w:num w:numId="141">
    <w:abstractNumId w:val="137"/>
  </w:num>
  <w:num w:numId="142">
    <w:abstractNumId w:val="151"/>
  </w:num>
  <w:num w:numId="143">
    <w:abstractNumId w:val="152"/>
  </w:num>
  <w:num w:numId="144">
    <w:abstractNumId w:val="6"/>
  </w:num>
  <w:num w:numId="145">
    <w:abstractNumId w:val="47"/>
  </w:num>
  <w:num w:numId="146">
    <w:abstractNumId w:val="89"/>
  </w:num>
  <w:num w:numId="147">
    <w:abstractNumId w:val="140"/>
  </w:num>
  <w:num w:numId="148">
    <w:abstractNumId w:val="156"/>
  </w:num>
  <w:num w:numId="149">
    <w:abstractNumId w:val="157"/>
  </w:num>
  <w:num w:numId="150">
    <w:abstractNumId w:val="58"/>
  </w:num>
  <w:num w:numId="151">
    <w:abstractNumId w:val="105"/>
  </w:num>
  <w:num w:numId="152">
    <w:abstractNumId w:val="138"/>
  </w:num>
  <w:num w:numId="153">
    <w:abstractNumId w:val="165"/>
  </w:num>
  <w:num w:numId="154">
    <w:abstractNumId w:val="66"/>
  </w:num>
  <w:num w:numId="155">
    <w:abstractNumId w:val="114"/>
  </w:num>
  <w:num w:numId="156">
    <w:abstractNumId w:val="80"/>
  </w:num>
  <w:num w:numId="157">
    <w:abstractNumId w:val="17"/>
  </w:num>
  <w:num w:numId="158">
    <w:abstractNumId w:val="84"/>
  </w:num>
  <w:num w:numId="159">
    <w:abstractNumId w:val="75"/>
  </w:num>
  <w:num w:numId="160">
    <w:abstractNumId w:val="45"/>
  </w:num>
  <w:num w:numId="161">
    <w:abstractNumId w:val="82"/>
  </w:num>
  <w:num w:numId="162">
    <w:abstractNumId w:val="107"/>
  </w:num>
  <w:num w:numId="163">
    <w:abstractNumId w:val="127"/>
  </w:num>
  <w:num w:numId="164">
    <w:abstractNumId w:val="53"/>
  </w:num>
  <w:num w:numId="165">
    <w:abstractNumId w:val="41"/>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0"/>
  </w:num>
  <w:num w:numId="168">
    <w:abstractNumId w:val="95"/>
  </w:num>
  <w:num w:numId="169">
    <w:abstractNumId w:val="11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5DD6"/>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A081F"/>
    <w:rsid w:val="000A46A6"/>
    <w:rsid w:val="000A5897"/>
    <w:rsid w:val="000A60A2"/>
    <w:rsid w:val="000B0287"/>
    <w:rsid w:val="000B4333"/>
    <w:rsid w:val="000B44A4"/>
    <w:rsid w:val="000B45B6"/>
    <w:rsid w:val="000B7097"/>
    <w:rsid w:val="000B7999"/>
    <w:rsid w:val="000B7C0E"/>
    <w:rsid w:val="000C010E"/>
    <w:rsid w:val="000C03F9"/>
    <w:rsid w:val="000C15A6"/>
    <w:rsid w:val="000C15A7"/>
    <w:rsid w:val="000C1D38"/>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7D4"/>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A93"/>
    <w:rsid w:val="00385227"/>
    <w:rsid w:val="00390AF3"/>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3065"/>
    <w:rsid w:val="003E3562"/>
    <w:rsid w:val="003E4C03"/>
    <w:rsid w:val="003E6D34"/>
    <w:rsid w:val="003E7646"/>
    <w:rsid w:val="003F0F8E"/>
    <w:rsid w:val="003F4D4D"/>
    <w:rsid w:val="003F66DF"/>
    <w:rsid w:val="003F6AB6"/>
    <w:rsid w:val="003F6DA0"/>
    <w:rsid w:val="00400A77"/>
    <w:rsid w:val="00404AD5"/>
    <w:rsid w:val="00405556"/>
    <w:rsid w:val="0041379A"/>
    <w:rsid w:val="00415407"/>
    <w:rsid w:val="00415713"/>
    <w:rsid w:val="00423713"/>
    <w:rsid w:val="0042478F"/>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963"/>
    <w:rsid w:val="00456FCC"/>
    <w:rsid w:val="004641E0"/>
    <w:rsid w:val="004651BA"/>
    <w:rsid w:val="00466536"/>
    <w:rsid w:val="00467446"/>
    <w:rsid w:val="004674ED"/>
    <w:rsid w:val="00467CE0"/>
    <w:rsid w:val="004724A3"/>
    <w:rsid w:val="00473833"/>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5578"/>
    <w:rsid w:val="004D6E30"/>
    <w:rsid w:val="004E0100"/>
    <w:rsid w:val="004E019A"/>
    <w:rsid w:val="004E1509"/>
    <w:rsid w:val="004E2A00"/>
    <w:rsid w:val="004E4397"/>
    <w:rsid w:val="004E7EB1"/>
    <w:rsid w:val="004F0D05"/>
    <w:rsid w:val="004F24D1"/>
    <w:rsid w:val="004F2DC0"/>
    <w:rsid w:val="004F4785"/>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71C"/>
    <w:rsid w:val="00655944"/>
    <w:rsid w:val="00661D99"/>
    <w:rsid w:val="006632CE"/>
    <w:rsid w:val="0066408A"/>
    <w:rsid w:val="00672860"/>
    <w:rsid w:val="00672E31"/>
    <w:rsid w:val="00675342"/>
    <w:rsid w:val="0067567D"/>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51796"/>
    <w:rsid w:val="00851C70"/>
    <w:rsid w:val="00855827"/>
    <w:rsid w:val="00856353"/>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30A"/>
    <w:rsid w:val="009E78A7"/>
    <w:rsid w:val="009F0668"/>
    <w:rsid w:val="00A05ADF"/>
    <w:rsid w:val="00A1175B"/>
    <w:rsid w:val="00A11F57"/>
    <w:rsid w:val="00A128DB"/>
    <w:rsid w:val="00A12E4B"/>
    <w:rsid w:val="00A16C70"/>
    <w:rsid w:val="00A17605"/>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6543"/>
    <w:rsid w:val="00B87C77"/>
    <w:rsid w:val="00B900A0"/>
    <w:rsid w:val="00B93120"/>
    <w:rsid w:val="00B953C0"/>
    <w:rsid w:val="00B97E10"/>
    <w:rsid w:val="00BB1DA0"/>
    <w:rsid w:val="00BB463C"/>
    <w:rsid w:val="00BB6DAB"/>
    <w:rsid w:val="00BB7132"/>
    <w:rsid w:val="00BC1EE0"/>
    <w:rsid w:val="00BC61B5"/>
    <w:rsid w:val="00BC7600"/>
    <w:rsid w:val="00BD1EC4"/>
    <w:rsid w:val="00BD2E66"/>
    <w:rsid w:val="00BD482F"/>
    <w:rsid w:val="00BD73E2"/>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8B2"/>
    <w:rsid w:val="00CB5AF3"/>
    <w:rsid w:val="00CB5F98"/>
    <w:rsid w:val="00CC0F54"/>
    <w:rsid w:val="00CC1407"/>
    <w:rsid w:val="00CC15F1"/>
    <w:rsid w:val="00CC7D81"/>
    <w:rsid w:val="00CE1966"/>
    <w:rsid w:val="00CE3457"/>
    <w:rsid w:val="00CE5FC3"/>
    <w:rsid w:val="00CE74E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9D3"/>
    <w:rsid w:val="00DA6D80"/>
    <w:rsid w:val="00DA6F7F"/>
    <w:rsid w:val="00DB058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7D31"/>
    <w:rsid w:val="00DF51BF"/>
    <w:rsid w:val="00E01095"/>
    <w:rsid w:val="00E017DE"/>
    <w:rsid w:val="00E10F7F"/>
    <w:rsid w:val="00E1264D"/>
    <w:rsid w:val="00E15E9E"/>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6043B"/>
    <w:rsid w:val="00E6215A"/>
    <w:rsid w:val="00E65042"/>
    <w:rsid w:val="00E70260"/>
    <w:rsid w:val="00E71D83"/>
    <w:rsid w:val="00E729D4"/>
    <w:rsid w:val="00E7515C"/>
    <w:rsid w:val="00E758C4"/>
    <w:rsid w:val="00E80982"/>
    <w:rsid w:val="00E838CC"/>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v:textbox inset="5.85pt,.7pt,5.85pt,.7pt"/>
    </o:shapedefaults>
    <o:shapelayout v:ext="edit">
      <o:idmap v:ext="edit" data="2"/>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11111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DC7A7-A4E6-4CB8-90B0-17AAF5F3AA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106</Pages>
  <Words>40646</Words>
  <Characters>231687</Characters>
  <Application>Microsoft Office Word</Application>
  <DocSecurity>0</DocSecurity>
  <Lines>1930</Lines>
  <Paragraphs>543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Venkata Srinivas Kothapalli</cp:lastModifiedBy>
  <cp:revision>32</cp:revision>
  <dcterms:created xsi:type="dcterms:W3CDTF">2022-05-16T22:59:00Z</dcterms:created>
  <dcterms:modified xsi:type="dcterms:W3CDTF">2022-05-16T23:36:00Z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