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r>
        <w:t>CompanyC uploads an empty file named Document-v003-CompanyB-CompanyC</w:t>
      </w:r>
      <w:r>
        <w:rPr>
          <w:color w:val="FF0000"/>
        </w:rPr>
        <w:t>.checkout</w:t>
      </w:r>
    </w:p>
    <w:p w14:paraId="4E51852A"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E838CC">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E838CC">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E838CC">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E838CC">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Supported by: InterDigital</w:t>
            </w:r>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ListParagraph"/>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ListParagraph"/>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6BBB35D3"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,Ericsson</w:t>
            </w:r>
            <w:r w:rsidR="00985D98">
              <w:rPr>
                <w:rFonts w:eastAsia="Malgun Gothic"/>
                <w:b/>
                <w:bCs/>
              </w:rPr>
              <w:t>, HW/HiSi</w:t>
            </w:r>
            <w:r w:rsidR="00DB5C9B">
              <w:rPr>
                <w:rFonts w:eastAsia="Malgun Gothic"/>
                <w:b/>
                <w:bCs/>
              </w:rPr>
              <w:t>, Nokia</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6D849A24"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lastRenderedPageBreak/>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61DDB872"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1A9AAEDC" w14:textId="77777777" w:rsidR="0052410E" w:rsidRDefault="00456FCC">
            <w:pPr>
              <w:rPr>
                <w:b/>
                <w:bCs/>
              </w:rPr>
            </w:pPr>
            <w:r>
              <w:rPr>
                <w:b/>
                <w:bCs/>
              </w:rPr>
              <w:lastRenderedPageBreak/>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xml:space="preserve">, </w:t>
            </w:r>
            <w:r>
              <w:rPr>
                <w:b/>
                <w:bCs/>
              </w:rPr>
              <w:lastRenderedPageBreak/>
              <w:t>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w:t>
            </w:r>
            <w:r>
              <w:rPr>
                <w:kern w:val="0"/>
              </w:rPr>
              <w:lastRenderedPageBreak/>
              <w:t xml:space="preserve">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 xml:space="preserve">Maximum Power and Maximum EIRP for base station and UE as given by corresponding scenario in 38.802 (Table </w:t>
            </w:r>
            <w:r>
              <w:rPr>
                <w:kern w:val="0"/>
              </w:rPr>
              <w:lastRenderedPageBreak/>
              <w:t>A.2.1-1 and Table A.2.1-2)</w:t>
            </w:r>
          </w:p>
        </w:tc>
        <w:tc>
          <w:tcPr>
            <w:tcW w:w="4014" w:type="dxa"/>
          </w:tcPr>
          <w:p w14:paraId="633994E6" w14:textId="77777777" w:rsidR="00A2742F" w:rsidRDefault="00863817" w:rsidP="005E59CF">
            <w:pPr>
              <w:rPr>
                <w:kern w:val="0"/>
              </w:rPr>
            </w:pPr>
            <w:r>
              <w:rPr>
                <w:kern w:val="0"/>
              </w:rPr>
              <w:lastRenderedPageBreak/>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lastRenderedPageBreak/>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138C61CB"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w:t>
            </w:r>
            <w:r>
              <w:rPr>
                <w:kern w:val="0"/>
              </w:rPr>
              <w:lastRenderedPageBreak/>
              <w:t xml:space="preserve">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HW/HiSi</w:t>
            </w:r>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lastRenderedPageBreak/>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lastRenderedPageBreak/>
              <w:t>H</w:t>
            </w:r>
            <w:r>
              <w:t>uawei/Hisi</w:t>
            </w:r>
          </w:p>
        </w:tc>
        <w:tc>
          <w:tcPr>
            <w:tcW w:w="8355" w:type="dxa"/>
          </w:tcPr>
          <w:p w14:paraId="4F2960B7"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w:t>
      </w:r>
      <w:r>
        <w:rPr>
          <w:b/>
          <w:bCs/>
        </w:rPr>
        <w:lastRenderedPageBreak/>
        <w:t xml:space="preserve">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 xml:space="preserve">For moving UEs, Option 1 considers the spatial consistency of small-scale parameters </w:t>
            </w:r>
            <w:r>
              <w:rPr>
                <w:rFonts w:eastAsia="PMingLiU"/>
                <w:kern w:val="0"/>
                <w:lang w:eastAsia="zh-TW"/>
              </w:rPr>
              <w:lastRenderedPageBreak/>
              <w:t>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lastRenderedPageBreak/>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116227DC"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C85156D"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lastRenderedPageBreak/>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6FE3743C" w14:textId="77777777">
        <w:trPr>
          <w:trHeight w:val="333"/>
        </w:trPr>
        <w:tc>
          <w:tcPr>
            <w:tcW w:w="1720" w:type="dxa"/>
          </w:tcPr>
          <w:p w14:paraId="3B2A524D" w14:textId="77777777" w:rsidR="0052410E" w:rsidRDefault="00456FCC">
            <w:r>
              <w:rPr>
                <w:smallCaps/>
              </w:rPr>
              <w:lastRenderedPageBreak/>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ZTE/Sanechips</w:t>
      </w:r>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lastRenderedPageBreak/>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ZTE/Sanechips</w:t>
      </w:r>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1.85pt;mso-width-percent:0;mso-height-percent:0;mso-width-percent:0;mso-height-percent:0" o:ole="">
                                        <v:imagedata r:id="rId20" o:title=""/>
                                      </v:shape>
                                      <o:OLEObject Type="Embed" ProgID="Visio.Drawing.15" ShapeID="_x0000_i1026" DrawAspect="Content" ObjectID="_1714227089"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pt;height:252pt;mso-width-percent:0;mso-height-percent:0;mso-width-percent:0;mso-height-percent:0" o:ole="">
                                  <v:imagedata r:id="rId22" o:title=""/>
                                </v:shape>
                                <o:OLEObject Type="Embed" ProgID="Visio.Drawing.15" ShapeID="_x0000_i1026" DrawAspect="Content" ObjectID="_1714242495" r:id="rId23"/>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42450F2A"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2pt;height:147.05pt;mso-width-percent:0;mso-height-percent:0;mso-width-percent:0;mso-height-percent:0" o:ole="">
            <v:imagedata r:id="rId20" o:title=""/>
          </v:shape>
          <o:OLEObject Type="Embed" ProgID="Visio.Drawing.15" ShapeID="_x0000_i1027" DrawAspect="Content" ObjectID="_1714227088"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t>UE can move straightly along the entire trajectory, or</w:t>
      </w:r>
    </w:p>
    <w:p w14:paraId="1667B6AA" w14:textId="77777777" w:rsidR="00FA4EC9" w:rsidRDefault="00FA4EC9" w:rsidP="00FA4EC9">
      <w:pPr>
        <w:pStyle w:val="ListParagraph"/>
        <w:numPr>
          <w:ilvl w:val="0"/>
          <w:numId w:val="60"/>
        </w:numPr>
        <w:ind w:left="360"/>
      </w:pPr>
      <w:r>
        <w:lastRenderedPageBreak/>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lastRenderedPageBreak/>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34CA6643"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lastRenderedPageBreak/>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lastRenderedPageBreak/>
              <w:t>Yes</w:t>
            </w:r>
          </w:p>
        </w:tc>
      </w:tr>
      <w:tr w:rsidR="0052410E" w14:paraId="3C1A444A" w14:textId="77777777">
        <w:tc>
          <w:tcPr>
            <w:tcW w:w="1150" w:type="dxa"/>
          </w:tcPr>
          <w:p w14:paraId="2716D26E" w14:textId="77777777" w:rsidR="0052410E" w:rsidRDefault="00456FCC">
            <w:r>
              <w:lastRenderedPageBreak/>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w:t>
            </w:r>
            <w:r>
              <w:rPr>
                <w:kern w:val="0"/>
              </w:rPr>
              <w:lastRenderedPageBreak/>
              <w:t xml:space="preserve">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lastRenderedPageBreak/>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lastRenderedPageBreak/>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lastRenderedPageBreak/>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7141D4D1"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9202F9">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9202F9">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9202F9">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lastRenderedPageBreak/>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lastRenderedPageBreak/>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lastRenderedPageBreak/>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148F7F5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lastRenderedPageBreak/>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lastRenderedPageBreak/>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lastRenderedPageBreak/>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w:t>
            </w:r>
            <w:r>
              <w:rPr>
                <w:kern w:val="0"/>
              </w:rPr>
              <w:lastRenderedPageBreak/>
              <w:t xml:space="preserve">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lastRenderedPageBreak/>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554F254D"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lastRenderedPageBreak/>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 xml:space="preserve">Whether latency can be considered as one of the KPI for AI/ML in BM (when applicable)? If yes, how to define </w:t>
      </w:r>
      <w:r>
        <w:lastRenderedPageBreak/>
        <w:t>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w:t>
            </w:r>
            <w:r>
              <w:rPr>
                <w:rFonts w:hint="eastAsia"/>
                <w:kern w:val="0"/>
              </w:rPr>
              <w:lastRenderedPageBreak/>
              <w:t>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lastRenderedPageBreak/>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w:t>
            </w:r>
            <w:r>
              <w:lastRenderedPageBreak/>
              <w:t xml:space="preserve">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w:t>
      </w:r>
      <w:r>
        <w:rPr>
          <w:rFonts w:eastAsia="SimSun"/>
          <w:kern w:val="0"/>
        </w:rPr>
        <w:lastRenderedPageBreak/>
        <w:t>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lastRenderedPageBreak/>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lastRenderedPageBreak/>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6CBF195D"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p>
        </w:tc>
      </w:tr>
      <w:tr w:rsidR="00B45D89" w14:paraId="16DD02AF" w14:textId="77777777" w:rsidTr="005E59CF">
        <w:tc>
          <w:tcPr>
            <w:tcW w:w="2065" w:type="dxa"/>
          </w:tcPr>
          <w:p w14:paraId="4AD9834A" w14:textId="77777777" w:rsidR="00B45D89" w:rsidRDefault="00B45D89" w:rsidP="005E59CF">
            <w:r>
              <w:rPr>
                <w:color w:val="FF0000"/>
              </w:rPr>
              <w:lastRenderedPageBreak/>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 xml:space="preserve">ZTE, </w:t>
            </w:r>
            <w:r>
              <w:rPr>
                <w:rFonts w:hint="eastAsia"/>
                <w:kern w:val="0"/>
              </w:rPr>
              <w:lastRenderedPageBreak/>
              <w:t>Sanechips</w:t>
            </w:r>
          </w:p>
        </w:tc>
        <w:tc>
          <w:tcPr>
            <w:tcW w:w="8640" w:type="dxa"/>
          </w:tcPr>
          <w:p w14:paraId="75F139EC" w14:textId="77777777" w:rsidR="0052410E" w:rsidRDefault="00456FCC">
            <w:pPr>
              <w:rPr>
                <w:kern w:val="0"/>
              </w:rPr>
            </w:pPr>
            <w:r>
              <w:rPr>
                <w:rFonts w:hint="eastAsia"/>
                <w:kern w:val="0"/>
              </w:rPr>
              <w:lastRenderedPageBreak/>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1217ED4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 xml:space="preserve">We think both the number of UCI reports and UCI payload are important KPIs. It is beneficial to reduce </w:t>
            </w:r>
            <w:r>
              <w:rPr>
                <w:rFonts w:eastAsia="MS Mincho"/>
                <w:kern w:val="0"/>
                <w:lang w:eastAsia="ja-JP"/>
              </w:rPr>
              <w:lastRenderedPageBreak/>
              <w:t>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9202F9">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9202F9">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 xml:space="preserve">Another latency measure can be the average time required for beam-related measurement, prediction, and reporting, which can be related to the inference latency KPI for an AI/ML model. How to feasibly compute </w:t>
            </w:r>
            <w:r>
              <w:rPr>
                <w:rFonts w:eastAsiaTheme="minorEastAsia"/>
                <w:kern w:val="0"/>
                <w:lang w:eastAsia="zh-CN"/>
              </w:rPr>
              <w:lastRenderedPageBreak/>
              <w:t>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w:t>
            </w:r>
            <w:r>
              <w:rPr>
                <w:kern w:val="0"/>
              </w:rPr>
              <w:lastRenderedPageBreak/>
              <w:t xml:space="preserve">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lastRenderedPageBreak/>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w:t>
            </w:r>
            <w:r>
              <w:rPr>
                <w:color w:val="000000"/>
                <w:kern w:val="0"/>
                <w:szCs w:val="24"/>
              </w:rPr>
              <w:lastRenderedPageBreak/>
              <w:t xml:space="preserve">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lastRenderedPageBreak/>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lastRenderedPageBreak/>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w:t>
            </w:r>
            <w:r>
              <w:lastRenderedPageBreak/>
              <w:t xml:space="preserve">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lastRenderedPageBreak/>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lastRenderedPageBreak/>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lastRenderedPageBreak/>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lastRenderedPageBreak/>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lastRenderedPageBreak/>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7756AC5D"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lastRenderedPageBreak/>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9202F9">
            <w:pPr>
              <w:rPr>
                <w:kern w:val="0"/>
              </w:rPr>
            </w:pPr>
            <w:r>
              <w:rPr>
                <w:kern w:val="0"/>
              </w:rPr>
              <w:t>Nokia</w:t>
            </w:r>
          </w:p>
        </w:tc>
        <w:tc>
          <w:tcPr>
            <w:tcW w:w="8640" w:type="dxa"/>
          </w:tcPr>
          <w:p w14:paraId="124F0420" w14:textId="77777777" w:rsidR="002A72DA" w:rsidRDefault="002A72DA" w:rsidP="009202F9">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9202F9">
            <w:pPr>
              <w:rPr>
                <w:kern w:val="0"/>
              </w:rPr>
            </w:pPr>
            <w:r w:rsidRPr="00456963">
              <w:rPr>
                <w:rFonts w:eastAsia="Malgun Gothic"/>
                <w:iCs/>
                <w:smallCaps/>
              </w:rPr>
              <w:t>Futurewei</w:t>
            </w:r>
          </w:p>
        </w:tc>
        <w:tc>
          <w:tcPr>
            <w:tcW w:w="8640" w:type="dxa"/>
          </w:tcPr>
          <w:p w14:paraId="0ABD286F" w14:textId="7FC378B7" w:rsidR="00456963" w:rsidRDefault="00456963" w:rsidP="009202F9">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w:t>
      </w:r>
      <w:r>
        <w:rPr>
          <w:sz w:val="18"/>
          <w:szCs w:val="18"/>
        </w:rPr>
        <w:lastRenderedPageBreak/>
        <w:t xml:space="preserve">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 xml:space="preserve">Model size is reported by companies in Bytes. And the computation complexity is reported as </w:t>
            </w:r>
            <w:r>
              <w:lastRenderedPageBreak/>
              <w:t>FLOPs</w:t>
            </w:r>
          </w:p>
        </w:tc>
      </w:tr>
      <w:tr w:rsidR="0052410E" w14:paraId="58058AB8" w14:textId="77777777">
        <w:tc>
          <w:tcPr>
            <w:tcW w:w="1165" w:type="dxa"/>
          </w:tcPr>
          <w:p w14:paraId="2898B2AE" w14:textId="77777777" w:rsidR="0052410E" w:rsidRDefault="00456FCC">
            <w:r>
              <w:rPr>
                <w:rFonts w:hint="eastAsia"/>
              </w:rPr>
              <w:lastRenderedPageBreak/>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lastRenderedPageBreak/>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lastRenderedPageBreak/>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w:t>
      </w:r>
      <w:r>
        <w:lastRenderedPageBreak/>
        <w:t>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lastRenderedPageBreak/>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B488200"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71A9AF9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lastRenderedPageBreak/>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lastRenderedPageBreak/>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E838CC">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E838CC">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E838CC">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E838CC">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E838CC">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E838CC">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E838CC">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E838CC">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E838CC">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E838CC">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E838CC">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E838CC">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E838CC">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E838CC">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E838CC">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E838CC">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E838CC">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E838CC">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E838CC">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E838CC">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E838CC">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E838CC">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E838CC">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E838CC">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D9E6" w14:textId="77777777" w:rsidR="00E838CC" w:rsidRDefault="00E838CC" w:rsidP="00456FCC">
      <w:r>
        <w:separator/>
      </w:r>
    </w:p>
  </w:endnote>
  <w:endnote w:type="continuationSeparator" w:id="0">
    <w:p w14:paraId="0CEF8778" w14:textId="77777777" w:rsidR="00E838CC" w:rsidRDefault="00E838CC"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6EE9" w14:textId="77777777" w:rsidR="00E838CC" w:rsidRDefault="00E838CC" w:rsidP="00456FCC">
      <w:r>
        <w:separator/>
      </w:r>
    </w:p>
  </w:footnote>
  <w:footnote w:type="continuationSeparator" w:id="0">
    <w:p w14:paraId="03979109" w14:textId="77777777" w:rsidR="00E838CC" w:rsidRDefault="00E838CC"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2886957">
    <w:abstractNumId w:val="11"/>
  </w:num>
  <w:num w:numId="2" w16cid:durableId="1000305683">
    <w:abstractNumId w:val="76"/>
  </w:num>
  <w:num w:numId="3" w16cid:durableId="1167096716">
    <w:abstractNumId w:val="59"/>
  </w:num>
  <w:num w:numId="4" w16cid:durableId="1327368274">
    <w:abstractNumId w:val="112"/>
  </w:num>
  <w:num w:numId="5" w16cid:durableId="2088963573">
    <w:abstractNumId w:val="132"/>
  </w:num>
  <w:num w:numId="6" w16cid:durableId="1688944605">
    <w:abstractNumId w:val="40"/>
  </w:num>
  <w:num w:numId="7" w16cid:durableId="1004629178">
    <w:abstractNumId w:val="133"/>
  </w:num>
  <w:num w:numId="8" w16cid:durableId="959996562">
    <w:abstractNumId w:val="72"/>
  </w:num>
  <w:num w:numId="9" w16cid:durableId="672950417">
    <w:abstractNumId w:val="164"/>
  </w:num>
  <w:num w:numId="10" w16cid:durableId="802429756">
    <w:abstractNumId w:val="57"/>
  </w:num>
  <w:num w:numId="11" w16cid:durableId="850870548">
    <w:abstractNumId w:val="83"/>
  </w:num>
  <w:num w:numId="12" w16cid:durableId="1857767528">
    <w:abstractNumId w:val="29"/>
  </w:num>
  <w:num w:numId="13" w16cid:durableId="2069843654">
    <w:abstractNumId w:val="119"/>
  </w:num>
  <w:num w:numId="14" w16cid:durableId="650450411">
    <w:abstractNumId w:val="124"/>
  </w:num>
  <w:num w:numId="15" w16cid:durableId="1224439707">
    <w:abstractNumId w:val="49"/>
  </w:num>
  <w:num w:numId="16" w16cid:durableId="1017003682">
    <w:abstractNumId w:val="3"/>
  </w:num>
  <w:num w:numId="17" w16cid:durableId="367413873">
    <w:abstractNumId w:val="145"/>
  </w:num>
  <w:num w:numId="18" w16cid:durableId="981427251">
    <w:abstractNumId w:val="55"/>
  </w:num>
  <w:num w:numId="19" w16cid:durableId="683819729">
    <w:abstractNumId w:val="131"/>
  </w:num>
  <w:num w:numId="20" w16cid:durableId="1682657511">
    <w:abstractNumId w:val="85"/>
  </w:num>
  <w:num w:numId="21" w16cid:durableId="1201360014">
    <w:abstractNumId w:val="142"/>
  </w:num>
  <w:num w:numId="22" w16cid:durableId="32461534">
    <w:abstractNumId w:val="155"/>
  </w:num>
  <w:num w:numId="23" w16cid:durableId="1473787312">
    <w:abstractNumId w:val="144"/>
  </w:num>
  <w:num w:numId="24" w16cid:durableId="1109738998">
    <w:abstractNumId w:val="33"/>
  </w:num>
  <w:num w:numId="25" w16cid:durableId="1376392817">
    <w:abstractNumId w:val="74"/>
  </w:num>
  <w:num w:numId="26" w16cid:durableId="1104961983">
    <w:abstractNumId w:val="166"/>
  </w:num>
  <w:num w:numId="27" w16cid:durableId="258492198">
    <w:abstractNumId w:val="43"/>
  </w:num>
  <w:num w:numId="28" w16cid:durableId="463431220">
    <w:abstractNumId w:val="128"/>
  </w:num>
  <w:num w:numId="29" w16cid:durableId="1747459272">
    <w:abstractNumId w:val="61"/>
  </w:num>
  <w:num w:numId="30" w16cid:durableId="298729192">
    <w:abstractNumId w:val="91"/>
  </w:num>
  <w:num w:numId="31" w16cid:durableId="1599100693">
    <w:abstractNumId w:val="64"/>
  </w:num>
  <w:num w:numId="32" w16cid:durableId="829246708">
    <w:abstractNumId w:val="104"/>
  </w:num>
  <w:num w:numId="33" w16cid:durableId="431047573">
    <w:abstractNumId w:val="99"/>
  </w:num>
  <w:num w:numId="34" w16cid:durableId="246039266">
    <w:abstractNumId w:val="1"/>
  </w:num>
  <w:num w:numId="35" w16cid:durableId="2097554326">
    <w:abstractNumId w:val="97"/>
  </w:num>
  <w:num w:numId="36" w16cid:durableId="1777751400">
    <w:abstractNumId w:val="136"/>
  </w:num>
  <w:num w:numId="37" w16cid:durableId="5178527">
    <w:abstractNumId w:val="109"/>
  </w:num>
  <w:num w:numId="38" w16cid:durableId="603463904">
    <w:abstractNumId w:val="106"/>
  </w:num>
  <w:num w:numId="39" w16cid:durableId="1189611730">
    <w:abstractNumId w:val="52"/>
  </w:num>
  <w:num w:numId="40" w16cid:durableId="883172821">
    <w:abstractNumId w:val="15"/>
  </w:num>
  <w:num w:numId="41" w16cid:durableId="1285816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2180226">
    <w:abstractNumId w:val="108"/>
  </w:num>
  <w:num w:numId="43" w16cid:durableId="2061784896">
    <w:abstractNumId w:val="143"/>
  </w:num>
  <w:num w:numId="44" w16cid:durableId="845049100">
    <w:abstractNumId w:val="42"/>
  </w:num>
  <w:num w:numId="45" w16cid:durableId="934434443">
    <w:abstractNumId w:val="60"/>
  </w:num>
  <w:num w:numId="46" w16cid:durableId="2074543624">
    <w:abstractNumId w:val="96"/>
  </w:num>
  <w:num w:numId="47" w16cid:durableId="436994761">
    <w:abstractNumId w:val="120"/>
  </w:num>
  <w:num w:numId="48" w16cid:durableId="1609312246">
    <w:abstractNumId w:val="54"/>
  </w:num>
  <w:num w:numId="49" w16cid:durableId="329871846">
    <w:abstractNumId w:val="30"/>
  </w:num>
  <w:num w:numId="50" w16cid:durableId="672562778">
    <w:abstractNumId w:val="38"/>
  </w:num>
  <w:num w:numId="51" w16cid:durableId="572275629">
    <w:abstractNumId w:val="10"/>
  </w:num>
  <w:num w:numId="52" w16cid:durableId="264964924">
    <w:abstractNumId w:val="148"/>
  </w:num>
  <w:num w:numId="53" w16cid:durableId="9983896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4315864">
    <w:abstractNumId w:val="101"/>
  </w:num>
  <w:num w:numId="55" w16cid:durableId="36324575">
    <w:abstractNumId w:val="32"/>
  </w:num>
  <w:num w:numId="56" w16cid:durableId="1346443254">
    <w:abstractNumId w:val="153"/>
  </w:num>
  <w:num w:numId="57" w16cid:durableId="1742632758">
    <w:abstractNumId w:val="81"/>
  </w:num>
  <w:num w:numId="58" w16cid:durableId="924537637">
    <w:abstractNumId w:val="161"/>
  </w:num>
  <w:num w:numId="59" w16cid:durableId="1620137593">
    <w:abstractNumId w:val="19"/>
  </w:num>
  <w:num w:numId="60" w16cid:durableId="1785886206">
    <w:abstractNumId w:val="126"/>
  </w:num>
  <w:num w:numId="61" w16cid:durableId="1858957807">
    <w:abstractNumId w:val="8"/>
  </w:num>
  <w:num w:numId="62" w16cid:durableId="1012072501">
    <w:abstractNumId w:val="162"/>
  </w:num>
  <w:num w:numId="63" w16cid:durableId="786895825">
    <w:abstractNumId w:val="135"/>
  </w:num>
  <w:num w:numId="64" w16cid:durableId="1232038449">
    <w:abstractNumId w:val="23"/>
  </w:num>
  <w:num w:numId="65" w16cid:durableId="1144733456">
    <w:abstractNumId w:val="110"/>
  </w:num>
  <w:num w:numId="66" w16cid:durableId="1790004181">
    <w:abstractNumId w:val="22"/>
  </w:num>
  <w:num w:numId="67" w16cid:durableId="1922374948">
    <w:abstractNumId w:val="24"/>
  </w:num>
  <w:num w:numId="68" w16cid:durableId="1948270787">
    <w:abstractNumId w:val="2"/>
  </w:num>
  <w:num w:numId="69" w16cid:durableId="574241088">
    <w:abstractNumId w:val="25"/>
  </w:num>
  <w:num w:numId="70" w16cid:durableId="1666283530">
    <w:abstractNumId w:val="56"/>
  </w:num>
  <w:num w:numId="71" w16cid:durableId="1072041189">
    <w:abstractNumId w:val="141"/>
  </w:num>
  <w:num w:numId="72" w16cid:durableId="5133455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4237121">
    <w:abstractNumId w:val="90"/>
  </w:num>
  <w:num w:numId="74" w16cid:durableId="311450393">
    <w:abstractNumId w:val="117"/>
  </w:num>
  <w:num w:numId="75" w16cid:durableId="146168577">
    <w:abstractNumId w:val="113"/>
  </w:num>
  <w:num w:numId="76" w16cid:durableId="201677939">
    <w:abstractNumId w:val="102"/>
  </w:num>
  <w:num w:numId="77" w16cid:durableId="412550342">
    <w:abstractNumId w:val="147"/>
  </w:num>
  <w:num w:numId="78" w16cid:durableId="477114307">
    <w:abstractNumId w:val="20"/>
  </w:num>
  <w:num w:numId="79" w16cid:durableId="527180021">
    <w:abstractNumId w:val="35"/>
  </w:num>
  <w:num w:numId="80" w16cid:durableId="1217467674">
    <w:abstractNumId w:val="129"/>
  </w:num>
  <w:num w:numId="81" w16cid:durableId="636450766">
    <w:abstractNumId w:val="0"/>
  </w:num>
  <w:num w:numId="82" w16cid:durableId="886141706">
    <w:abstractNumId w:val="11"/>
    <w:lvlOverride w:ilvl="0">
      <w:startOverride w:val="1"/>
    </w:lvlOverride>
    <w:lvlOverride w:ilvl="1">
      <w:startOverride w:val="5"/>
    </w:lvlOverride>
  </w:num>
  <w:num w:numId="83" w16cid:durableId="858545674">
    <w:abstractNumId w:val="26"/>
  </w:num>
  <w:num w:numId="84" w16cid:durableId="1848984912">
    <w:abstractNumId w:val="46"/>
  </w:num>
  <w:num w:numId="85" w16cid:durableId="1035350416">
    <w:abstractNumId w:val="122"/>
  </w:num>
  <w:num w:numId="86" w16cid:durableId="108165454">
    <w:abstractNumId w:val="36"/>
  </w:num>
  <w:num w:numId="87" w16cid:durableId="223951665">
    <w:abstractNumId w:val="115"/>
  </w:num>
  <w:num w:numId="88" w16cid:durableId="233131893">
    <w:abstractNumId w:val="139"/>
  </w:num>
  <w:num w:numId="89" w16cid:durableId="770858326">
    <w:abstractNumId w:val="51"/>
  </w:num>
  <w:num w:numId="90" w16cid:durableId="1570073623">
    <w:abstractNumId w:val="154"/>
  </w:num>
  <w:num w:numId="91" w16cid:durableId="1462268493">
    <w:abstractNumId w:val="28"/>
  </w:num>
  <w:num w:numId="92" w16cid:durableId="590622807">
    <w:abstractNumId w:val="160"/>
  </w:num>
  <w:num w:numId="93" w16cid:durableId="746272343">
    <w:abstractNumId w:val="44"/>
  </w:num>
  <w:num w:numId="94" w16cid:durableId="696005353">
    <w:abstractNumId w:val="31"/>
  </w:num>
  <w:num w:numId="95" w16cid:durableId="197353824">
    <w:abstractNumId w:val="77"/>
  </w:num>
  <w:num w:numId="96" w16cid:durableId="1194346480">
    <w:abstractNumId w:val="100"/>
  </w:num>
  <w:num w:numId="97" w16cid:durableId="1438939709">
    <w:abstractNumId w:val="123"/>
  </w:num>
  <w:num w:numId="98" w16cid:durableId="971790858">
    <w:abstractNumId w:val="149"/>
  </w:num>
  <w:num w:numId="99" w16cid:durableId="856963994">
    <w:abstractNumId w:val="94"/>
  </w:num>
  <w:num w:numId="100" w16cid:durableId="882206522">
    <w:abstractNumId w:val="146"/>
  </w:num>
  <w:num w:numId="101" w16cid:durableId="953513906">
    <w:abstractNumId w:val="5"/>
  </w:num>
  <w:num w:numId="102" w16cid:durableId="1442533135">
    <w:abstractNumId w:val="125"/>
  </w:num>
  <w:num w:numId="103" w16cid:durableId="590938923">
    <w:abstractNumId w:val="118"/>
  </w:num>
  <w:num w:numId="104" w16cid:durableId="671448383">
    <w:abstractNumId w:val="18"/>
  </w:num>
  <w:num w:numId="105" w16cid:durableId="1400783757">
    <w:abstractNumId w:val="163"/>
  </w:num>
  <w:num w:numId="106" w16cid:durableId="263924402">
    <w:abstractNumId w:val="134"/>
  </w:num>
  <w:num w:numId="107" w16cid:durableId="30611294">
    <w:abstractNumId w:val="150"/>
  </w:num>
  <w:num w:numId="108" w16cid:durableId="430584400">
    <w:abstractNumId w:val="111"/>
  </w:num>
  <w:num w:numId="109" w16cid:durableId="1161192556">
    <w:abstractNumId w:val="92"/>
  </w:num>
  <w:num w:numId="110" w16cid:durableId="1912231630">
    <w:abstractNumId w:val="159"/>
  </w:num>
  <w:num w:numId="111" w16cid:durableId="9530543">
    <w:abstractNumId w:val="121"/>
  </w:num>
  <w:num w:numId="112" w16cid:durableId="521209158">
    <w:abstractNumId w:val="7"/>
  </w:num>
  <w:num w:numId="113" w16cid:durableId="282539686">
    <w:abstractNumId w:val="9"/>
  </w:num>
  <w:num w:numId="114" w16cid:durableId="1275746923">
    <w:abstractNumId w:val="69"/>
  </w:num>
  <w:num w:numId="115" w16cid:durableId="1730228539">
    <w:abstractNumId w:val="63"/>
  </w:num>
  <w:num w:numId="116" w16cid:durableId="421756717">
    <w:abstractNumId w:val="12"/>
  </w:num>
  <w:num w:numId="117" w16cid:durableId="1957784714">
    <w:abstractNumId w:val="48"/>
  </w:num>
  <w:num w:numId="118" w16cid:durableId="242842946">
    <w:abstractNumId w:val="86"/>
  </w:num>
  <w:num w:numId="119" w16cid:durableId="479005850">
    <w:abstractNumId w:val="98"/>
  </w:num>
  <w:num w:numId="120" w16cid:durableId="690686178">
    <w:abstractNumId w:val="87"/>
  </w:num>
  <w:num w:numId="121" w16cid:durableId="364911189">
    <w:abstractNumId w:val="71"/>
  </w:num>
  <w:num w:numId="122" w16cid:durableId="659389500">
    <w:abstractNumId w:val="4"/>
  </w:num>
  <w:num w:numId="123" w16cid:durableId="454911296">
    <w:abstractNumId w:val="27"/>
  </w:num>
  <w:num w:numId="124" w16cid:durableId="1604262166">
    <w:abstractNumId w:val="14"/>
  </w:num>
  <w:num w:numId="125" w16cid:durableId="1114131430">
    <w:abstractNumId w:val="103"/>
  </w:num>
  <w:num w:numId="126" w16cid:durableId="680937401">
    <w:abstractNumId w:val="62"/>
  </w:num>
  <w:num w:numId="127" w16cid:durableId="1676608880">
    <w:abstractNumId w:val="93"/>
  </w:num>
  <w:num w:numId="128" w16cid:durableId="137655930">
    <w:abstractNumId w:val="157"/>
  </w:num>
  <w:num w:numId="129" w16cid:durableId="87579447">
    <w:abstractNumId w:val="158"/>
  </w:num>
  <w:num w:numId="130" w16cid:durableId="194777528">
    <w:abstractNumId w:val="78"/>
  </w:num>
  <w:num w:numId="131" w16cid:durableId="112555955">
    <w:abstractNumId w:val="88"/>
  </w:num>
  <w:num w:numId="132" w16cid:durableId="1726879073">
    <w:abstractNumId w:val="21"/>
  </w:num>
  <w:num w:numId="133" w16cid:durableId="1535729533">
    <w:abstractNumId w:val="65"/>
  </w:num>
  <w:num w:numId="134" w16cid:durableId="1791314566">
    <w:abstractNumId w:val="37"/>
  </w:num>
  <w:num w:numId="135" w16cid:durableId="1029792158">
    <w:abstractNumId w:val="130"/>
  </w:num>
  <w:num w:numId="136" w16cid:durableId="1806701053">
    <w:abstractNumId w:val="68"/>
  </w:num>
  <w:num w:numId="137" w16cid:durableId="814488276">
    <w:abstractNumId w:val="79"/>
  </w:num>
  <w:num w:numId="138" w16cid:durableId="1224025412">
    <w:abstractNumId w:val="70"/>
  </w:num>
  <w:num w:numId="139" w16cid:durableId="1352877013">
    <w:abstractNumId w:val="39"/>
  </w:num>
  <w:num w:numId="140" w16cid:durableId="322709454">
    <w:abstractNumId w:val="16"/>
  </w:num>
  <w:num w:numId="141" w16cid:durableId="615217223">
    <w:abstractNumId w:val="137"/>
  </w:num>
  <w:num w:numId="142" w16cid:durableId="979962895">
    <w:abstractNumId w:val="151"/>
  </w:num>
  <w:num w:numId="143" w16cid:durableId="465851128">
    <w:abstractNumId w:val="152"/>
  </w:num>
  <w:num w:numId="144" w16cid:durableId="2072606836">
    <w:abstractNumId w:val="6"/>
  </w:num>
  <w:num w:numId="145" w16cid:durableId="2131900618">
    <w:abstractNumId w:val="47"/>
  </w:num>
  <w:num w:numId="146" w16cid:durableId="918951942">
    <w:abstractNumId w:val="89"/>
  </w:num>
  <w:num w:numId="147" w16cid:durableId="970089913">
    <w:abstractNumId w:val="140"/>
  </w:num>
  <w:num w:numId="148" w16cid:durableId="475801178">
    <w:abstractNumId w:val="156"/>
  </w:num>
  <w:num w:numId="149" w16cid:durableId="639919277">
    <w:abstractNumId w:val="157"/>
  </w:num>
  <w:num w:numId="150" w16cid:durableId="338773650">
    <w:abstractNumId w:val="58"/>
  </w:num>
  <w:num w:numId="151" w16cid:durableId="1229078418">
    <w:abstractNumId w:val="105"/>
  </w:num>
  <w:num w:numId="152" w16cid:durableId="2057243129">
    <w:abstractNumId w:val="138"/>
  </w:num>
  <w:num w:numId="153" w16cid:durableId="1583443634">
    <w:abstractNumId w:val="165"/>
  </w:num>
  <w:num w:numId="154" w16cid:durableId="1339885344">
    <w:abstractNumId w:val="66"/>
  </w:num>
  <w:num w:numId="155" w16cid:durableId="1987005392">
    <w:abstractNumId w:val="114"/>
  </w:num>
  <w:num w:numId="156" w16cid:durableId="1279753724">
    <w:abstractNumId w:val="80"/>
  </w:num>
  <w:num w:numId="157" w16cid:durableId="1767463532">
    <w:abstractNumId w:val="17"/>
  </w:num>
  <w:num w:numId="158" w16cid:durableId="1869223334">
    <w:abstractNumId w:val="84"/>
  </w:num>
  <w:num w:numId="159" w16cid:durableId="1953587102">
    <w:abstractNumId w:val="75"/>
  </w:num>
  <w:num w:numId="160" w16cid:durableId="534587501">
    <w:abstractNumId w:val="45"/>
  </w:num>
  <w:num w:numId="161" w16cid:durableId="1673988936">
    <w:abstractNumId w:val="82"/>
  </w:num>
  <w:num w:numId="162" w16cid:durableId="1273705388">
    <w:abstractNumId w:val="107"/>
  </w:num>
  <w:num w:numId="163" w16cid:durableId="1690988875">
    <w:abstractNumId w:val="127"/>
  </w:num>
  <w:num w:numId="164" w16cid:durableId="1194731415">
    <w:abstractNumId w:val="53"/>
  </w:num>
  <w:num w:numId="165" w16cid:durableId="761874772">
    <w:abstractNumId w:val="41"/>
  </w:num>
  <w:num w:numId="166" w16cid:durableId="19942608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57624374">
    <w:abstractNumId w:val="50"/>
  </w:num>
  <w:num w:numId="168" w16cid:durableId="1468350904">
    <w:abstractNumId w:val="95"/>
  </w:num>
  <w:num w:numId="169" w16cid:durableId="1383825081">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4A4"/>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8449A"/>
    <w:rsid w:val="00484632"/>
    <w:rsid w:val="00484818"/>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65205"/>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5D98"/>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5A12"/>
    <w:rsid w:val="00AB6EB8"/>
    <w:rsid w:val="00AC2F91"/>
    <w:rsid w:val="00AC3EC7"/>
    <w:rsid w:val="00AD0F1E"/>
    <w:rsid w:val="00AD123D"/>
    <w:rsid w:val="00AD314E"/>
    <w:rsid w:val="00AD4FB7"/>
    <w:rsid w:val="00AD6EB2"/>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1EE0"/>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25E"/>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095"/>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838CC"/>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1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6DC7A7-A4E6-4CB8-90B0-17AAF5F3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105</Pages>
  <Words>39990</Words>
  <Characters>227947</Characters>
  <Application>Microsoft Office Word</Application>
  <DocSecurity>0</DocSecurity>
  <Lines>1899</Lines>
  <Paragraphs>534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Futurewei</cp:lastModifiedBy>
  <cp:revision>8</cp:revision>
  <dcterms:created xsi:type="dcterms:W3CDTF">2022-05-16T22:08:00Z</dcterms:created>
  <dcterms:modified xsi:type="dcterms:W3CDTF">2022-05-16T22:25:00Z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