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E01095">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E01095">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E01095">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E01095">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proofErr w:type="spellStart"/>
            <w:r>
              <w:rPr>
                <w:rFonts w:eastAsiaTheme="minorEastAsia" w:hint="eastAsia"/>
                <w:lang w:eastAsia="zh-CN"/>
              </w:rPr>
              <w:t>D</w:t>
            </w:r>
            <w:r>
              <w:rPr>
                <w:rFonts w:eastAsiaTheme="minorEastAsia"/>
                <w:lang w:eastAsia="zh-CN"/>
              </w:rPr>
              <w:t>awei</w:t>
            </w:r>
            <w:proofErr w:type="spellEnd"/>
            <w:r>
              <w:rPr>
                <w:rFonts w:eastAsiaTheme="minorEastAsia"/>
                <w:lang w:eastAsia="zh-CN"/>
              </w:rPr>
              <w:t xml:space="preserve">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proofErr w:type="spellStart"/>
            <w:r>
              <w:rPr>
                <w:smallCaps/>
              </w:rPr>
              <w:t>Futurewei</w:t>
            </w:r>
            <w:proofErr w:type="spellEnd"/>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 xml:space="preserve">Low UE mobility (e.g. 3km/h) </w:t>
            </w:r>
          </w:p>
          <w:p w14:paraId="79905688" w14:textId="77777777" w:rsidR="0052410E" w:rsidRDefault="00456FCC">
            <w:pPr>
              <w:pStyle w:val="ListParagraph"/>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 xml:space="preserve">or gNB and UE antenna configuration, single panel can be optional to reduce the simulation </w:t>
            </w:r>
            <w:proofErr w:type="gramStart"/>
            <w:r w:rsidRPr="004C35C2">
              <w:rPr>
                <w:kern w:val="0"/>
              </w:rPr>
              <w:t>time</w:t>
            </w:r>
            <w:proofErr w:type="gramEnd"/>
            <w:r w:rsidRPr="004C35C2">
              <w:rPr>
                <w:kern w:val="0"/>
              </w:rPr>
              <w:t xml:space="preserv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proofErr w:type="spellStart"/>
            <w:r>
              <w:rPr>
                <w:smallCaps/>
              </w:rPr>
              <w:lastRenderedPageBreak/>
              <w:t>Futurewei</w:t>
            </w:r>
            <w:proofErr w:type="spellEnd"/>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 xml:space="preserve">Supported by: </w:t>
            </w:r>
            <w:proofErr w:type="spellStart"/>
            <w:r>
              <w:t>InterDigital</w:t>
            </w:r>
            <w:proofErr w:type="spellEnd"/>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ListParagraph"/>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proofErr w:type="spellStart"/>
            <w:r w:rsidR="00B900A0" w:rsidRPr="004366E8">
              <w:rPr>
                <w:b/>
                <w:bCs/>
                <w:smallCaps/>
              </w:rPr>
              <w:t>Futurewei</w:t>
            </w:r>
            <w:proofErr w:type="spellEnd"/>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proofErr w:type="spellStart"/>
            <w:r w:rsidR="00B900A0" w:rsidRPr="004366E8">
              <w:rPr>
                <w:b/>
                <w:bCs/>
                <w:smallCaps/>
              </w:rPr>
              <w:t>Futurewei</w:t>
            </w:r>
            <w:proofErr w:type="spellEnd"/>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w:t>
            </w:r>
            <w:proofErr w:type="gramStart"/>
            <w:r>
              <w:rPr>
                <w:kern w:val="0"/>
              </w:rPr>
              <w:t>open</w:t>
            </w:r>
            <w:proofErr w:type="gramEnd"/>
            <w:r>
              <w:rPr>
                <w:kern w:val="0"/>
              </w:rPr>
              <w:t xml:space="preserve">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proofErr w:type="spellStart"/>
            <w:r w:rsidRPr="00D6486B">
              <w:rPr>
                <w:smallCaps/>
                <w:kern w:val="0"/>
              </w:rPr>
              <w:t>Futurewei</w:t>
            </w:r>
            <w:proofErr w:type="spellEnd"/>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6BBB35D3"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proofErr w:type="spellStart"/>
            <w:r w:rsidR="00526047" w:rsidRPr="00754A0D">
              <w:rPr>
                <w:b/>
                <w:bCs/>
                <w:smallCaps/>
              </w:rPr>
              <w:t>Futurewei</w:t>
            </w:r>
            <w:proofErr w:type="spellEnd"/>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proofErr w:type="spellStart"/>
            <w:r w:rsidRPr="00754A0D">
              <w:rPr>
                <w:smallCaps/>
                <w:kern w:val="0"/>
              </w:rPr>
              <w:t>Futurewei</w:t>
            </w:r>
            <w:proofErr w:type="spellEnd"/>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1CEC46BA"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lastRenderedPageBreak/>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proofErr w:type="spellStart"/>
            <w:r w:rsidR="00300ECD" w:rsidRPr="00BC62D2">
              <w:rPr>
                <w:b/>
                <w:bCs/>
                <w:smallCaps/>
                <w:kern w:val="0"/>
              </w:rPr>
              <w:t>Futurewei</w:t>
            </w:r>
            <w:proofErr w:type="spellEnd"/>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proofErr w:type="spellStart"/>
            <w:r w:rsidRPr="00BC62D2">
              <w:rPr>
                <w:smallCaps/>
                <w:kern w:val="0"/>
              </w:rPr>
              <w:t>Futurewei</w:t>
            </w:r>
            <w:proofErr w:type="spellEnd"/>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2CA1E198"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 xml:space="preserve">Supporting companies </w:t>
            </w:r>
            <w:r>
              <w:rPr>
                <w:color w:val="70AD47" w:themeColor="accent6"/>
              </w:rPr>
              <w:lastRenderedPageBreak/>
              <w:t>for option 3</w:t>
            </w:r>
          </w:p>
        </w:tc>
        <w:tc>
          <w:tcPr>
            <w:tcW w:w="7671" w:type="dxa"/>
          </w:tcPr>
          <w:p w14:paraId="1A9AAEDC" w14:textId="77777777" w:rsidR="0052410E" w:rsidRDefault="00456FCC">
            <w:pPr>
              <w:rPr>
                <w:b/>
                <w:bCs/>
              </w:rPr>
            </w:pPr>
            <w:r>
              <w:rPr>
                <w:b/>
                <w:bCs/>
              </w:rPr>
              <w:lastRenderedPageBreak/>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xml:space="preserve">, </w:t>
            </w:r>
            <w:r>
              <w:rPr>
                <w:b/>
                <w:bCs/>
              </w:rPr>
              <w:lastRenderedPageBreak/>
              <w:t>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xml:space="preserve">, </w:t>
            </w:r>
            <w:proofErr w:type="spellStart"/>
            <w:r w:rsidR="00C448E7">
              <w:rPr>
                <w:rFonts w:eastAsia="SimSun"/>
                <w:b/>
                <w:bCs/>
                <w:lang w:val="sv-SE"/>
              </w:rPr>
              <w:t>Qualcomm</w:t>
            </w:r>
            <w:proofErr w:type="spellEnd"/>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proofErr w:type="spellStart"/>
            <w:r w:rsidRPr="00A946ED">
              <w:rPr>
                <w:smallCaps/>
                <w:kern w:val="0"/>
              </w:rPr>
              <w:t>Futurewei</w:t>
            </w:r>
            <w:proofErr w:type="spellEnd"/>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w:t>
            </w:r>
            <w:r>
              <w:rPr>
                <w:kern w:val="0"/>
              </w:rPr>
              <w:lastRenderedPageBreak/>
              <w:t xml:space="preserve">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lastRenderedPageBreak/>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 xml:space="preserve">20 supporting </w:t>
            </w:r>
            <w:proofErr w:type="gramStart"/>
            <w:r>
              <w:rPr>
                <w:kern w:val="0"/>
              </w:rPr>
              <w:t>companies;</w:t>
            </w:r>
            <w:proofErr w:type="gramEnd"/>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 xml:space="preserve">20 supporting </w:t>
            </w:r>
            <w:proofErr w:type="gramStart"/>
            <w:r>
              <w:rPr>
                <w:kern w:val="0"/>
              </w:rPr>
              <w:t>companies;</w:t>
            </w:r>
            <w:proofErr w:type="gramEnd"/>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 xml:space="preserve">20 supporting </w:t>
            </w:r>
            <w:proofErr w:type="gramStart"/>
            <w:r>
              <w:rPr>
                <w:kern w:val="0"/>
              </w:rPr>
              <w:t>companies;</w:t>
            </w:r>
            <w:proofErr w:type="gramEnd"/>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 xml:space="preserve">20 supporting </w:t>
            </w:r>
            <w:proofErr w:type="gramStart"/>
            <w:r>
              <w:rPr>
                <w:kern w:val="0"/>
              </w:rPr>
              <w:t>companies;</w:t>
            </w:r>
            <w:proofErr w:type="gramEnd"/>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 xml:space="preserve">Maximum Power and Maximum EIRP for base station and UE as given by corresponding scenario in 38.802 (Table </w:t>
            </w:r>
            <w:r>
              <w:rPr>
                <w:kern w:val="0"/>
              </w:rPr>
              <w:lastRenderedPageBreak/>
              <w:t>A.2.1-1 and Table A.2.1-2)</w:t>
            </w:r>
          </w:p>
        </w:tc>
        <w:tc>
          <w:tcPr>
            <w:tcW w:w="4014" w:type="dxa"/>
          </w:tcPr>
          <w:p w14:paraId="633994E6" w14:textId="77777777" w:rsidR="00A2742F" w:rsidRDefault="00863817" w:rsidP="005E59CF">
            <w:pPr>
              <w:rPr>
                <w:kern w:val="0"/>
              </w:rPr>
            </w:pPr>
            <w:r>
              <w:rPr>
                <w:kern w:val="0"/>
              </w:rPr>
              <w:lastRenderedPageBreak/>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1435FF27" w14:textId="77777777" w:rsidR="00236EFF" w:rsidRDefault="00236EFF" w:rsidP="00236EFF">
            <w:r>
              <w:t xml:space="preserve">One company suggest </w:t>
            </w:r>
            <w:proofErr w:type="gramStart"/>
            <w:r>
              <w:t>to prioritize</w:t>
            </w:r>
            <w:proofErr w:type="gramEnd"/>
            <w:r>
              <w:t xml:space="preserv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lastRenderedPageBreak/>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21CCD139"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w:t>
            </w:r>
            <w:r>
              <w:rPr>
                <w:kern w:val="0"/>
              </w:rPr>
              <w:lastRenderedPageBreak/>
              <w:t xml:space="preserve">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lastRenderedPageBreak/>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lastRenderedPageBreak/>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 xml:space="preserve">We are open to both procedure A </w:t>
            </w:r>
            <w:proofErr w:type="gramStart"/>
            <w:r>
              <w:t>or</w:t>
            </w:r>
            <w:proofErr w:type="gramEnd"/>
            <w:r>
              <w:t xml:space="preserve">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lastRenderedPageBreak/>
              <w:t>H</w:t>
            </w:r>
            <w:r>
              <w:t>uawei/</w:t>
            </w:r>
            <w:proofErr w:type="spellStart"/>
            <w:r>
              <w:t>Hisi</w:t>
            </w:r>
            <w:proofErr w:type="spellEnd"/>
          </w:p>
        </w:tc>
        <w:tc>
          <w:tcPr>
            <w:tcW w:w="8355" w:type="dxa"/>
          </w:tcPr>
          <w:p w14:paraId="4F2960B7" w14:textId="77777777" w:rsidR="0052410E" w:rsidRDefault="00456FCC">
            <w:pPr>
              <w:pStyle w:val="ListParagraph"/>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proofErr w:type="spellStart"/>
            <w:r>
              <w:rPr>
                <w:smallCaps/>
              </w:rPr>
              <w:t>Futurewei</w:t>
            </w:r>
            <w:proofErr w:type="spellEnd"/>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w:t>
      </w:r>
      <w:r>
        <w:rPr>
          <w:b/>
          <w:bCs/>
        </w:rPr>
        <w:lastRenderedPageBreak/>
        <w:t xml:space="preserve">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 xml:space="preserve">For moving UEs, Option 1 considers the spatial consistency of small-scale parameters </w:t>
            </w:r>
            <w:r>
              <w:rPr>
                <w:rFonts w:eastAsia="PMingLiU"/>
                <w:kern w:val="0"/>
                <w:lang w:eastAsia="zh-TW"/>
              </w:rPr>
              <w:lastRenderedPageBreak/>
              <w:t>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lastRenderedPageBreak/>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29A482F9"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0C85156D"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lastRenderedPageBreak/>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w:t>
            </w:r>
            <w:r>
              <w:rPr>
                <w:kern w:val="0"/>
              </w:rPr>
              <w:lastRenderedPageBreak/>
              <w:t>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lastRenderedPageBreak/>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w:t>
            </w:r>
            <w:r>
              <w:rPr>
                <w:rFonts w:hint="eastAsia"/>
              </w:rPr>
              <w:lastRenderedPageBreak/>
              <w:t xml:space="preserve">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lastRenderedPageBreak/>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w:t>
            </w:r>
            <w:proofErr w:type="gramStart"/>
            <w:r>
              <w:t>taken into account</w:t>
            </w:r>
            <w:proofErr w:type="gramEnd"/>
            <w:r>
              <w:t xml:space="preserve">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w:t>
            </w:r>
            <w:r>
              <w:lastRenderedPageBreak/>
              <w:t>scenarios.</w:t>
            </w:r>
          </w:p>
        </w:tc>
      </w:tr>
      <w:tr w:rsidR="0052410E" w14:paraId="6FE3743C" w14:textId="77777777">
        <w:trPr>
          <w:trHeight w:val="333"/>
        </w:trPr>
        <w:tc>
          <w:tcPr>
            <w:tcW w:w="1720" w:type="dxa"/>
          </w:tcPr>
          <w:p w14:paraId="3B2A524D" w14:textId="77777777" w:rsidR="0052410E" w:rsidRDefault="00456FCC">
            <w:proofErr w:type="spellStart"/>
            <w:r>
              <w:rPr>
                <w:smallCaps/>
              </w:rPr>
              <w:lastRenderedPageBreak/>
              <w:t>Futurewei</w:t>
            </w:r>
            <w:proofErr w:type="spellEnd"/>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proofErr w:type="spellStart"/>
      <w:r>
        <w:rPr>
          <w:smallCaps/>
        </w:rPr>
        <w:t>Futurewei</w:t>
      </w:r>
      <w:proofErr w:type="spellEnd"/>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proofErr w:type="spellStart"/>
            <w:r w:rsidR="007748BB" w:rsidRPr="008A1450">
              <w:rPr>
                <w:b/>
                <w:bCs/>
                <w:smallCaps/>
              </w:rPr>
              <w:t>Futurewei</w:t>
            </w:r>
            <w:proofErr w:type="spellEnd"/>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proofErr w:type="spellStart"/>
            <w:r w:rsidR="007748BB" w:rsidRPr="008A1450">
              <w:rPr>
                <w:b/>
                <w:bCs/>
                <w:smallCaps/>
              </w:rPr>
              <w:t>Futurewei</w:t>
            </w:r>
            <w:proofErr w:type="spellEnd"/>
            <w:r w:rsidR="00896909">
              <w:rPr>
                <w:b/>
                <w:bCs/>
                <w:smallCaps/>
              </w:rPr>
              <w:t xml:space="preserve">, </w:t>
            </w:r>
            <w:r w:rsidR="00896909">
              <w:rPr>
                <w:b/>
                <w:bCs/>
                <w:smallCaps/>
              </w:rPr>
              <w:lastRenderedPageBreak/>
              <w:t>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lastRenderedPageBreak/>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proofErr w:type="spellStart"/>
      <w:r w:rsidR="007748BB" w:rsidRPr="007748BB">
        <w:rPr>
          <w:smallCaps/>
        </w:rPr>
        <w:t>Futurewei</w:t>
      </w:r>
      <w:proofErr w:type="spellEnd"/>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proofErr w:type="spellStart"/>
            <w:r w:rsidR="007748BB" w:rsidRPr="008A1450">
              <w:rPr>
                <w:b/>
                <w:bCs/>
                <w:smallCaps/>
              </w:rPr>
              <w:t>Futurewei</w:t>
            </w:r>
            <w:proofErr w:type="spellEnd"/>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lastRenderedPageBreak/>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9pt;mso-width-percent:0;mso-height-percent:0;mso-width-percent:0;mso-height-percent:0" o:ole="">
                                        <v:imagedata r:id="rId20" o:title=""/>
                                      </v:shape>
                                      <o:OLEObject Type="Embed" ProgID="Visio.Drawing.15" ShapeID="_x0000_i1026" DrawAspect="Content" ObjectID="_1714247978" r:id="rId21"/>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w:t>
                                  </w:r>
                                  <w:proofErr w:type="gramStart"/>
                                  <w:r>
                                    <w:t>speed</w:t>
                                  </w:r>
                                  <w:proofErr w:type="gramEnd"/>
                                  <w:r>
                                    <w:t xml:space="preserve">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 id="_x0000_i1026" type="#_x0000_t75" alt="" style="width:296pt;height:252pt;mso-width-percent:0;mso-height-percent:0;mso-width-percent:0;mso-height-percent:0" o:ole="">
                                  <v:imagedata r:id="rId22" o:title=""/>
                                </v:shape>
                                <o:OLEObject Type="Embed" ProgID="Visio.Drawing.15" ShapeID="_x0000_i1026" DrawAspect="Content" ObjectID="_1714242495" r:id="rId23"/>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w:t>
            </w:r>
            <w:proofErr w:type="spellStart"/>
            <w:r>
              <w:rPr>
                <w:kern w:val="0"/>
              </w:rPr>
              <w:t>HiSi</w:t>
            </w:r>
            <w:proofErr w:type="spellEnd"/>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w:t>
            </w:r>
            <w:proofErr w:type="gramStart"/>
            <w:r w:rsidR="00114B53">
              <w:t>straight line</w:t>
            </w:r>
            <w:proofErr w:type="gramEnd"/>
            <w:r w:rsidR="00114B53">
              <w:t xml:space="preserv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proofErr w:type="spellStart"/>
            <w:r>
              <w:rPr>
                <w:kern w:val="0"/>
              </w:rPr>
              <w:t>InterDigital</w:t>
            </w:r>
            <w:proofErr w:type="spellEnd"/>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proofErr w:type="spellStart"/>
      <w:r w:rsidRPr="008E2ACC">
        <w:rPr>
          <w:smallCaps/>
          <w:sz w:val="18"/>
          <w:szCs w:val="18"/>
        </w:rPr>
        <w:t>Futurewei</w:t>
      </w:r>
      <w:proofErr w:type="spellEnd"/>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w:t>
      </w:r>
      <w:proofErr w:type="spellStart"/>
      <w:r w:rsidRPr="008E2ACC">
        <w:rPr>
          <w:sz w:val="18"/>
          <w:szCs w:val="18"/>
        </w:rPr>
        <w:t>HiSi</w:t>
      </w:r>
      <w:proofErr w:type="spellEnd"/>
      <w:r w:rsidRPr="008E2ACC">
        <w:rPr>
          <w:sz w:val="18"/>
          <w:szCs w:val="18"/>
        </w:rPr>
        <w:t>,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4C87D7AC"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w:t>
            </w:r>
            <w:proofErr w:type="spellStart"/>
            <w:r>
              <w:rPr>
                <w:kern w:val="0"/>
              </w:rPr>
              <w:t>HiSI</w:t>
            </w:r>
            <w:proofErr w:type="spellEnd"/>
          </w:p>
        </w:tc>
        <w:tc>
          <w:tcPr>
            <w:tcW w:w="4431" w:type="pct"/>
          </w:tcPr>
          <w:p w14:paraId="00317BC0" w14:textId="436A7FCA" w:rsidR="00985D98" w:rsidRDefault="00985D98" w:rsidP="00985D98">
            <w:pPr>
              <w:rPr>
                <w:kern w:val="0"/>
              </w:rPr>
            </w:pPr>
            <w:r>
              <w:rPr>
                <w:kern w:val="0"/>
              </w:rPr>
              <w:t xml:space="preserve">Support and our preference would be </w:t>
            </w:r>
            <w:proofErr w:type="spellStart"/>
            <w:r>
              <w:rPr>
                <w:kern w:val="0"/>
              </w:rPr>
              <w:t>Opt</w:t>
            </w:r>
            <w:proofErr w:type="spellEnd"/>
            <w:r>
              <w:rPr>
                <w:kern w:val="0"/>
              </w:rPr>
              <w:t xml:space="preserve">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D4FAC47" w14:textId="77777777" w:rsidR="0052410E" w:rsidRDefault="00456FCC">
      <w:pPr>
        <w:pStyle w:val="ListParagraph"/>
        <w:numPr>
          <w:ilvl w:val="2"/>
          <w:numId w:val="60"/>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ahead, turn back, turn </w:t>
            </w:r>
            <w:proofErr w:type="gramStart"/>
            <w:r>
              <w:t>left</w:t>
            </w:r>
            <w:proofErr w:type="gramEnd"/>
            <w:r>
              <w:t xml:space="preserve">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5E59CF">
            <w:pPr>
              <w:rPr>
                <w:color w:val="70AD47" w:themeColor="accent6"/>
                <w:kern w:val="0"/>
              </w:rPr>
            </w:pPr>
          </w:p>
        </w:tc>
        <w:tc>
          <w:tcPr>
            <w:tcW w:w="4466" w:type="pct"/>
          </w:tcPr>
          <w:p w14:paraId="79E2FB2D" w14:textId="77777777" w:rsidR="00FA4EC9" w:rsidRDefault="00FA4EC9" w:rsidP="005E59CF">
            <w:pPr>
              <w:rPr>
                <w:color w:val="70AD47" w:themeColor="accent6"/>
                <w:kern w:val="0"/>
              </w:rPr>
            </w:pP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 xml:space="preserve">roads with some crossroads. The dropped UE moves with a random direction in a straight road, while an action is randomly selected from 4 operations, such as go ahead, turn back, turn </w:t>
            </w:r>
            <w:proofErr w:type="gramStart"/>
            <w:r>
              <w:t>left</w:t>
            </w:r>
            <w:proofErr w:type="gramEnd"/>
            <w:r>
              <w:t xml:space="preserve">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7" type="#_x0000_t75" alt="" style="width:172.1pt;height:147.05pt;mso-width-percent:0;mso-height-percent:0;mso-width-percent:0;mso-height-percent:0" o:ole="">
            <v:imagedata r:id="rId20" o:title=""/>
          </v:shape>
          <o:OLEObject Type="Embed" ProgID="Visio.Drawing.15" ShapeID="_x0000_i1027" DrawAspect="Content" ObjectID="_1714247977" r:id="rId25"/>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w:t>
      </w:r>
      <w:proofErr w:type="gramStart"/>
      <w:r>
        <w:t>speed</w:t>
      </w:r>
      <w:proofErr w:type="gramEnd"/>
      <w:r>
        <w:t xml:space="preserve"> and it can be further discussed. </w:t>
      </w:r>
    </w:p>
    <w:p w14:paraId="6F7C80D7" w14:textId="77777777" w:rsidR="00FA4EC9" w:rsidRDefault="00FA4EC9" w:rsidP="00FA4EC9">
      <w:pPr>
        <w:pStyle w:val="ListParagraph"/>
        <w:numPr>
          <w:ilvl w:val="0"/>
          <w:numId w:val="60"/>
        </w:numPr>
        <w:ind w:left="360"/>
      </w:pPr>
      <w:r>
        <w:t>UE can move straightly along the entire trajectory, or</w:t>
      </w:r>
    </w:p>
    <w:p w14:paraId="1667B6AA" w14:textId="77777777" w:rsidR="00FA4EC9" w:rsidRDefault="00FA4EC9" w:rsidP="00FA4EC9">
      <w:pPr>
        <w:pStyle w:val="ListParagraph"/>
        <w:numPr>
          <w:ilvl w:val="0"/>
          <w:numId w:val="60"/>
        </w:numPr>
        <w:ind w:left="360"/>
      </w:pPr>
      <w:r>
        <w:lastRenderedPageBreak/>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 xml:space="preserve">1.2.3 </w:t>
      </w:r>
      <w:proofErr w:type="gramStart"/>
      <w:r>
        <w:t>Others</w:t>
      </w:r>
      <w:proofErr w:type="gramEnd"/>
      <w:r>
        <w:t xml:space="preserve">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lastRenderedPageBreak/>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proofErr w:type="spellStart"/>
            <w:r>
              <w:t>InterDigital</w:t>
            </w:r>
            <w:proofErr w:type="spellEnd"/>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proofErr w:type="spellStart"/>
            <w:r>
              <w:rPr>
                <w:smallCaps/>
              </w:rPr>
              <w:t>Futurewei</w:t>
            </w:r>
            <w:proofErr w:type="spellEnd"/>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w:t>
      </w:r>
      <w:proofErr w:type="gramStart"/>
      <w:r>
        <w:t>to model</w:t>
      </w:r>
      <w:proofErr w:type="gramEnd"/>
      <w:r>
        <w:t xml:space="preserve">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xml:space="preserve">, </w:t>
            </w:r>
            <w:proofErr w:type="spellStart"/>
            <w:r w:rsidR="00FD152F">
              <w:rPr>
                <w:b/>
                <w:bCs/>
              </w:rPr>
              <w:t>InterDigital</w:t>
            </w:r>
            <w:proofErr w:type="spellEnd"/>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lastRenderedPageBreak/>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lastRenderedPageBreak/>
              <w:t>HW/</w:t>
            </w:r>
            <w:proofErr w:type="spellStart"/>
            <w:r>
              <w:rPr>
                <w:kern w:val="0"/>
              </w:rPr>
              <w:t>HiSi</w:t>
            </w:r>
            <w:proofErr w:type="spellEnd"/>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proofErr w:type="spellStart"/>
            <w:r>
              <w:rPr>
                <w:kern w:val="0"/>
              </w:rPr>
              <w:t>InterDigital</w:t>
            </w:r>
            <w:proofErr w:type="spellEnd"/>
          </w:p>
        </w:tc>
        <w:tc>
          <w:tcPr>
            <w:tcW w:w="4433" w:type="pct"/>
          </w:tcPr>
          <w:p w14:paraId="65CB109D" w14:textId="77777777" w:rsidR="00FD152F" w:rsidRDefault="00FD152F" w:rsidP="005E59CF">
            <w:pPr>
              <w:rPr>
                <w:kern w:val="0"/>
              </w:rPr>
            </w:pPr>
            <w:r>
              <w:rPr>
                <w:kern w:val="0"/>
              </w:rPr>
              <w:t xml:space="preserve">Fine as it is </w:t>
            </w:r>
            <w:proofErr w:type="spellStart"/>
            <w:r>
              <w:rPr>
                <w:kern w:val="0"/>
              </w:rPr>
              <w:t>optinal</w:t>
            </w:r>
            <w:proofErr w:type="spellEnd"/>
            <w:r>
              <w:rPr>
                <w:kern w:val="0"/>
              </w:rPr>
              <w:t xml:space="preserve">.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34CA6643"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1E7897">
              <w:rPr>
                <w:rFonts w:eastAsia="Malgun Gothic"/>
                <w:b/>
                <w:bCs/>
              </w:rPr>
              <w:t>, Nokia</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lastRenderedPageBreak/>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w:t>
      </w:r>
      <w:proofErr w:type="gramStart"/>
      <w:r>
        <w:t>is yes,</w:t>
      </w:r>
      <w:proofErr w:type="gramEnd"/>
      <w:r>
        <w:t xml:space="preserve">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w:t>
            </w:r>
            <w:r w:rsidR="001E00B1">
              <w:rPr>
                <w:kern w:val="0"/>
              </w:rPr>
              <w:t>e</w:t>
            </w:r>
            <w:r>
              <w:rPr>
                <w:kern w:val="0"/>
              </w:rPr>
              <w:t>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w:t>
            </w:r>
            <w:proofErr w:type="spellStart"/>
            <w:r>
              <w:t>HiSi</w:t>
            </w:r>
            <w:proofErr w:type="spellEnd"/>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proofErr w:type="spellStart"/>
            <w:r>
              <w:t>InterDigital</w:t>
            </w:r>
            <w:proofErr w:type="spellEnd"/>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lastRenderedPageBreak/>
              <w:t>Yes</w:t>
            </w:r>
          </w:p>
        </w:tc>
      </w:tr>
      <w:tr w:rsidR="0052410E" w14:paraId="3C1A444A" w14:textId="77777777">
        <w:tc>
          <w:tcPr>
            <w:tcW w:w="1150" w:type="dxa"/>
          </w:tcPr>
          <w:p w14:paraId="2716D26E" w14:textId="77777777" w:rsidR="0052410E" w:rsidRDefault="00456FCC">
            <w:r>
              <w:lastRenderedPageBreak/>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proofErr w:type="spellStart"/>
            <w:r>
              <w:t>Futurewei</w:t>
            </w:r>
            <w:proofErr w:type="spellEnd"/>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w:t>
      </w:r>
      <w:proofErr w:type="spellStart"/>
      <w:r>
        <w:t>HiSi</w:t>
      </w:r>
      <w:proofErr w:type="spellEnd"/>
    </w:p>
    <w:p w14:paraId="3201111D" w14:textId="77777777" w:rsidR="0052410E" w:rsidRDefault="00456FCC">
      <w:pPr>
        <w:pStyle w:val="ListParagraph"/>
        <w:numPr>
          <w:ilvl w:val="0"/>
          <w:numId w:val="46"/>
        </w:numPr>
        <w:tabs>
          <w:tab w:val="left" w:pos="1710"/>
        </w:tabs>
      </w:pPr>
      <w:r>
        <w:t>Supported as optional by: OPPO, ZTE/</w:t>
      </w:r>
      <w:proofErr w:type="spellStart"/>
      <w:r>
        <w:t>Sanechips</w:t>
      </w:r>
      <w:proofErr w:type="spellEnd"/>
      <w:r>
        <w:t>,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w:t>
      </w:r>
      <w:proofErr w:type="gramStart"/>
      <w:r>
        <w:t>to focus</w:t>
      </w:r>
      <w:proofErr w:type="gramEnd"/>
      <w:r>
        <w:t xml:space="preserve">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w:t>
            </w:r>
            <w:r>
              <w:rPr>
                <w:kern w:val="0"/>
              </w:rPr>
              <w:lastRenderedPageBreak/>
              <w:t xml:space="preserve">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lastRenderedPageBreak/>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w:t>
            </w:r>
            <w:proofErr w:type="spellStart"/>
            <w:r>
              <w:t>HiSi</w:t>
            </w:r>
            <w:proofErr w:type="spellEnd"/>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proofErr w:type="spellStart"/>
            <w:r>
              <w:t>InterDigital</w:t>
            </w:r>
            <w:proofErr w:type="spellEnd"/>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proofErr w:type="spellStart"/>
            <w:r>
              <w:rPr>
                <w:smallCaps/>
              </w:rPr>
              <w:t>Futurewei</w:t>
            </w:r>
            <w:proofErr w:type="spellEnd"/>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 xml:space="preserve">No need to </w:t>
      </w:r>
      <w:proofErr w:type="gramStart"/>
      <w:r>
        <w:rPr>
          <w:lang w:eastAsia="en-US"/>
        </w:rPr>
        <w:t>defined</w:t>
      </w:r>
      <w:proofErr w:type="gramEnd"/>
      <w:r>
        <w:rPr>
          <w:lang w:eastAsia="en-US"/>
        </w:rPr>
        <w:t xml:space="preserve">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w:t>
      </w:r>
      <w:proofErr w:type="gramStart"/>
      <w:r>
        <w:rPr>
          <w:lang w:eastAsia="en-US"/>
        </w:rPr>
        <w:t>to discuss</w:t>
      </w:r>
      <w:proofErr w:type="gramEnd"/>
      <w:r>
        <w:rPr>
          <w:lang w:eastAsia="en-US"/>
        </w:rPr>
        <w:t xml:space="preserve">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lastRenderedPageBreak/>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 xml:space="preserve">d) Dataset size (e.g. number of </w:t>
            </w:r>
            <w:proofErr w:type="spellStart"/>
            <w:r>
              <w:rPr>
                <w:kern w:val="0"/>
              </w:rPr>
              <w:t>U</w:t>
            </w:r>
            <w:r w:rsidR="001E00B1">
              <w:rPr>
                <w:kern w:val="0"/>
              </w:rPr>
              <w:t>e</w:t>
            </w:r>
            <w:r>
              <w:rPr>
                <w:kern w:val="0"/>
              </w:rPr>
              <w:t>s</w:t>
            </w:r>
            <w:proofErr w:type="spellEnd"/>
            <w:r>
              <w:rPr>
                <w:kern w:val="0"/>
              </w:rPr>
              <w:t xml:space="preserve">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lastRenderedPageBreak/>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 xml:space="preserve">For d), For training methodology, for example, dataset size and model trained for single </w:t>
            </w:r>
            <w:proofErr w:type="gramStart"/>
            <w:r>
              <w:rPr>
                <w:kern w:val="0"/>
              </w:rPr>
              <w:t>cell</w:t>
            </w:r>
            <w:proofErr w:type="gramEnd"/>
            <w:r>
              <w:rPr>
                <w:kern w:val="0"/>
              </w:rPr>
              <w:t xml:space="preserve">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w:t>
            </w:r>
            <w:proofErr w:type="gramStart"/>
            <w:r>
              <w:rPr>
                <w:kern w:val="0"/>
                <w:sz w:val="18"/>
              </w:rPr>
              <w:t>quantization</w:t>
            </w:r>
            <w:proofErr w:type="gramEnd"/>
            <w:r>
              <w:rPr>
                <w:kern w:val="0"/>
                <w:sz w:val="18"/>
              </w:rPr>
              <w:t xml:space="preserve">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lastRenderedPageBreak/>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proofErr w:type="gramStart"/>
            <w:r>
              <w:t>Yes</w:t>
            </w:r>
            <w:proofErr w:type="gramEnd"/>
            <w:r>
              <w:t xml:space="preserve"> for verification of each companies AI-model.</w:t>
            </w:r>
          </w:p>
          <w:p w14:paraId="549EFBF0" w14:textId="77777777" w:rsidR="0052410E" w:rsidRDefault="00456FC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72340C50" w14:textId="77777777" w:rsidR="0052410E" w:rsidRDefault="00456FCC">
            <w:r>
              <w:t xml:space="preserve">c) model input/output </w:t>
            </w:r>
            <w:proofErr w:type="gramStart"/>
            <w:r>
              <w:t>should be reported,</w:t>
            </w:r>
            <w:proofErr w:type="gramEnd"/>
            <w:r>
              <w:t xml:space="preserve">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 xml:space="preserve">Companies are encouraged to provide more detailed parameters for training such as batch size, learning rate, optimization technique, </w:t>
            </w:r>
            <w:proofErr w:type="spellStart"/>
            <w:r>
              <w:t>etc</w:t>
            </w:r>
            <w:proofErr w:type="spellEnd"/>
          </w:p>
        </w:tc>
      </w:tr>
      <w:tr w:rsidR="0052410E" w14:paraId="6CDCC841" w14:textId="77777777">
        <w:tc>
          <w:tcPr>
            <w:tcW w:w="1163" w:type="dxa"/>
          </w:tcPr>
          <w:p w14:paraId="01AEA573" w14:textId="77777777" w:rsidR="0052410E" w:rsidRDefault="00456FCC">
            <w:r>
              <w:t>HW/</w:t>
            </w:r>
            <w:proofErr w:type="spellStart"/>
            <w:r>
              <w:t>HiSi</w:t>
            </w:r>
            <w:proofErr w:type="spellEnd"/>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proofErr w:type="spellStart"/>
            <w:r>
              <w:t>InterDigital</w:t>
            </w:r>
            <w:proofErr w:type="spellEnd"/>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 xml:space="preserve">d) Can be voluntarily provided by each company. Candidates: dataset size, training on a given set of </w:t>
            </w:r>
            <w:proofErr w:type="spellStart"/>
            <w:r>
              <w:t>U</w:t>
            </w:r>
            <w:r w:rsidR="001E00B1">
              <w:t>e</w:t>
            </w:r>
            <w:r>
              <w:t>s</w:t>
            </w:r>
            <w:proofErr w:type="spellEnd"/>
            <w:r>
              <w:t>,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proofErr w:type="spellStart"/>
            <w:r>
              <w:rPr>
                <w:smallCaps/>
              </w:rPr>
              <w:t>Futurewei</w:t>
            </w:r>
            <w:proofErr w:type="spellEnd"/>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w:t>
            </w:r>
            <w:proofErr w:type="gramStart"/>
            <w:r>
              <w:t>of</w:t>
            </w:r>
            <w:proofErr w:type="gramEnd"/>
            <w:r>
              <w:t xml:space="preserve">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 xml:space="preserve">Dataset size (e.g. number of </w:t>
              </w:r>
              <w:proofErr w:type="spellStart"/>
              <w:r>
                <w:rPr>
                  <w:kern w:val="0"/>
                </w:rPr>
                <w:t>U</w:t>
              </w:r>
              <w:r w:rsidR="001E00B1">
                <w:rPr>
                  <w:kern w:val="0"/>
                </w:rPr>
                <w:t>e</w:t>
              </w:r>
              <w:r>
                <w:rPr>
                  <w:kern w:val="0"/>
                </w:rPr>
                <w:t>s</w:t>
              </w:r>
              <w:proofErr w:type="spellEnd"/>
              <w:r>
                <w:rPr>
                  <w:kern w:val="0"/>
                </w:rPr>
                <w:t xml:space="preserve"> used for training/validation/testing), </w:t>
              </w:r>
              <w:r>
                <w:rPr>
                  <w:rFonts w:eastAsia="SimSun" w:hint="eastAsia"/>
                  <w:kern w:val="0"/>
                </w:rPr>
                <w:t xml:space="preserve">UE type ( </w:t>
              </w:r>
            </w:ins>
            <w:r w:rsidR="001E00B1">
              <w:rPr>
                <w:rFonts w:eastAsia="SimSun"/>
                <w:kern w:val="0"/>
              </w:rPr>
              <w:pgNum/>
            </w:r>
            <w:proofErr w:type="spellStart"/>
            <w:r w:rsidR="001E00B1">
              <w:rPr>
                <w:rFonts w:eastAsia="SimSun"/>
                <w:kern w:val="0"/>
              </w:rPr>
              <w:t>edestrian</w:t>
            </w:r>
            <w:proofErr w:type="spellEnd"/>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w:t>
      </w:r>
      <w:proofErr w:type="gramStart"/>
      <w:r>
        <w:rPr>
          <w:lang w:eastAsia="en-US"/>
        </w:rPr>
        <w:t>to discuss</w:t>
      </w:r>
      <w:proofErr w:type="gramEnd"/>
      <w:r>
        <w:rPr>
          <w:lang w:eastAsia="en-US"/>
        </w:rPr>
        <w:t xml:space="preserve">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 xml:space="preserve">Nokia, </w:t>
            </w:r>
            <w:r>
              <w:rPr>
                <w:kern w:val="0"/>
              </w:rPr>
              <w:lastRenderedPageBreak/>
              <w:t>NSB</w:t>
            </w:r>
          </w:p>
        </w:tc>
        <w:tc>
          <w:tcPr>
            <w:tcW w:w="741" w:type="dxa"/>
          </w:tcPr>
          <w:p w14:paraId="37166AFA" w14:textId="77777777" w:rsidR="0052410E" w:rsidRDefault="00456FCC">
            <w:pPr>
              <w:rPr>
                <w:kern w:val="0"/>
              </w:rPr>
            </w:pPr>
            <w:r>
              <w:rPr>
                <w:kern w:val="0"/>
              </w:rPr>
              <w:lastRenderedPageBreak/>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lastRenderedPageBreak/>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w:t>
            </w:r>
            <w:proofErr w:type="spellStart"/>
            <w:r>
              <w:t>HiSi</w:t>
            </w:r>
            <w:proofErr w:type="spellEnd"/>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proofErr w:type="spellStart"/>
            <w:r>
              <w:t>InterDigital</w:t>
            </w:r>
            <w:proofErr w:type="spellEnd"/>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proofErr w:type="spellStart"/>
            <w:r>
              <w:rPr>
                <w:smallCaps/>
              </w:rPr>
              <w:t>Futurewei</w:t>
            </w:r>
            <w:proofErr w:type="spellEnd"/>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 xml:space="preserve">HST can be considered as a typical scenario for beam prediction in temporal domain, featured by high-speed </w:t>
              </w:r>
              <w:proofErr w:type="spellStart"/>
              <w:r>
                <w:rPr>
                  <w:rFonts w:eastAsia="SimSun" w:hint="eastAsia"/>
                </w:rPr>
                <w:t>U</w:t>
              </w:r>
              <w:r w:rsidR="001E00B1">
                <w:rPr>
                  <w:rFonts w:eastAsia="SimSun"/>
                </w:rPr>
                <w:t>e</w:t>
              </w:r>
              <w:r>
                <w:rPr>
                  <w:rFonts w:eastAsia="SimSun" w:hint="eastAsia"/>
                </w:rPr>
                <w:t>s</w:t>
              </w:r>
              <w:proofErr w:type="spellEnd"/>
              <w:r>
                <w:rPr>
                  <w:rFonts w:eastAsia="SimSun" w:hint="eastAsia"/>
                </w:rPr>
                <w:t xml:space="preserve">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lastRenderedPageBreak/>
        <w:t xml:space="preserve">Intermediate evaluation: Evaluate the result of beam selection from the AI model, or the overhead reduction due to AI/ML-based </w:t>
      </w:r>
      <w:proofErr w:type="gramStart"/>
      <w:r>
        <w:rPr>
          <w:sz w:val="18"/>
          <w:szCs w:val="18"/>
        </w:rPr>
        <w:t>approach;</w:t>
      </w:r>
      <w:proofErr w:type="gramEnd"/>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 xml:space="preserve">CATT [6]: Intermediate KPI: Probability of identifying the best beam (pair), average power loss between the selected beam (pair) and the optimal beam (pair), and the ratio of overhead </w:t>
      </w:r>
      <w:proofErr w:type="gramStart"/>
      <w:r>
        <w:rPr>
          <w:sz w:val="18"/>
          <w:szCs w:val="18"/>
        </w:rPr>
        <w:t>reduction;</w:t>
      </w:r>
      <w:proofErr w:type="gramEnd"/>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lastRenderedPageBreak/>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proofErr w:type="spellStart"/>
      <w:r>
        <w:rPr>
          <w:sz w:val="18"/>
          <w:szCs w:val="18"/>
        </w:rPr>
        <w:t>Futurewei</w:t>
      </w:r>
      <w:proofErr w:type="spellEnd"/>
      <w:r>
        <w:rPr>
          <w:sz w:val="18"/>
          <w:szCs w:val="18"/>
        </w:rPr>
        <w:t>[12]: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w:t>
      </w:r>
      <w:proofErr w:type="gramStart"/>
      <w:r>
        <w:rPr>
          <w:sz w:val="18"/>
          <w:szCs w:val="18"/>
        </w:rPr>
        <w:t>1</w:t>
      </w:r>
      <w:proofErr w:type="gramEnd"/>
      <w:r>
        <w:rPr>
          <w:sz w:val="18"/>
          <w:szCs w:val="18"/>
        </w:rPr>
        <w:t xml:space="preserve">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 xml:space="preserve">Type 1: Predicted RSRPs of top-k beams in predicted set – actual RSRPs in labelled set with the same K-th beam </w:t>
            </w:r>
            <w:proofErr w:type="gramStart"/>
            <w:r>
              <w:rPr>
                <w:kern w:val="0"/>
              </w:rPr>
              <w:t>IDs;</w:t>
            </w:r>
            <w:proofErr w:type="gramEnd"/>
          </w:p>
          <w:p w14:paraId="1675A2B9" w14:textId="77777777" w:rsidR="0052410E" w:rsidRDefault="00456FCC">
            <w:pPr>
              <w:rPr>
                <w:kern w:val="0"/>
              </w:rPr>
            </w:pPr>
            <w:r>
              <w:rPr>
                <w:kern w:val="0"/>
              </w:rPr>
              <w:t xml:space="preserve">Type 2: Predicted RSRPs of top-k beams in predicted set – actual RSRP of best beam in testing </w:t>
            </w:r>
            <w:proofErr w:type="gramStart"/>
            <w:r>
              <w:rPr>
                <w:kern w:val="0"/>
              </w:rPr>
              <w:t>set;</w:t>
            </w:r>
            <w:proofErr w:type="gramEnd"/>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w:t>
            </w:r>
            <w:proofErr w:type="gramStart"/>
            <w:r>
              <w:rPr>
                <w:kern w:val="0"/>
              </w:rPr>
              <w:t>set;</w:t>
            </w:r>
            <w:proofErr w:type="gramEnd"/>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lastRenderedPageBreak/>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w:t>
            </w:r>
            <w:proofErr w:type="spellStart"/>
            <w:r>
              <w:t>HiSi</w:t>
            </w:r>
            <w:proofErr w:type="spellEnd"/>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lastRenderedPageBreak/>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proofErr w:type="spellStart"/>
            <w:r>
              <w:lastRenderedPageBreak/>
              <w:t>InterDigital</w:t>
            </w:r>
            <w:proofErr w:type="spellEnd"/>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 xml:space="preserve">All the KPIs need to be reported across a range of SNR/SINR values covering low, </w:t>
            </w:r>
            <w:proofErr w:type="gramStart"/>
            <w:r>
              <w:t>moderate</w:t>
            </w:r>
            <w:proofErr w:type="gramEnd"/>
            <w:r>
              <w:t xml:space="preserv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proofErr w:type="spellStart"/>
            <w:r>
              <w:rPr>
                <w:smallCaps/>
              </w:rPr>
              <w:t>Futurewei</w:t>
            </w:r>
            <w:proofErr w:type="spellEnd"/>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w:t>
      </w:r>
      <w:proofErr w:type="gramStart"/>
      <w:r>
        <w:t>to consider</w:t>
      </w:r>
      <w:proofErr w:type="gramEnd"/>
      <w:r>
        <w:t xml:space="preserve">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2F6F8B72" w14:textId="77777777" w:rsidR="0052410E" w:rsidRDefault="00456FCC">
      <w:pPr>
        <w:pStyle w:val="ListParagraph"/>
        <w:numPr>
          <w:ilvl w:val="3"/>
          <w:numId w:val="84"/>
        </w:numPr>
      </w:pPr>
      <w:r>
        <w:t xml:space="preserve">As optional KPI supported by (1): </w:t>
      </w:r>
      <w:proofErr w:type="spellStart"/>
      <w:r>
        <w:rPr>
          <w:smallCaps/>
        </w:rPr>
        <w:t>Futurewei</w:t>
      </w:r>
      <w:proofErr w:type="spellEnd"/>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F</w:t>
      </w:r>
      <w:r>
        <w:t xml:space="preserve">ujitsu, </w:t>
      </w:r>
      <w:proofErr w:type="spellStart"/>
      <w:r>
        <w:rPr>
          <w:smallCaps/>
        </w:rPr>
        <w:t>Futurewei</w:t>
      </w:r>
      <w:proofErr w:type="spellEnd"/>
    </w:p>
    <w:p w14:paraId="4EC84BCF" w14:textId="77777777" w:rsidR="0052410E" w:rsidRDefault="00456FCC">
      <w:pPr>
        <w:pStyle w:val="ListParagraph"/>
        <w:numPr>
          <w:ilvl w:val="3"/>
          <w:numId w:val="84"/>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lastRenderedPageBreak/>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proofErr w:type="spellStart"/>
            <w:r w:rsidR="007748BB" w:rsidRPr="001C131C">
              <w:rPr>
                <w:b/>
                <w:bCs/>
                <w:smallCaps/>
              </w:rPr>
              <w:t>Futurewei</w:t>
            </w:r>
            <w:proofErr w:type="spellEnd"/>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w:t>
              </w:r>
              <w:proofErr w:type="gramStart"/>
              <w:r w:rsidRPr="00326D6C">
                <w:rPr>
                  <w:color w:val="5B9BD5" w:themeColor="accent1"/>
                  <w:kern w:val="0"/>
                </w:rPr>
                <w:t>try</w:t>
              </w:r>
              <w:proofErr w:type="gramEnd"/>
              <w:r w:rsidRPr="00326D6C">
                <w:rPr>
                  <w:color w:val="5B9BD5" w:themeColor="accent1"/>
                  <w:kern w:val="0"/>
                </w:rPr>
                <w:t xml:space="preserve"> to define what does </w:t>
              </w:r>
              <w:r w:rsidRPr="00326D6C">
                <w:rPr>
                  <w:color w:val="5B9BD5" w:themeColor="accent1"/>
                </w:rPr>
                <w:t xml:space="preserve">Beam selection accuracy (%) for </w:t>
              </w:r>
              <w:r w:rsidRPr="00326D6C">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sidRPr="00326D6C">
                <w:rPr>
                  <w:color w:val="5B9BD5" w:themeColor="accent1"/>
                  <w:kern w:val="0"/>
                </w:rPr>
                <w:t>try</w:t>
              </w:r>
              <w:proofErr w:type="gramEnd"/>
              <w:r w:rsidRPr="00326D6C">
                <w:rPr>
                  <w:color w:val="5B9BD5" w:themeColor="accent1"/>
                  <w:kern w:val="0"/>
                </w:rPr>
                <w:t xml:space="preserve">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lastRenderedPageBreak/>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w:t>
            </w:r>
            <w:proofErr w:type="spellStart"/>
            <w:r>
              <w:rPr>
                <w:kern w:val="0"/>
              </w:rPr>
              <w:t>HiSi</w:t>
            </w:r>
            <w:proofErr w:type="spellEnd"/>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proofErr w:type="spellStart"/>
            <w:r w:rsidRPr="001C131C">
              <w:rPr>
                <w:smallCaps/>
                <w:kern w:val="0"/>
              </w:rPr>
              <w:t>Futurewei</w:t>
            </w:r>
            <w:proofErr w:type="spellEnd"/>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proofErr w:type="spellStart"/>
            <w:r>
              <w:rPr>
                <w:kern w:val="0"/>
              </w:rPr>
              <w:t>InterDigital</w:t>
            </w:r>
            <w:proofErr w:type="spellEnd"/>
          </w:p>
        </w:tc>
        <w:tc>
          <w:tcPr>
            <w:tcW w:w="8730" w:type="dxa"/>
          </w:tcPr>
          <w:p w14:paraId="74D7640D" w14:textId="77777777" w:rsidR="00FD152F" w:rsidRDefault="00FD152F" w:rsidP="005E59CF">
            <w:pPr>
              <w:rPr>
                <w:kern w:val="0"/>
              </w:rPr>
            </w:pPr>
            <w:r>
              <w:rPr>
                <w:kern w:val="0"/>
              </w:rPr>
              <w:t xml:space="preserve">We suggest </w:t>
            </w:r>
            <w:proofErr w:type="gramStart"/>
            <w:r>
              <w:rPr>
                <w:kern w:val="0"/>
              </w:rPr>
              <w:t>to remove</w:t>
            </w:r>
            <w:proofErr w:type="gramEnd"/>
            <w:r>
              <w:rPr>
                <w:kern w:val="0"/>
              </w:rPr>
              <w:t xml:space="preser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lastRenderedPageBreak/>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54A5A7EB"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w:t>
            </w:r>
            <w:proofErr w:type="gramStart"/>
            <w:r w:rsidRPr="00CC35A6">
              <w:rPr>
                <w:rFonts w:eastAsia="SimSun"/>
                <w:lang w:eastAsia="zh-CN"/>
              </w:rPr>
              <w:t>selec</w:t>
            </w:r>
            <w:r>
              <w:rPr>
                <w:rFonts w:eastAsia="SimSun"/>
                <w:lang w:eastAsia="zh-CN"/>
              </w:rPr>
              <w:t>t</w:t>
            </w:r>
            <w:proofErr w:type="gramEnd"/>
            <w:r>
              <w:rPr>
                <w:rFonts w:eastAsia="SimSun"/>
                <w:lang w:eastAsia="zh-CN"/>
              </w:rPr>
              <w:t xml:space="preserve">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w:t>
            </w:r>
            <w:proofErr w:type="gramStart"/>
            <w:r w:rsidRPr="00CC35A6">
              <w:rPr>
                <w:rFonts w:eastAsia="SimSun"/>
                <w:lang w:eastAsia="zh-CN"/>
              </w:rPr>
              <w:t>select</w:t>
            </w:r>
            <w:proofErr w:type="gramEnd"/>
            <w:r w:rsidRPr="00CC35A6">
              <w:rPr>
                <w:rFonts w:eastAsia="SimSun"/>
                <w:lang w:eastAsia="zh-CN"/>
              </w:rPr>
              <w:t xml:space="preserve">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proofErr w:type="gramStart"/>
            <w:r>
              <w:rPr>
                <w:kern w:val="0"/>
              </w:rPr>
              <w:t>beam</w:t>
            </w:r>
            <w:r>
              <w:rPr>
                <w:rFonts w:eastAsiaTheme="minorEastAsia" w:hint="eastAsia"/>
                <w:kern w:val="0"/>
                <w:lang w:eastAsia="zh-CN"/>
              </w:rPr>
              <w:t>s</w:t>
            </w:r>
            <w:r>
              <w:rPr>
                <w:rFonts w:eastAsiaTheme="minorEastAsia"/>
                <w:kern w:val="0"/>
                <w:lang w:eastAsia="zh-CN"/>
              </w:rPr>
              <w:t>’</w:t>
            </w:r>
            <w:proofErr w:type="gramEnd"/>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 xml:space="preserve">K best beams are exactly the same with the top-K predicted </w:t>
            </w:r>
            <w:proofErr w:type="gramStart"/>
            <w:r>
              <w:rPr>
                <w:rFonts w:eastAsiaTheme="minorEastAsia" w:hint="eastAsia"/>
                <w:kern w:val="0"/>
                <w:lang w:eastAsia="zh-CN"/>
              </w:rPr>
              <w:t>beams</w:t>
            </w:r>
            <w:r>
              <w:rPr>
                <w:rFonts w:eastAsiaTheme="minorEastAsia"/>
                <w:kern w:val="0"/>
                <w:lang w:eastAsia="zh-CN"/>
              </w:rPr>
              <w:t>’</w:t>
            </w:r>
            <w:proofErr w:type="gramEnd"/>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w:t>
            </w:r>
            <w:proofErr w:type="spellStart"/>
            <w:r>
              <w:rPr>
                <w:kern w:val="0"/>
              </w:rPr>
              <w:t>HiSi</w:t>
            </w:r>
            <w:proofErr w:type="spellEnd"/>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9202F9">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9202F9">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9202F9">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lastRenderedPageBreak/>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w:t>
            </w:r>
            <w:proofErr w:type="spellStart"/>
            <w:r w:rsidR="00BE72E0">
              <w:rPr>
                <w:b/>
                <w:bCs/>
              </w:rPr>
              <w:t>HiSi</w:t>
            </w:r>
            <w:proofErr w:type="spellEnd"/>
            <w:r w:rsidR="0000380D">
              <w:rPr>
                <w:b/>
                <w:bCs/>
              </w:rPr>
              <w:t>, CMCC</w:t>
            </w:r>
            <w:r w:rsidR="00760028">
              <w:rPr>
                <w:b/>
                <w:bCs/>
              </w:rPr>
              <w:t>, MediaTek</w:t>
            </w:r>
            <w:r w:rsidR="000D2504">
              <w:rPr>
                <w:b/>
                <w:bCs/>
              </w:rPr>
              <w:t>, NVIDIA</w:t>
            </w:r>
            <w:r w:rsidR="003049FE">
              <w:rPr>
                <w:b/>
                <w:bCs/>
              </w:rPr>
              <w:t xml:space="preserve">, </w:t>
            </w:r>
            <w:proofErr w:type="spellStart"/>
            <w:r w:rsidR="003049FE" w:rsidRPr="000305B8">
              <w:rPr>
                <w:b/>
                <w:bCs/>
                <w:smallCaps/>
                <w:kern w:val="0"/>
              </w:rPr>
              <w:t>Futurewei</w:t>
            </w:r>
            <w:proofErr w:type="spellEnd"/>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xml:space="preserve">, </w:t>
            </w:r>
            <w:proofErr w:type="spellStart"/>
            <w:r w:rsidR="00FD152F">
              <w:rPr>
                <w:b/>
                <w:bCs/>
                <w:smallCaps/>
                <w:kern w:val="0"/>
              </w:rPr>
              <w:t>InterDigital</w:t>
            </w:r>
            <w:proofErr w:type="spellEnd"/>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w:t>
            </w:r>
            <w:proofErr w:type="spellStart"/>
            <w:r w:rsidRPr="00507EAA">
              <w:rPr>
                <w:kern w:val="0"/>
              </w:rPr>
              <w:t>HiSi</w:t>
            </w:r>
            <w:proofErr w:type="spellEnd"/>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 xml:space="preserve">ment should be considered in the scope of AI for BM. In this case, the KPI </w:t>
            </w:r>
            <w:r>
              <w:rPr>
                <w:rFonts w:eastAsia="PMingLiU"/>
                <w:lang w:eastAsia="zh-TW"/>
              </w:rPr>
              <w:lastRenderedPageBreak/>
              <w:t>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proofErr w:type="spellStart"/>
            <w:r w:rsidRPr="001C131C">
              <w:rPr>
                <w:smallCaps/>
                <w:kern w:val="0"/>
              </w:rPr>
              <w:lastRenderedPageBreak/>
              <w:t>Futurewei</w:t>
            </w:r>
            <w:proofErr w:type="spellEnd"/>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proofErr w:type="spellStart"/>
            <w:r>
              <w:rPr>
                <w:kern w:val="0"/>
              </w:rPr>
              <w:t>InterDigital</w:t>
            </w:r>
            <w:proofErr w:type="spellEnd"/>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xml:space="preserve">): CATT, </w:t>
      </w:r>
      <w:proofErr w:type="spellStart"/>
      <w:r w:rsidRPr="000869B5">
        <w:rPr>
          <w:b/>
          <w:bCs/>
        </w:rPr>
        <w:t>Futurewei</w:t>
      </w:r>
      <w:proofErr w:type="spellEnd"/>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w:t>
      </w:r>
      <w:proofErr w:type="spellStart"/>
      <w:r w:rsidRPr="000869B5">
        <w:rPr>
          <w:kern w:val="0"/>
        </w:rPr>
        <w:t>HiSi</w:t>
      </w:r>
      <w:proofErr w:type="spellEnd"/>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w:t>
      </w:r>
      <w:proofErr w:type="spellStart"/>
      <w:r w:rsidRPr="000869B5">
        <w:rPr>
          <w:b/>
          <w:bCs/>
          <w:kern w:val="0"/>
        </w:rPr>
        <w:t>HiSi</w:t>
      </w:r>
      <w:proofErr w:type="spellEnd"/>
      <w:r w:rsidRPr="000869B5">
        <w:rPr>
          <w:b/>
          <w:bCs/>
          <w:kern w:val="0"/>
        </w:rPr>
        <w:t>,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proofErr w:type="spellStart"/>
      <w:r w:rsidRPr="000869B5">
        <w:rPr>
          <w:b/>
          <w:bCs/>
          <w:smallCaps/>
          <w:kern w:val="0"/>
        </w:rPr>
        <w:t>Futurewei</w:t>
      </w:r>
      <w:proofErr w:type="spellEnd"/>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w:t>
      </w:r>
      <w:proofErr w:type="spellStart"/>
      <w:r w:rsidRPr="000869B5">
        <w:rPr>
          <w:kern w:val="0"/>
        </w:rPr>
        <w:t>HiSi</w:t>
      </w:r>
      <w:proofErr w:type="spellEnd"/>
      <w:r w:rsidRPr="000869B5">
        <w:rPr>
          <w:kern w:val="0"/>
        </w:rPr>
        <w:t xml:space="preserve">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lastRenderedPageBreak/>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35A0D73E"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updates)</w:t>
            </w:r>
            <w:r w:rsidR="001E7897">
              <w:rPr>
                <w:rFonts w:eastAsia="Malgun Gothic"/>
                <w:b/>
                <w:bCs/>
              </w:rPr>
              <w:t>, Nokia</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w:t>
            </w:r>
            <w:proofErr w:type="spellStart"/>
            <w:r>
              <w:rPr>
                <w:kern w:val="0"/>
              </w:rPr>
              <w:t>HiSi</w:t>
            </w:r>
            <w:proofErr w:type="spellEnd"/>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 xml:space="preserve">The performance varies a lot dependent on different values of Top-K. In some cases, a negative gain may be observed for Top-1. Thus, we suggest </w:t>
            </w:r>
            <w:proofErr w:type="gramStart"/>
            <w:r>
              <w:rPr>
                <w:rFonts w:eastAsiaTheme="minorEastAsia"/>
                <w:kern w:val="0"/>
                <w:lang w:eastAsia="zh-CN"/>
              </w:rPr>
              <w:t>to include</w:t>
            </w:r>
            <w:proofErr w:type="gramEnd"/>
            <w:r>
              <w:rPr>
                <w:rFonts w:eastAsiaTheme="minorEastAsia"/>
                <w:kern w:val="0"/>
                <w:lang w:eastAsia="zh-CN"/>
              </w:rPr>
              <w:t xml:space="preserv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kern w:val="0"/>
              </w:rPr>
            </w:pP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w:t>
      </w:r>
      <w:r>
        <w:rPr>
          <w:sz w:val="18"/>
          <w:szCs w:val="18"/>
        </w:rPr>
        <w:lastRenderedPageBreak/>
        <w:t xml:space="preserve">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w:t>
            </w:r>
            <w:proofErr w:type="gramStart"/>
            <w:r>
              <w:rPr>
                <w:kern w:val="0"/>
              </w:rPr>
              <w:t>percentile</w:t>
            </w:r>
            <w:proofErr w:type="gramEnd"/>
            <w:r>
              <w:rPr>
                <w:kern w:val="0"/>
              </w:rPr>
              <w:t xml:space="preserv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 xml:space="preserve">prefer to consider throughput as an optional </w:t>
            </w:r>
            <w:proofErr w:type="gramStart"/>
            <w:r>
              <w:rPr>
                <w:kern w:val="0"/>
              </w:rPr>
              <w:t>metric</w:t>
            </w:r>
            <w:proofErr w:type="gramEnd"/>
            <w:r>
              <w:rPr>
                <w:kern w:val="0"/>
              </w:rPr>
              <w:t xml:space="preserve">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lastRenderedPageBreak/>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lastRenderedPageBreak/>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w:t>
            </w:r>
            <w:proofErr w:type="spellStart"/>
            <w:r>
              <w:t>HiSi</w:t>
            </w:r>
            <w:proofErr w:type="spellEnd"/>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proofErr w:type="spellStart"/>
            <w:r>
              <w:t>InterDigital</w:t>
            </w:r>
            <w:proofErr w:type="spellEnd"/>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proofErr w:type="spellStart"/>
            <w:r>
              <w:rPr>
                <w:smallCaps/>
              </w:rPr>
              <w:t>Futurewei</w:t>
            </w:r>
            <w:proofErr w:type="spellEnd"/>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w:t>
            </w:r>
            <w:proofErr w:type="spellStart"/>
            <w:r w:rsidR="00BE72E0">
              <w:rPr>
                <w:b/>
                <w:bCs/>
              </w:rPr>
              <w:t>HiSi</w:t>
            </w:r>
            <w:proofErr w:type="spellEnd"/>
            <w:r w:rsidR="00BE72E0">
              <w:rPr>
                <w:b/>
                <w:bCs/>
              </w:rPr>
              <w:t xml:space="preserve"> (second bullet only)</w:t>
            </w:r>
            <w:r w:rsidR="007349E6">
              <w:rPr>
                <w:b/>
                <w:bCs/>
              </w:rPr>
              <w:t>, Lenovo (</w:t>
            </w:r>
            <w:r w:rsidR="00BB463C">
              <w:rPr>
                <w:b/>
                <w:bCs/>
              </w:rPr>
              <w:t>first bullet only)</w:t>
            </w:r>
            <w:r w:rsidR="00FD152F">
              <w:rPr>
                <w:b/>
                <w:bCs/>
              </w:rPr>
              <w:t xml:space="preserve">, </w:t>
            </w:r>
            <w:proofErr w:type="spellStart"/>
            <w:r w:rsidR="00FD152F">
              <w:rPr>
                <w:b/>
                <w:bCs/>
              </w:rPr>
              <w:t>InterDigital</w:t>
            </w:r>
            <w:proofErr w:type="spellEnd"/>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proofErr w:type="spellStart"/>
            <w:r w:rsidR="00E15E9E" w:rsidRPr="002D39B6">
              <w:rPr>
                <w:b/>
                <w:bCs/>
                <w:smallCaps/>
              </w:rPr>
              <w:t>Futurewei</w:t>
            </w:r>
            <w:proofErr w:type="spellEnd"/>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w:t>
            </w:r>
            <w:proofErr w:type="spellStart"/>
            <w:r>
              <w:rPr>
                <w:kern w:val="0"/>
              </w:rPr>
              <w:t>HISi</w:t>
            </w:r>
            <w:proofErr w:type="spellEnd"/>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proofErr w:type="spellStart"/>
            <w:r>
              <w:rPr>
                <w:smallCaps/>
              </w:rPr>
              <w:t>Futurewei</w:t>
            </w:r>
            <w:proofErr w:type="spellEnd"/>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lastRenderedPageBreak/>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w:t>
            </w:r>
            <w:proofErr w:type="gramStart"/>
            <w:r w:rsidR="00AE6146">
              <w:rPr>
                <w:rFonts w:eastAsia="SimSun"/>
              </w:rPr>
              <w:t>to make</w:t>
            </w:r>
            <w:proofErr w:type="gramEnd"/>
            <w:r w:rsidR="00AE6146">
              <w:rPr>
                <w:rFonts w:eastAsia="SimSun"/>
              </w:rPr>
              <w:t xml:space="preserv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proofErr w:type="spellStart"/>
            <w:r>
              <w:rPr>
                <w:kern w:val="0"/>
              </w:rPr>
              <w:t>InterDigital</w:t>
            </w:r>
            <w:proofErr w:type="spellEnd"/>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33094D76"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w:t>
            </w:r>
            <w:proofErr w:type="spellStart"/>
            <w:r>
              <w:rPr>
                <w:kern w:val="0"/>
              </w:rPr>
              <w:t>HiSi</w:t>
            </w:r>
            <w:proofErr w:type="spellEnd"/>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w:t>
            </w:r>
            <w:r w:rsidR="009E730A">
              <w:rPr>
                <w:kern w:val="0"/>
              </w:rPr>
              <w:t xml:space="preserve">In MIMO BM related studies, it is hard to identify any gain without observing the system level performance, and we are bit puzzled by company views </w:t>
            </w:r>
            <w:r w:rsidR="009E730A">
              <w:rPr>
                <w:kern w:val="0"/>
              </w:rPr>
              <w:t>that suggesting throughput as Optional KPI</w:t>
            </w:r>
            <w:r w:rsidR="009E730A">
              <w:rPr>
                <w:kern w:val="0"/>
              </w:rPr>
              <w:t xml:space="preserve">.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w:t>
            </w:r>
            <w:r>
              <w:rPr>
                <w:kern w:val="0"/>
              </w:rPr>
              <w:lastRenderedPageBreak/>
              <w:t xml:space="preserve">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 xml:space="preserve">and the ratio of overhead </w:t>
      </w:r>
      <w:proofErr w:type="gramStart"/>
      <w:r>
        <w:rPr>
          <w:sz w:val="18"/>
          <w:szCs w:val="18"/>
          <w:u w:val="single"/>
        </w:rPr>
        <w:t>reduction;</w:t>
      </w:r>
      <w:proofErr w:type="gramEnd"/>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lastRenderedPageBreak/>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w:t>
            </w:r>
            <w:proofErr w:type="gramStart"/>
            <w:r>
              <w:rPr>
                <w:rFonts w:hint="eastAsia"/>
                <w:kern w:val="0"/>
              </w:rPr>
              <w:t>is</w:t>
            </w:r>
            <w:proofErr w:type="gramEnd"/>
            <w:r>
              <w:rPr>
                <w:rFonts w:hint="eastAsia"/>
                <w:kern w:val="0"/>
              </w:rPr>
              <w:t xml:space="preserve"> deployed at gNB.</w:t>
            </w:r>
            <w:r>
              <w:rPr>
                <w:rFonts w:eastAsia="SimSun" w:hint="eastAsia"/>
                <w:kern w:val="0"/>
              </w:rPr>
              <w:t xml:space="preserve"> </w:t>
            </w:r>
            <w:r>
              <w:rPr>
                <w:rFonts w:hint="eastAsia"/>
                <w:kern w:val="0"/>
              </w:rPr>
              <w:t xml:space="preserve">Intuitively, there should be a trade-off between RS overhead and </w:t>
            </w:r>
            <w:r>
              <w:rPr>
                <w:rFonts w:hint="eastAsia"/>
                <w:kern w:val="0"/>
              </w:rPr>
              <w:lastRenderedPageBreak/>
              <w:t>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lastRenderedPageBreak/>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proofErr w:type="spellStart"/>
            <w:r>
              <w:rPr>
                <w:sz w:val="18"/>
                <w:szCs w:val="18"/>
              </w:rPr>
              <w:t>HiSi</w:t>
            </w:r>
            <w:proofErr w:type="spellEnd"/>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proofErr w:type="spellStart"/>
            <w:r>
              <w:t>InterDigital</w:t>
            </w:r>
            <w:proofErr w:type="spellEnd"/>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73716A8A" w14:textId="77777777" w:rsidR="0052410E" w:rsidRDefault="00456FCC">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lastRenderedPageBreak/>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proofErr w:type="spellStart"/>
            <w:r>
              <w:rPr>
                <w:smallCaps/>
              </w:rPr>
              <w:t>Futurewei</w:t>
            </w:r>
            <w:proofErr w:type="spellEnd"/>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w:t>
            </w:r>
            <w:proofErr w:type="spellStart"/>
            <w:r w:rsidR="00BE72E0">
              <w:rPr>
                <w:b/>
                <w:bCs/>
              </w:rPr>
              <w:t>HiSi</w:t>
            </w:r>
            <w:proofErr w:type="spellEnd"/>
            <w:r w:rsidR="00BE72E0">
              <w:rPr>
                <w:b/>
                <w:bCs/>
              </w:rPr>
              <w:t>(with updates)</w:t>
            </w:r>
            <w:r w:rsidR="0000380D">
              <w:rPr>
                <w:b/>
                <w:bCs/>
              </w:rPr>
              <w:t xml:space="preserve"> , CMCC</w:t>
            </w:r>
            <w:r w:rsidR="001C6955">
              <w:rPr>
                <w:b/>
                <w:bCs/>
              </w:rPr>
              <w:t>, MediaTek</w:t>
            </w:r>
            <w:r w:rsidR="00632AD5">
              <w:rPr>
                <w:b/>
                <w:bCs/>
              </w:rPr>
              <w:t>, NVIDIA</w:t>
            </w:r>
            <w:r w:rsidR="00824F32">
              <w:rPr>
                <w:b/>
                <w:bCs/>
              </w:rPr>
              <w:t xml:space="preserve">, </w:t>
            </w:r>
            <w:proofErr w:type="spellStart"/>
            <w:r w:rsidR="00824F32" w:rsidRPr="00B634A7">
              <w:rPr>
                <w:b/>
                <w:bCs/>
                <w:smallCaps/>
              </w:rPr>
              <w:t>Futurewei</w:t>
            </w:r>
            <w:proofErr w:type="spellEnd"/>
            <w:r w:rsidR="00BB463C">
              <w:rPr>
                <w:b/>
                <w:bCs/>
                <w:smallCaps/>
              </w:rPr>
              <w:t>, Lenovo</w:t>
            </w:r>
            <w:r w:rsidR="00D704A6">
              <w:rPr>
                <w:b/>
                <w:bCs/>
                <w:smallCaps/>
              </w:rPr>
              <w:t xml:space="preserve"> (with suggested modification)</w:t>
            </w:r>
            <w:r w:rsidR="007C51A5">
              <w:rPr>
                <w:b/>
                <w:bCs/>
                <w:smallCaps/>
              </w:rPr>
              <w:t>, Qualcomm</w:t>
            </w:r>
            <w:r w:rsidR="00FD152F">
              <w:rPr>
                <w:b/>
                <w:bCs/>
                <w:smallCaps/>
              </w:rPr>
              <w:t xml:space="preserve">, </w:t>
            </w:r>
            <w:proofErr w:type="spellStart"/>
            <w:r w:rsidR="00FD152F">
              <w:rPr>
                <w:b/>
                <w:bCs/>
                <w:smallCaps/>
              </w:rPr>
              <w:t>InterDigital</w:t>
            </w:r>
            <w:proofErr w:type="spellEnd"/>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lastRenderedPageBreak/>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w:t>
            </w:r>
            <w:proofErr w:type="spellStart"/>
            <w:r>
              <w:rPr>
                <w:kern w:val="0"/>
              </w:rPr>
              <w:t>HiSi</w:t>
            </w:r>
            <w:proofErr w:type="spellEnd"/>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lastRenderedPageBreak/>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proofErr w:type="spellStart"/>
            <w:r>
              <w:rPr>
                <w:kern w:val="0"/>
              </w:rPr>
              <w:t>InterDigital</w:t>
            </w:r>
            <w:proofErr w:type="spellEnd"/>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6E26828A"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small update for clarity)</w:t>
            </w:r>
            <w:r w:rsidR="009E730A">
              <w:rPr>
                <w:rFonts w:eastAsia="Malgun Gothic"/>
                <w:b/>
                <w:bCs/>
              </w:rPr>
              <w:t>, Nokia</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w:t>
            </w:r>
            <w:proofErr w:type="spellStart"/>
            <w:r>
              <w:rPr>
                <w:kern w:val="0"/>
              </w:rPr>
              <w:t>HiSi</w:t>
            </w:r>
            <w:proofErr w:type="spellEnd"/>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 xml:space="preserve">We suggest </w:t>
            </w:r>
            <w:proofErr w:type="gramStart"/>
            <w:r w:rsidRPr="00D106C1">
              <w:rPr>
                <w:bCs/>
                <w:kern w:val="0"/>
              </w:rPr>
              <w:t>to have</w:t>
            </w:r>
            <w:proofErr w:type="gramEnd"/>
            <w:r w:rsidRPr="00D106C1">
              <w:rPr>
                <w:bCs/>
                <w:kern w:val="0"/>
              </w:rPr>
              <w:t xml:space="preser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proofErr w:type="spellStart"/>
            <w:r w:rsidR="00824F32" w:rsidRPr="00B634A7">
              <w:rPr>
                <w:b/>
                <w:bCs/>
                <w:smallCaps/>
              </w:rPr>
              <w:t>Futurewei</w:t>
            </w:r>
            <w:proofErr w:type="spellEnd"/>
            <w:r w:rsidR="00851796">
              <w:rPr>
                <w:b/>
                <w:bCs/>
                <w:smallCaps/>
              </w:rPr>
              <w:t>, Qualcomm</w:t>
            </w:r>
            <w:r w:rsidR="00FD152F">
              <w:rPr>
                <w:b/>
                <w:bCs/>
                <w:smallCaps/>
              </w:rPr>
              <w:t xml:space="preserve">, </w:t>
            </w:r>
            <w:proofErr w:type="spellStart"/>
            <w:r w:rsidR="00FD152F">
              <w:rPr>
                <w:b/>
                <w:bCs/>
                <w:smallCaps/>
              </w:rPr>
              <w:t>InterDigital</w:t>
            </w:r>
            <w:proofErr w:type="spellEnd"/>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proofErr w:type="spellStart"/>
            <w:r>
              <w:rPr>
                <w:rFonts w:eastAsia="MS Mincho"/>
                <w:kern w:val="0"/>
                <w:lang w:eastAsia="ja-JP"/>
              </w:rPr>
              <w:t>efficieny</w:t>
            </w:r>
            <w:proofErr w:type="spellEnd"/>
            <w:r>
              <w:rPr>
                <w:rFonts w:eastAsia="MS Mincho"/>
                <w:kern w:val="0"/>
                <w:lang w:eastAsia="ja-JP"/>
              </w:rPr>
              <w:t>.</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lastRenderedPageBreak/>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w:t>
            </w:r>
            <w:proofErr w:type="spellStart"/>
            <w:r>
              <w:rPr>
                <w:kern w:val="0"/>
              </w:rPr>
              <w:t>HiSi</w:t>
            </w:r>
            <w:proofErr w:type="spellEnd"/>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proofErr w:type="spellStart"/>
            <w:r>
              <w:rPr>
                <w:smallCaps/>
              </w:rPr>
              <w:t>Futurewei</w:t>
            </w:r>
            <w:proofErr w:type="spellEnd"/>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proofErr w:type="spellStart"/>
            <w:r>
              <w:rPr>
                <w:kern w:val="0"/>
              </w:rPr>
              <w:t>InterDigital</w:t>
            </w:r>
            <w:proofErr w:type="spellEnd"/>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00D7E6DB"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C15C632" w:rsidR="00B45D89" w:rsidRDefault="003B5011" w:rsidP="005E59CF">
            <w:pPr>
              <w:rPr>
                <w:b/>
                <w:bCs/>
              </w:rPr>
            </w:pPr>
            <w:r>
              <w:rPr>
                <w:b/>
                <w:bCs/>
              </w:rPr>
              <w:t>Nokia</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lastRenderedPageBreak/>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lastRenderedPageBreak/>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w:t>
            </w:r>
            <w:proofErr w:type="spellStart"/>
            <w:r>
              <w:rPr>
                <w:kern w:val="0"/>
              </w:rPr>
              <w:t>HiSi</w:t>
            </w:r>
            <w:proofErr w:type="spellEnd"/>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w:t>
            </w:r>
            <w:proofErr w:type="gramStart"/>
            <w:r w:rsidRPr="00912534">
              <w:rPr>
                <w:bCs/>
              </w:rPr>
              <w:t>companies</w:t>
            </w:r>
            <w:proofErr w:type="gramEnd"/>
            <w:r w:rsidRPr="00912534">
              <w:rPr>
                <w:bCs/>
              </w:rPr>
              <w:t xml:space="preserve">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9202F9">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9202F9">
            <w:pPr>
              <w:rPr>
                <w:rFonts w:eastAsia="MS Mincho"/>
                <w:kern w:val="0"/>
                <w:lang w:eastAsia="ja-JP"/>
              </w:rPr>
            </w:pPr>
            <w:r>
              <w:rPr>
                <w:rFonts w:eastAsia="MS Mincho"/>
                <w:kern w:val="0"/>
                <w:lang w:eastAsia="ja-JP"/>
              </w:rPr>
              <w:t xml:space="preserve">Hard to see any </w:t>
            </w:r>
            <w:r>
              <w:rPr>
                <w:rFonts w:eastAsia="MS Mincho"/>
                <w:kern w:val="0"/>
                <w:lang w:eastAsia="ja-JP"/>
              </w:rPr>
              <w:t xml:space="preserve">general applicability or </w:t>
            </w:r>
            <w:r>
              <w:rPr>
                <w:rFonts w:eastAsia="MS Mincho"/>
                <w:kern w:val="0"/>
                <w:lang w:eastAsia="ja-JP"/>
              </w:rPr>
              <w:t>use</w:t>
            </w:r>
            <w:r>
              <w:rPr>
                <w:rFonts w:eastAsia="MS Mincho"/>
                <w:kern w:val="0"/>
                <w:lang w:eastAsia="ja-JP"/>
              </w:rPr>
              <w:t>fulness</w:t>
            </w:r>
            <w:r>
              <w:rPr>
                <w:rFonts w:eastAsia="MS Mincho"/>
                <w:kern w:val="0"/>
                <w:lang w:eastAsia="ja-JP"/>
              </w:rPr>
              <w:t xml:space="preserve"> of this KPI. </w:t>
            </w:r>
            <w:r>
              <w:rPr>
                <w:rFonts w:eastAsia="MS Mincho"/>
                <w:kern w:val="0"/>
                <w:lang w:eastAsia="ja-JP"/>
              </w:rPr>
              <w:t>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w:t>
            </w:r>
            <w:r>
              <w:rPr>
                <w:rFonts w:eastAsia="MS Mincho"/>
                <w:kern w:val="0"/>
                <w:lang w:eastAsia="ja-JP"/>
              </w:rPr>
              <w:t>ompanies can always report additional KPIs</w:t>
            </w:r>
            <w:r>
              <w:rPr>
                <w:rFonts w:eastAsia="MS Mincho"/>
                <w:kern w:val="0"/>
                <w:lang w:eastAsia="ja-JP"/>
              </w:rPr>
              <w:t>.</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686E22">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686E22">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686E22">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bl>
    <w:p w14:paraId="0BAC7AD4" w14:textId="77777777" w:rsidR="0052410E" w:rsidRDefault="0052410E"/>
    <w:p w14:paraId="72F0BC07" w14:textId="77777777" w:rsidR="0052410E" w:rsidRDefault="0052410E"/>
    <w:p w14:paraId="186A4E68" w14:textId="77777777" w:rsidR="0052410E" w:rsidRDefault="00456FCC">
      <w:r>
        <w:t xml:space="preserve">Power </w:t>
      </w:r>
      <w:proofErr w:type="gramStart"/>
      <w:r>
        <w:t>consumption</w:t>
      </w:r>
      <w:proofErr w:type="gramEnd"/>
      <w:r>
        <w:t xml:space="preserve">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w:t>
      </w:r>
      <w:proofErr w:type="gramStart"/>
      <w:r>
        <w:rPr>
          <w:sz w:val="18"/>
          <w:szCs w:val="18"/>
        </w:rPr>
        <w:t>reduction;</w:t>
      </w:r>
      <w:proofErr w:type="gramEnd"/>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lastRenderedPageBreak/>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w:t>
            </w:r>
            <w:proofErr w:type="spellStart"/>
            <w:r>
              <w:t>HiSi</w:t>
            </w:r>
            <w:proofErr w:type="spellEnd"/>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proofErr w:type="spellStart"/>
            <w:r>
              <w:t>InterDigital</w:t>
            </w:r>
            <w:proofErr w:type="spellEnd"/>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proofErr w:type="spellStart"/>
            <w:r>
              <w:rPr>
                <w:smallCaps/>
              </w:rPr>
              <w:t>Futurewei</w:t>
            </w:r>
            <w:proofErr w:type="spellEnd"/>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53C0DCCB" w14:textId="77777777" w:rsidR="0052410E" w:rsidRDefault="0052410E"/>
    <w:p w14:paraId="28E3430C" w14:textId="77777777" w:rsidR="0052410E" w:rsidRDefault="00456FCC">
      <w:r>
        <w:rPr>
          <w:kern w:val="0"/>
        </w:rPr>
        <w:lastRenderedPageBreak/>
        <w:t xml:space="preserve">Most of companies think power consumption can be secondary considered or hard to model. Moderator suggests </w:t>
      </w:r>
      <w:proofErr w:type="gramStart"/>
      <w:r>
        <w:rPr>
          <w:kern w:val="0"/>
        </w:rPr>
        <w:t>to discuss</w:t>
      </w:r>
      <w:proofErr w:type="gramEnd"/>
      <w:r>
        <w:rPr>
          <w:kern w:val="0"/>
        </w:rPr>
        <w:t xml:space="preserve">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 xml:space="preserve">It should not be forced to realize the same Rx beam number for all accessed </w:t>
            </w:r>
            <w:proofErr w:type="spellStart"/>
            <w:proofErr w:type="gramStart"/>
            <w:r>
              <w:rPr>
                <w:color w:val="000000"/>
                <w:kern w:val="0"/>
                <w:szCs w:val="24"/>
              </w:rPr>
              <w:t>U</w:t>
            </w:r>
            <w:r w:rsidR="002B7734">
              <w:rPr>
                <w:color w:val="000000"/>
                <w:kern w:val="0"/>
                <w:szCs w:val="24"/>
              </w:rPr>
              <w:t>e</w:t>
            </w:r>
            <w:r>
              <w:rPr>
                <w:color w:val="000000"/>
                <w:kern w:val="0"/>
                <w:szCs w:val="24"/>
              </w:rPr>
              <w:t>s</w:t>
            </w:r>
            <w:proofErr w:type="spellEnd"/>
            <w:r>
              <w:rPr>
                <w:color w:val="000000"/>
                <w:kern w:val="0"/>
                <w:szCs w:val="24"/>
              </w:rPr>
              <w:t>,</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xml:space="preserve">) to generate training data set </w:t>
            </w:r>
            <w:proofErr w:type="gramStart"/>
            <w:r>
              <w:rPr>
                <w:color w:val="000000"/>
                <w:kern w:val="0"/>
                <w:szCs w:val="24"/>
              </w:rPr>
              <w:t>A;</w:t>
            </w:r>
            <w:proofErr w:type="gramEnd"/>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lastRenderedPageBreak/>
              <w:t xml:space="preserve">Step2: Using a second set of parameters different from those in step 1 (including e.g., Tx beams, Rx beams, drops, scenarios and UE </w:t>
            </w:r>
            <w:r>
              <w:rPr>
                <w:kern w:val="0"/>
              </w:rPr>
              <w:t>trajectories</w:t>
            </w:r>
            <w:r>
              <w:rPr>
                <w:color w:val="000000"/>
                <w:kern w:val="0"/>
                <w:szCs w:val="24"/>
              </w:rPr>
              <w:t xml:space="preserve">) to generate testing set </w:t>
            </w:r>
            <w:proofErr w:type="gramStart"/>
            <w:r>
              <w:rPr>
                <w:color w:val="000000"/>
                <w:kern w:val="0"/>
                <w:szCs w:val="24"/>
              </w:rPr>
              <w:t>B;</w:t>
            </w:r>
            <w:proofErr w:type="gramEnd"/>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lastRenderedPageBreak/>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 xml:space="preserve">By defining a mix of simulation parameters. For example, training on </w:t>
            </w:r>
            <w:proofErr w:type="spellStart"/>
            <w:r>
              <w:rPr>
                <w:kern w:val="0"/>
              </w:rPr>
              <w:t>U</w:t>
            </w:r>
            <w:r w:rsidR="002B7734">
              <w:rPr>
                <w:kern w:val="0"/>
              </w:rPr>
              <w:t>e</w:t>
            </w:r>
            <w:r>
              <w:rPr>
                <w:kern w:val="0"/>
              </w:rPr>
              <w:t>s</w:t>
            </w:r>
            <w:proofErr w:type="spellEnd"/>
            <w:r>
              <w:rPr>
                <w:kern w:val="0"/>
              </w:rPr>
              <w:t xml:space="preserve"> moving at 60 km/h, and evaluate on </w:t>
            </w:r>
            <w:proofErr w:type="spellStart"/>
            <w:r>
              <w:rPr>
                <w:kern w:val="0"/>
              </w:rPr>
              <w:t>U</w:t>
            </w:r>
            <w:r w:rsidR="002B7734">
              <w:rPr>
                <w:kern w:val="0"/>
              </w:rPr>
              <w:t>e</w:t>
            </w:r>
            <w:r>
              <w:rPr>
                <w:kern w:val="0"/>
              </w:rPr>
              <w:t>s</w:t>
            </w:r>
            <w:proofErr w:type="spellEnd"/>
            <w:r>
              <w:rPr>
                <w:kern w:val="0"/>
              </w:rPr>
              <w:t xml:space="preserve">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w:t>
            </w:r>
            <w:proofErr w:type="spellStart"/>
            <w:r>
              <w:t>HiSi</w:t>
            </w:r>
            <w:proofErr w:type="spellEnd"/>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proofErr w:type="spellStart"/>
            <w:r>
              <w:t>InterDigital</w:t>
            </w:r>
            <w:proofErr w:type="spellEnd"/>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 xml:space="preserve">Different possible orientations of the UE, </w:t>
            </w:r>
            <w:proofErr w:type="spellStart"/>
            <w:r>
              <w:rPr>
                <w:rFonts w:ascii="Times New Roman" w:hAnsi="Times New Roman" w:cs="Times New Roman"/>
                <w:sz w:val="20"/>
                <w:szCs w:val="20"/>
              </w:rPr>
              <w:t>U</w:t>
            </w:r>
            <w:r w:rsidR="002B7734">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lastRenderedPageBreak/>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w:t>
            </w:r>
            <w:proofErr w:type="spellStart"/>
            <w:r>
              <w:t>U</w:t>
            </w:r>
            <w:r w:rsidR="002B7734">
              <w:t>e</w:t>
            </w:r>
            <w:r>
              <w:t>s</w:t>
            </w:r>
            <w:proofErr w:type="spellEnd"/>
            <w:r>
              <w:t xml:space="preserve"> and test on a second set of </w:t>
            </w:r>
            <w:proofErr w:type="spellStart"/>
            <w:r>
              <w:t>U</w:t>
            </w:r>
            <w:r w:rsidR="002B7734">
              <w:t>e</w:t>
            </w:r>
            <w:r>
              <w:t>s</w:t>
            </w:r>
            <w:proofErr w:type="spellEnd"/>
            <w:r>
              <w:t xml:space="preserve"> without changing simulation parameters across </w:t>
            </w:r>
            <w:proofErr w:type="spellStart"/>
            <w:r>
              <w:t>U</w:t>
            </w:r>
            <w:r w:rsidR="002B7734">
              <w:t>e</w:t>
            </w:r>
            <w:r>
              <w:t>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proofErr w:type="spellStart"/>
            <w:r>
              <w:rPr>
                <w:smallCaps/>
              </w:rPr>
              <w:t>Futurewei</w:t>
            </w:r>
            <w:proofErr w:type="spellEnd"/>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w:t>
            </w:r>
            <w:r>
              <w:lastRenderedPageBreak/>
              <w:t xml:space="preserve">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w:t>
      </w:r>
      <w:proofErr w:type="gramStart"/>
      <w:r>
        <w:t>training</w:t>
      </w:r>
      <w:proofErr w:type="gramEnd"/>
      <w:r>
        <w:t xml:space="preserve">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 xml:space="preserve">Different scenarios/models, </w:t>
      </w:r>
      <w:proofErr w:type="spellStart"/>
      <w:r>
        <w:rPr>
          <w:b/>
          <w:bCs/>
          <w:color w:val="000000"/>
          <w:kern w:val="0"/>
          <w:szCs w:val="24"/>
        </w:rPr>
        <w:t>e,g</w:t>
      </w:r>
      <w:proofErr w:type="spellEnd"/>
      <w:r>
        <w:rPr>
          <w:b/>
          <w:bCs/>
          <w:color w:val="000000"/>
          <w:kern w:val="0"/>
          <w:szCs w:val="24"/>
        </w:rPr>
        <w:t>,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lastRenderedPageBreak/>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xml:space="preserve">, </w:t>
            </w:r>
            <w:proofErr w:type="spellStart"/>
            <w:r w:rsidR="00FD152F">
              <w:rPr>
                <w:b/>
                <w:bCs/>
              </w:rPr>
              <w:t>InterDigital</w:t>
            </w:r>
            <w:proofErr w:type="spellEnd"/>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proofErr w:type="spellStart"/>
            <w:r w:rsidR="0073493E" w:rsidRPr="0073493E">
              <w:rPr>
                <w:b/>
                <w:bCs/>
                <w:smallCaps/>
              </w:rPr>
              <w:t>Futurewei</w:t>
            </w:r>
            <w:proofErr w:type="spellEnd"/>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t>
            </w:r>
            <w:proofErr w:type="gramStart"/>
            <w:r>
              <w:rPr>
                <w:rFonts w:hint="eastAsia"/>
                <w:kern w:val="0"/>
              </w:rPr>
              <w:t>work load</w:t>
            </w:r>
            <w:proofErr w:type="gramEnd"/>
            <w:r>
              <w:rPr>
                <w:rFonts w:hint="eastAsia"/>
                <w:kern w:val="0"/>
              </w:rPr>
              <w:t xml:space="preserve">.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Meanwhile, the model can be greatly changed with </w:t>
              </w:r>
              <w:r>
                <w:rPr>
                  <w:rFonts w:hint="eastAsia"/>
                  <w:kern w:val="0"/>
                </w:rPr>
                <w:t xml:space="preserve">Different scenarios/models, </w:t>
              </w:r>
              <w:proofErr w:type="spellStart"/>
              <w:r>
                <w:rPr>
                  <w:rFonts w:hint="eastAsia"/>
                  <w:kern w:val="0"/>
                </w:rPr>
                <w:t>e,g</w:t>
              </w:r>
              <w:proofErr w:type="spellEnd"/>
              <w:r>
                <w:rPr>
                  <w:rFonts w:hint="eastAsia"/>
                  <w:kern w:val="0"/>
                </w:rPr>
                <w:t>,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 xml:space="preserve">Support the proposal 2-5a as the starting point, and further down-selection can be discussed since it is obviously not possible to evaluate generalization for all parameters. Therefore, we suggest </w:t>
            </w:r>
            <w:proofErr w:type="gramStart"/>
            <w:r>
              <w:t>to update</w:t>
            </w:r>
            <w:proofErr w:type="gramEnd"/>
            <w:r>
              <w:t xml:space="preserv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lastRenderedPageBreak/>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w:t>
            </w:r>
            <w:proofErr w:type="gramStart"/>
            <w:r>
              <w:t>that parts</w:t>
            </w:r>
            <w:proofErr w:type="gramEnd"/>
            <w:r>
              <w:t xml:space="preserve">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w:t>
            </w:r>
            <w:proofErr w:type="gramStart"/>
            <w:r>
              <w:t>Others</w:t>
            </w:r>
            <w:proofErr w:type="gramEnd"/>
            <w:r>
              <w:t xml:space="preserve">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lastRenderedPageBreak/>
              <w:t>HW/</w:t>
            </w:r>
            <w:proofErr w:type="spellStart"/>
            <w:r>
              <w:rPr>
                <w:kern w:val="0"/>
              </w:rPr>
              <w:t>HiSi</w:t>
            </w:r>
            <w:proofErr w:type="spellEnd"/>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proofErr w:type="spellStart"/>
            <w:r w:rsidRPr="000A152B">
              <w:rPr>
                <w:smallCaps/>
                <w:kern w:val="0"/>
              </w:rPr>
              <w:t>Futurewei</w:t>
            </w:r>
            <w:proofErr w:type="spellEnd"/>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proofErr w:type="gramStart"/>
            <w:r w:rsidRPr="00D728D2">
              <w:rPr>
                <w:b/>
                <w:bCs/>
              </w:rPr>
              <w:t>under</w:t>
            </w:r>
            <w:proofErr w:type="gramEnd"/>
            <w:r w:rsidRPr="00D728D2">
              <w:rPr>
                <w:b/>
                <w:bCs/>
              </w:rPr>
              <w:t xml:space="preserve">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lastRenderedPageBreak/>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proofErr w:type="spellStart"/>
            <w:r w:rsidRPr="00C40816">
              <w:rPr>
                <w:b/>
                <w:bCs/>
                <w:strike/>
              </w:rPr>
              <w:t>single</w:t>
            </w:r>
            <w:r>
              <w:rPr>
                <w:b/>
                <w:bCs/>
                <w:color w:val="0070C0"/>
              </w:rPr>
              <w:t>multiple</w:t>
            </w:r>
            <w:proofErr w:type="spellEnd"/>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lastRenderedPageBreak/>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7756AC5D"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77777777" w:rsidR="00E30057" w:rsidRPr="0073493E" w:rsidRDefault="00E30057" w:rsidP="005E59CF">
            <w:pPr>
              <w:rPr>
                <w:b/>
                <w:bCs/>
              </w:rPr>
            </w:pP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lastRenderedPageBreak/>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686E22">
            <w:pPr>
              <w:rPr>
                <w:kern w:val="0"/>
              </w:rPr>
            </w:pPr>
            <w:r>
              <w:rPr>
                <w:rFonts w:hint="eastAsia"/>
                <w:kern w:val="0"/>
              </w:rPr>
              <w:t>Samsung</w:t>
            </w:r>
          </w:p>
        </w:tc>
        <w:tc>
          <w:tcPr>
            <w:tcW w:w="8640" w:type="dxa"/>
          </w:tcPr>
          <w:p w14:paraId="05AE6594" w14:textId="77777777" w:rsidR="0084745C" w:rsidRDefault="0084745C" w:rsidP="00686E22">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686E22">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w:t>
            </w:r>
            <w:proofErr w:type="spellStart"/>
            <w:r>
              <w:rPr>
                <w:rFonts w:eastAsiaTheme="minorEastAsia"/>
                <w:kern w:val="0"/>
                <w:lang w:eastAsia="zh-CN"/>
              </w:rPr>
              <w:t>HiSi</w:t>
            </w:r>
            <w:proofErr w:type="spellEnd"/>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9202F9">
            <w:pPr>
              <w:rPr>
                <w:kern w:val="0"/>
              </w:rPr>
            </w:pPr>
            <w:r>
              <w:rPr>
                <w:kern w:val="0"/>
              </w:rPr>
              <w:t>Nokia</w:t>
            </w:r>
          </w:p>
        </w:tc>
        <w:tc>
          <w:tcPr>
            <w:tcW w:w="8640" w:type="dxa"/>
          </w:tcPr>
          <w:p w14:paraId="124F0420" w14:textId="77777777" w:rsidR="002A72DA" w:rsidRDefault="002A72DA" w:rsidP="009202F9">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 xml:space="preserve">Size of AI/ML </w:t>
      </w:r>
      <w:proofErr w:type="gramStart"/>
      <w:r>
        <w:rPr>
          <w:sz w:val="18"/>
          <w:szCs w:val="18"/>
          <w:u w:val="single"/>
        </w:rPr>
        <w:t>model;</w:t>
      </w:r>
      <w:proofErr w:type="gramEnd"/>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lastRenderedPageBreak/>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proofErr w:type="spellStart"/>
            <w:r>
              <w:lastRenderedPageBreak/>
              <w:t>InterDigital</w:t>
            </w:r>
            <w:proofErr w:type="spellEnd"/>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proofErr w:type="spellStart"/>
            <w:r>
              <w:rPr>
                <w:smallCaps/>
              </w:rPr>
              <w:t>Futurewei</w:t>
            </w:r>
            <w:proofErr w:type="spellEnd"/>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SimSun"/>
              </w:rPr>
            </w:pPr>
            <w:ins w:id="190" w:author="Feifei Sun" w:date="2022-05-13T21:56:00Z">
              <w:r>
                <w:rPr>
                  <w:rFonts w:eastAsia="SimSun" w:hint="eastAsia"/>
                </w:rPr>
                <w:t>PML</w:t>
              </w:r>
            </w:ins>
          </w:p>
        </w:tc>
        <w:tc>
          <w:tcPr>
            <w:tcW w:w="810" w:type="dxa"/>
          </w:tcPr>
          <w:p w14:paraId="6BAB3BA9" w14:textId="77777777" w:rsidR="0052410E" w:rsidRDefault="00456FCC">
            <w:pPr>
              <w:rPr>
                <w:ins w:id="191" w:author="Feifei Sun" w:date="2022-05-13T21:56:00Z"/>
                <w:rFonts w:eastAsia="SimSun"/>
              </w:rPr>
            </w:pPr>
            <w:ins w:id="192" w:author="Feifei Sun" w:date="2022-05-13T21:56:00Z">
              <w:r>
                <w:rPr>
                  <w:rFonts w:eastAsia="SimSun"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lastRenderedPageBreak/>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 xml:space="preserve">measurement overhead, latency, training convergence time, model robustness, scalability, </w:t>
      </w:r>
      <w:proofErr w:type="gramStart"/>
      <w:r>
        <w:rPr>
          <w:sz w:val="18"/>
          <w:szCs w:val="18"/>
          <w:u w:val="single"/>
        </w:rPr>
        <w:t>adaptability</w:t>
      </w:r>
      <w:proofErr w:type="gramEnd"/>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 xml:space="preserve">For example, an AI/ML method may require the gNB to have powerful cameras (or equipping a vehicular UE with a LIDAR) so that the BM can be done based on the signals from these sensors. Such an AI/ML method can result in an additional cost and support for sensors, which need to be </w:t>
            </w:r>
            <w:proofErr w:type="gramStart"/>
            <w:r>
              <w:t>taken into account</w:t>
            </w:r>
            <w:proofErr w:type="gramEnd"/>
            <w:r>
              <w:t xml:space="preserve">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 xml:space="preserve">Importance of this KPI may be described by considering the following scenario: Two methods might perform equally well under favorable conditions (such as, highly reliable and low latency reporting of </w:t>
            </w:r>
            <w:r>
              <w:lastRenderedPageBreak/>
              <w:t xml:space="preserve">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w:t>
            </w:r>
            <w:proofErr w:type="gramStart"/>
            <w:r>
              <w:t>moderate</w:t>
            </w:r>
            <w:proofErr w:type="gramEnd"/>
            <w:r>
              <w:t xml:space="preserv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w:t>
            </w:r>
            <w:proofErr w:type="gramStart"/>
            <w:r>
              <w:t>complexity</w:t>
            </w:r>
            <w:proofErr w:type="gramEnd"/>
            <w:r>
              <w:t xml:space="preserve">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lastRenderedPageBreak/>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lastRenderedPageBreak/>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0AD951D2" w14:textId="77777777" w:rsidR="0052410E" w:rsidRDefault="00456FCC">
            <w:r>
              <w:t xml:space="preserve">b) Genie assuming knowledge of the optimal beam pair in the predicted time. We are open to discuss the latest beam, but how to quantify top-N beam accuracy </w:t>
            </w:r>
            <w:proofErr w:type="gramStart"/>
            <w:r>
              <w:t>is should be</w:t>
            </w:r>
            <w:proofErr w:type="gramEnd"/>
            <w:r>
              <w:t xml:space="preserv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w:t>
            </w:r>
            <w:proofErr w:type="spellStart"/>
            <w:r>
              <w:t>HiSi</w:t>
            </w:r>
            <w:proofErr w:type="spellEnd"/>
          </w:p>
        </w:tc>
        <w:tc>
          <w:tcPr>
            <w:tcW w:w="8550" w:type="dxa"/>
          </w:tcPr>
          <w:p w14:paraId="2D945A2F"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w:t>
            </w:r>
            <w:proofErr w:type="gramStart"/>
            <w:r>
              <w:t>open</w:t>
            </w:r>
            <w:proofErr w:type="gramEnd"/>
            <w:r>
              <w:t xml:space="preserve"> to discuss further.</w:t>
            </w:r>
          </w:p>
        </w:tc>
      </w:tr>
      <w:tr w:rsidR="0052410E" w14:paraId="3DD4601B" w14:textId="77777777">
        <w:tc>
          <w:tcPr>
            <w:tcW w:w="1165" w:type="dxa"/>
          </w:tcPr>
          <w:p w14:paraId="56DBB278" w14:textId="77777777" w:rsidR="0052410E" w:rsidRDefault="00456FCC">
            <w:proofErr w:type="spellStart"/>
            <w:r>
              <w:t>InterDigital</w:t>
            </w:r>
            <w:proofErr w:type="spellEnd"/>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w:t>
            </w:r>
            <w:r>
              <w:lastRenderedPageBreak/>
              <w:t xml:space="preserve">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lastRenderedPageBreak/>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proofErr w:type="spellStart"/>
            <w:r>
              <w:rPr>
                <w:smallCaps/>
              </w:rPr>
              <w:t>Futurewei</w:t>
            </w:r>
            <w:proofErr w:type="spellEnd"/>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SimSun"/>
              </w:rPr>
            </w:pPr>
            <w:ins w:id="199"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xml:space="preserve">, </w:t>
            </w:r>
            <w:proofErr w:type="spellStart"/>
            <w:r w:rsidR="00BE72E0">
              <w:rPr>
                <w:b/>
                <w:bCs/>
              </w:rPr>
              <w:t>HwHiSi</w:t>
            </w:r>
            <w:proofErr w:type="spellEnd"/>
            <w:r w:rsidR="00243252">
              <w:rPr>
                <w:b/>
                <w:bCs/>
              </w:rPr>
              <w:t>, CMCC</w:t>
            </w:r>
            <w:r w:rsidR="001C6955">
              <w:rPr>
                <w:b/>
                <w:bCs/>
              </w:rPr>
              <w:t>, MediaTek</w:t>
            </w:r>
            <w:r w:rsidR="00632AD5">
              <w:rPr>
                <w:b/>
                <w:bCs/>
              </w:rPr>
              <w:t>, NVIDIA</w:t>
            </w:r>
            <w:r w:rsidR="00DE7D31">
              <w:rPr>
                <w:b/>
                <w:bCs/>
              </w:rPr>
              <w:t xml:space="preserve">, </w:t>
            </w:r>
            <w:proofErr w:type="spellStart"/>
            <w:r w:rsidR="00DE7D31" w:rsidRPr="00426058">
              <w:rPr>
                <w:b/>
                <w:bCs/>
                <w:smallCaps/>
              </w:rPr>
              <w:t>Futurewei</w:t>
            </w:r>
            <w:proofErr w:type="spellEnd"/>
            <w:r w:rsidR="00DE7D31">
              <w:rPr>
                <w:b/>
                <w:bCs/>
              </w:rPr>
              <w:t xml:space="preserve"> (for Option 1 only)</w:t>
            </w:r>
            <w:r w:rsidR="00683F42">
              <w:rPr>
                <w:b/>
                <w:bCs/>
              </w:rPr>
              <w:t>, Lenovo</w:t>
            </w:r>
            <w:r w:rsidR="000F1421">
              <w:rPr>
                <w:b/>
                <w:bCs/>
              </w:rPr>
              <w:t>, Qualcomm</w:t>
            </w:r>
            <w:r w:rsidR="00FD152F">
              <w:rPr>
                <w:b/>
                <w:bCs/>
              </w:rPr>
              <w:t xml:space="preserve">, </w:t>
            </w:r>
            <w:proofErr w:type="spellStart"/>
            <w:r w:rsidR="00FD152F">
              <w:rPr>
                <w:b/>
                <w:bCs/>
              </w:rPr>
              <w:t>InterDigital</w:t>
            </w:r>
            <w:proofErr w:type="spellEnd"/>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lastRenderedPageBreak/>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w:t>
            </w:r>
            <w:proofErr w:type="spellStart"/>
            <w:r>
              <w:rPr>
                <w:kern w:val="0"/>
              </w:rPr>
              <w:t>HiSi</w:t>
            </w:r>
            <w:proofErr w:type="spellEnd"/>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proofErr w:type="spellStart"/>
            <w:r w:rsidRPr="000C2E1B">
              <w:rPr>
                <w:smallCaps/>
                <w:kern w:val="0"/>
              </w:rPr>
              <w:t>Futurewei</w:t>
            </w:r>
            <w:proofErr w:type="spellEnd"/>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w:t>
      </w:r>
      <w:r>
        <w:rPr>
          <w:b/>
          <w:bCs/>
        </w:rPr>
        <w:lastRenderedPageBreak/>
        <w:t xml:space="preserve">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46838C50"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5A72C4B6" w14:textId="2661F406" w:rsidR="002A72DA" w:rsidRDefault="002A72DA" w:rsidP="00985D98">
            <w:pPr>
              <w:pStyle w:val="CommentText"/>
              <w:rPr>
                <w:kern w:val="0"/>
              </w:rPr>
            </w:pPr>
            <w:r>
              <w:rPr>
                <w:kern w:val="0"/>
              </w:rPr>
              <w:t xml:space="preserve">We think Option 3 suggested by HW is Option 1. Not clear what is the difference. </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lastRenderedPageBreak/>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xml:space="preserve">, </w:t>
              </w:r>
              <w:proofErr w:type="spellStart"/>
              <w:r>
                <w:rPr>
                  <w:b/>
                  <w:bCs/>
                </w:rPr>
                <w:t>Fujitsu</w:t>
              </w:r>
            </w:ins>
            <w:r>
              <w:rPr>
                <w:b/>
                <w:bCs/>
              </w:rPr>
              <w:t>,OPPO</w:t>
            </w:r>
            <w:proofErr w:type="spellEnd"/>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w:t>
            </w:r>
            <w:proofErr w:type="spellStart"/>
            <w:r w:rsidR="00BE72E0">
              <w:rPr>
                <w:b/>
                <w:bCs/>
              </w:rPr>
              <w:t>HiSi</w:t>
            </w:r>
            <w:proofErr w:type="spellEnd"/>
            <w:r w:rsidR="00BE72E0">
              <w:rPr>
                <w:b/>
                <w:bCs/>
              </w:rPr>
              <w:t xml:space="preserve"> (with updates)</w:t>
            </w:r>
            <w:r w:rsidR="001C6955">
              <w:rPr>
                <w:b/>
                <w:bCs/>
              </w:rPr>
              <w:t>, MediaTek</w:t>
            </w:r>
            <w:r w:rsidR="00632AD5">
              <w:rPr>
                <w:b/>
                <w:bCs/>
              </w:rPr>
              <w:t>, NVIDIA</w:t>
            </w:r>
            <w:r w:rsidR="008947EE">
              <w:rPr>
                <w:b/>
                <w:bCs/>
              </w:rPr>
              <w:t xml:space="preserve">, </w:t>
            </w:r>
            <w:proofErr w:type="spellStart"/>
            <w:r w:rsidR="008947EE" w:rsidRPr="008947EE">
              <w:rPr>
                <w:b/>
                <w:bCs/>
                <w:smallCaps/>
              </w:rPr>
              <w:t>Futurewei</w:t>
            </w:r>
            <w:proofErr w:type="spellEnd"/>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xml:space="preserve">, </w:t>
            </w:r>
            <w:proofErr w:type="spellStart"/>
            <w:r w:rsidR="00FD152F">
              <w:rPr>
                <w:b/>
                <w:bCs/>
              </w:rPr>
              <w:t>InterDigital</w:t>
            </w:r>
            <w:proofErr w:type="spellEnd"/>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w:t>
            </w:r>
            <w:proofErr w:type="spellStart"/>
            <w:r>
              <w:rPr>
                <w:kern w:val="0"/>
              </w:rPr>
              <w:t>HiSi</w:t>
            </w:r>
            <w:proofErr w:type="spellEnd"/>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 xml:space="preserve">At this stage, we would like to be too restrictive. We suggest </w:t>
            </w:r>
            <w:proofErr w:type="gramStart"/>
            <w:r>
              <w:rPr>
                <w:rFonts w:eastAsiaTheme="minorEastAsia"/>
                <w:kern w:val="0"/>
                <w:lang w:eastAsia="zh-CN"/>
              </w:rPr>
              <w:t>to c</w:t>
            </w:r>
            <w:r w:rsidRPr="004872D2">
              <w:rPr>
                <w:rFonts w:eastAsiaTheme="minorEastAsia"/>
                <w:kern w:val="0"/>
                <w:lang w:eastAsia="zh-CN"/>
              </w:rPr>
              <w:t>hange</w:t>
            </w:r>
            <w:proofErr w:type="gramEnd"/>
            <w:r w:rsidRPr="004872D2">
              <w:rPr>
                <w:rFonts w:eastAsiaTheme="minorEastAsia"/>
                <w:kern w:val="0"/>
                <w:lang w:eastAsia="zh-CN"/>
              </w:rPr>
              <w:t xml:space="preserv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proofErr w:type="spellStart"/>
            <w:r w:rsidRPr="004366E8">
              <w:rPr>
                <w:smallCaps/>
                <w:kern w:val="0"/>
              </w:rPr>
              <w:t>Futurewei</w:t>
            </w:r>
            <w:proofErr w:type="spellEnd"/>
          </w:p>
        </w:tc>
        <w:tc>
          <w:tcPr>
            <w:tcW w:w="8550" w:type="dxa"/>
          </w:tcPr>
          <w:p w14:paraId="41591CE5" w14:textId="77777777" w:rsidR="008947EE" w:rsidRDefault="008947EE" w:rsidP="008947EE">
            <w:pPr>
              <w:rPr>
                <w:kern w:val="0"/>
              </w:rPr>
            </w:pPr>
            <w:r w:rsidRPr="004366E8">
              <w:rPr>
                <w:kern w:val="0"/>
              </w:rPr>
              <w:t xml:space="preserve">For time domain beam prediction, option 1 (best beam in each of the time instances) may be considered </w:t>
            </w:r>
            <w:r w:rsidRPr="004366E8">
              <w:rPr>
                <w:kern w:val="0"/>
              </w:rPr>
              <w:lastRenderedPageBreak/>
              <w:t>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lastRenderedPageBreak/>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321A4D4F"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t>
            </w:r>
            <w:r>
              <w:rPr>
                <w:rFonts w:eastAsia="MS Mincho"/>
                <w:color w:val="5B9BD5" w:themeColor="accent1"/>
                <w:kern w:val="0"/>
                <w:lang w:eastAsia="ja-JP"/>
              </w:rPr>
              <w:lastRenderedPageBreak/>
              <w:t xml:space="preserve">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6BFB6CB6" w14:textId="77777777" w:rsidR="0052410E" w:rsidRDefault="00456FCC">
      <w:pPr>
        <w:pStyle w:val="ListParagraph"/>
        <w:numPr>
          <w:ilvl w:val="0"/>
          <w:numId w:val="148"/>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proofErr w:type="spellStart"/>
      <w:r w:rsidRPr="00E30057">
        <w:rPr>
          <w:b/>
          <w:bCs/>
        </w:rPr>
        <w:t>Proposal</w:t>
      </w:r>
      <w:proofErr w:type="spellEnd"/>
      <w:r w:rsidRPr="00E30057">
        <w:rPr>
          <w:b/>
          <w:bCs/>
        </w:rPr>
        <w:t xml:space="preserve"> 1-4-1:</w:t>
      </w:r>
    </w:p>
    <w:p w14:paraId="06DB6DB3" w14:textId="77777777" w:rsidR="008E2ACC" w:rsidRDefault="008E2ACC" w:rsidP="008E2ACC">
      <w:pPr>
        <w:pStyle w:val="ListParagraph"/>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BJTU, Spreadtrum,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sidRPr="008A1450">
              <w:rPr>
                <w:b/>
                <w:bCs/>
                <w:smallCaps/>
              </w:rPr>
              <w:t>Futurewei</w:t>
            </w:r>
            <w:proofErr w:type="spellEnd"/>
            <w:r>
              <w:rPr>
                <w:b/>
                <w:bCs/>
                <w:smallCaps/>
              </w:rPr>
              <w:t xml:space="preserve">, </w:t>
            </w:r>
            <w:r>
              <w:rPr>
                <w:b/>
                <w:bCs/>
                <w:smallCaps/>
              </w:rPr>
              <w:lastRenderedPageBreak/>
              <w:t>Lenovo, Qualcomm, Intel</w:t>
            </w:r>
            <w:r w:rsidR="00583E54">
              <w:rPr>
                <w:b/>
                <w:bCs/>
                <w:smallCaps/>
              </w:rPr>
              <w:t xml:space="preserve">, </w:t>
            </w:r>
            <w:proofErr w:type="spellStart"/>
            <w:r w:rsidR="00583E54">
              <w:rPr>
                <w:b/>
                <w:bCs/>
                <w:smallCaps/>
              </w:rPr>
              <w:t>InterDigital</w:t>
            </w:r>
            <w:proofErr w:type="spellEnd"/>
          </w:p>
        </w:tc>
      </w:tr>
      <w:tr w:rsidR="008E2ACC" w14:paraId="34DCEF23" w14:textId="77777777" w:rsidTr="005E59CF">
        <w:tc>
          <w:tcPr>
            <w:tcW w:w="2065" w:type="dxa"/>
          </w:tcPr>
          <w:p w14:paraId="5E93A39B" w14:textId="77777777" w:rsidR="008E2ACC" w:rsidRDefault="008E2ACC" w:rsidP="005E59CF">
            <w:r>
              <w:rPr>
                <w:color w:val="FF0000"/>
              </w:rPr>
              <w:lastRenderedPageBreak/>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proofErr w:type="spellStart"/>
      <w:r>
        <w:rPr>
          <w:b/>
          <w:bCs/>
        </w:rPr>
        <w:t>Proposal</w:t>
      </w:r>
      <w:proofErr w:type="spellEnd"/>
      <w:r>
        <w:rPr>
          <w:b/>
          <w:bCs/>
        </w:rPr>
        <w:t xml:space="preserve">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BJTU, Spreadtrum, HW/</w:t>
            </w:r>
            <w:proofErr w:type="spellStart"/>
            <w:r>
              <w:rPr>
                <w:b/>
                <w:bCs/>
              </w:rPr>
              <w:t>HiSi</w:t>
            </w:r>
            <w:proofErr w:type="spellEnd"/>
            <w:r>
              <w:rPr>
                <w:b/>
                <w:bCs/>
              </w:rPr>
              <w:t xml:space="preserve">, CMCC, MediaTek, NVIDIA, </w:t>
            </w:r>
            <w:proofErr w:type="spellStart"/>
            <w:r w:rsidRPr="008A1450">
              <w:rPr>
                <w:b/>
                <w:bCs/>
                <w:smallCaps/>
              </w:rPr>
              <w:t>Futurewei</w:t>
            </w:r>
            <w:proofErr w:type="spellEnd"/>
            <w:r>
              <w:rPr>
                <w:b/>
                <w:bCs/>
                <w:smallCaps/>
              </w:rPr>
              <w:t>, Lenovo, Qualcomm, Intel</w:t>
            </w:r>
            <w:r w:rsidR="00583E54">
              <w:rPr>
                <w:b/>
                <w:bCs/>
                <w:smallCaps/>
              </w:rPr>
              <w:t xml:space="preserve">, </w:t>
            </w:r>
            <w:proofErr w:type="spellStart"/>
            <w:r w:rsidR="00583E54">
              <w:rPr>
                <w:b/>
                <w:bCs/>
                <w:smallCaps/>
              </w:rPr>
              <w:t>InterDigital</w:t>
            </w:r>
            <w:proofErr w:type="spellEnd"/>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r>
      <w:tr w:rsidR="0052410E" w14:paraId="54BAEBA5" w14:textId="77777777">
        <w:tc>
          <w:tcPr>
            <w:tcW w:w="2515" w:type="dxa"/>
          </w:tcPr>
          <w:p w14:paraId="0C17513D" w14:textId="77777777" w:rsidR="0052410E" w:rsidRDefault="00456FCC">
            <w:pPr>
              <w:rPr>
                <w:kern w:val="0"/>
              </w:rPr>
            </w:pPr>
            <w:r>
              <w:rPr>
                <w:kern w:val="0"/>
              </w:rPr>
              <w:lastRenderedPageBreak/>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proofErr w:type="spellStart"/>
            <w:r>
              <w:rPr>
                <w:kern w:val="0"/>
              </w:rPr>
              <w:t>UMa</w:t>
            </w:r>
            <w:proofErr w:type="spellEnd"/>
            <w:r>
              <w:rPr>
                <w:kern w:val="0"/>
              </w:rPr>
              <w:t xml:space="preserve">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E01095">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 xml:space="preserve">Huawei, </w:t>
            </w:r>
            <w:proofErr w:type="spellStart"/>
            <w:r>
              <w:rPr>
                <w:sz w:val="18"/>
                <w:szCs w:val="18"/>
              </w:rPr>
              <w:t>HiSilicon</w:t>
            </w:r>
            <w:proofErr w:type="spellEnd"/>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E01095">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lastRenderedPageBreak/>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E01095">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E01095">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E01095">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proofErr w:type="spellStart"/>
            <w:r>
              <w:rPr>
                <w:sz w:val="18"/>
                <w:szCs w:val="18"/>
              </w:rPr>
              <w:t>InterDigital</w:t>
            </w:r>
            <w:proofErr w:type="spellEnd"/>
            <w:r>
              <w:rPr>
                <w:sz w:val="18"/>
                <w:szCs w:val="18"/>
              </w:rPr>
              <w:t>,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E01095">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E01095">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E01095">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proofErr w:type="spellStart"/>
            <w:r>
              <w:rPr>
                <w:sz w:val="18"/>
                <w:szCs w:val="18"/>
              </w:rPr>
              <w:t>xiaomi</w:t>
            </w:r>
            <w:proofErr w:type="spellEnd"/>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E01095">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E01095">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E01095">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E01095">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E01095">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E01095">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E01095">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E01095">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E01095">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E01095">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E01095">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E01095">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E01095">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E01095">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E01095">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E01095">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AC3D" w14:textId="77777777" w:rsidR="00E01095" w:rsidRDefault="00E01095" w:rsidP="00456FCC">
      <w:r>
        <w:separator/>
      </w:r>
    </w:p>
  </w:endnote>
  <w:endnote w:type="continuationSeparator" w:id="0">
    <w:p w14:paraId="55D17DFC" w14:textId="77777777" w:rsidR="00E01095" w:rsidRDefault="00E01095"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0A50" w14:textId="77777777" w:rsidR="00E01095" w:rsidRDefault="00E01095" w:rsidP="00456FCC">
      <w:r>
        <w:separator/>
      </w:r>
    </w:p>
  </w:footnote>
  <w:footnote w:type="continuationSeparator" w:id="0">
    <w:p w14:paraId="1B3C757D" w14:textId="77777777" w:rsidR="00E01095" w:rsidRDefault="00E01095"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2"/>
  </w:num>
  <w:num w:numId="6">
    <w:abstractNumId w:val="40"/>
  </w:num>
  <w:num w:numId="7">
    <w:abstractNumId w:val="133"/>
  </w:num>
  <w:num w:numId="8">
    <w:abstractNumId w:val="72"/>
  </w:num>
  <w:num w:numId="9">
    <w:abstractNumId w:val="164"/>
  </w:num>
  <w:num w:numId="10">
    <w:abstractNumId w:val="57"/>
  </w:num>
  <w:num w:numId="11">
    <w:abstractNumId w:val="83"/>
  </w:num>
  <w:num w:numId="12">
    <w:abstractNumId w:val="29"/>
  </w:num>
  <w:num w:numId="13">
    <w:abstractNumId w:val="119"/>
  </w:num>
  <w:num w:numId="14">
    <w:abstractNumId w:val="124"/>
  </w:num>
  <w:num w:numId="15">
    <w:abstractNumId w:val="49"/>
  </w:num>
  <w:num w:numId="16">
    <w:abstractNumId w:val="3"/>
  </w:num>
  <w:num w:numId="17">
    <w:abstractNumId w:val="145"/>
  </w:num>
  <w:num w:numId="18">
    <w:abstractNumId w:val="55"/>
  </w:num>
  <w:num w:numId="19">
    <w:abstractNumId w:val="131"/>
  </w:num>
  <w:num w:numId="20">
    <w:abstractNumId w:val="85"/>
  </w:num>
  <w:num w:numId="21">
    <w:abstractNumId w:val="142"/>
  </w:num>
  <w:num w:numId="22">
    <w:abstractNumId w:val="155"/>
  </w:num>
  <w:num w:numId="23">
    <w:abstractNumId w:val="144"/>
  </w:num>
  <w:num w:numId="24">
    <w:abstractNumId w:val="33"/>
  </w:num>
  <w:num w:numId="25">
    <w:abstractNumId w:val="74"/>
  </w:num>
  <w:num w:numId="26">
    <w:abstractNumId w:val="166"/>
  </w:num>
  <w:num w:numId="27">
    <w:abstractNumId w:val="43"/>
  </w:num>
  <w:num w:numId="28">
    <w:abstractNumId w:val="128"/>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6"/>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3"/>
  </w:num>
  <w:num w:numId="44">
    <w:abstractNumId w:val="42"/>
  </w:num>
  <w:num w:numId="45">
    <w:abstractNumId w:val="60"/>
  </w:num>
  <w:num w:numId="46">
    <w:abstractNumId w:val="96"/>
  </w:num>
  <w:num w:numId="47">
    <w:abstractNumId w:val="120"/>
  </w:num>
  <w:num w:numId="48">
    <w:abstractNumId w:val="54"/>
  </w:num>
  <w:num w:numId="49">
    <w:abstractNumId w:val="30"/>
  </w:num>
  <w:num w:numId="50">
    <w:abstractNumId w:val="38"/>
  </w:num>
  <w:num w:numId="51">
    <w:abstractNumId w:val="10"/>
  </w:num>
  <w:num w:numId="52">
    <w:abstractNumId w:val="14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3"/>
  </w:num>
  <w:num w:numId="57">
    <w:abstractNumId w:val="81"/>
  </w:num>
  <w:num w:numId="58">
    <w:abstractNumId w:val="161"/>
  </w:num>
  <w:num w:numId="59">
    <w:abstractNumId w:val="19"/>
  </w:num>
  <w:num w:numId="60">
    <w:abstractNumId w:val="126"/>
  </w:num>
  <w:num w:numId="61">
    <w:abstractNumId w:val="8"/>
  </w:num>
  <w:num w:numId="62">
    <w:abstractNumId w:val="162"/>
  </w:num>
  <w:num w:numId="63">
    <w:abstractNumId w:val="135"/>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1"/>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7"/>
  </w:num>
  <w:num w:numId="75">
    <w:abstractNumId w:val="113"/>
  </w:num>
  <w:num w:numId="76">
    <w:abstractNumId w:val="102"/>
  </w:num>
  <w:num w:numId="77">
    <w:abstractNumId w:val="147"/>
  </w:num>
  <w:num w:numId="78">
    <w:abstractNumId w:val="20"/>
  </w:num>
  <w:num w:numId="79">
    <w:abstractNumId w:val="35"/>
  </w:num>
  <w:num w:numId="80">
    <w:abstractNumId w:val="129"/>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2"/>
  </w:num>
  <w:num w:numId="86">
    <w:abstractNumId w:val="36"/>
  </w:num>
  <w:num w:numId="87">
    <w:abstractNumId w:val="115"/>
  </w:num>
  <w:num w:numId="88">
    <w:abstractNumId w:val="139"/>
  </w:num>
  <w:num w:numId="89">
    <w:abstractNumId w:val="51"/>
  </w:num>
  <w:num w:numId="90">
    <w:abstractNumId w:val="154"/>
  </w:num>
  <w:num w:numId="91">
    <w:abstractNumId w:val="28"/>
  </w:num>
  <w:num w:numId="92">
    <w:abstractNumId w:val="160"/>
  </w:num>
  <w:num w:numId="93">
    <w:abstractNumId w:val="44"/>
  </w:num>
  <w:num w:numId="94">
    <w:abstractNumId w:val="31"/>
  </w:num>
  <w:num w:numId="95">
    <w:abstractNumId w:val="77"/>
  </w:num>
  <w:num w:numId="96">
    <w:abstractNumId w:val="100"/>
  </w:num>
  <w:num w:numId="97">
    <w:abstractNumId w:val="123"/>
  </w:num>
  <w:num w:numId="98">
    <w:abstractNumId w:val="149"/>
  </w:num>
  <w:num w:numId="99">
    <w:abstractNumId w:val="94"/>
  </w:num>
  <w:num w:numId="100">
    <w:abstractNumId w:val="146"/>
  </w:num>
  <w:num w:numId="101">
    <w:abstractNumId w:val="5"/>
  </w:num>
  <w:num w:numId="102">
    <w:abstractNumId w:val="125"/>
  </w:num>
  <w:num w:numId="103">
    <w:abstractNumId w:val="118"/>
  </w:num>
  <w:num w:numId="104">
    <w:abstractNumId w:val="18"/>
  </w:num>
  <w:num w:numId="105">
    <w:abstractNumId w:val="163"/>
  </w:num>
  <w:num w:numId="106">
    <w:abstractNumId w:val="134"/>
  </w:num>
  <w:num w:numId="107">
    <w:abstractNumId w:val="150"/>
  </w:num>
  <w:num w:numId="108">
    <w:abstractNumId w:val="111"/>
  </w:num>
  <w:num w:numId="109">
    <w:abstractNumId w:val="92"/>
  </w:num>
  <w:num w:numId="110">
    <w:abstractNumId w:val="159"/>
  </w:num>
  <w:num w:numId="111">
    <w:abstractNumId w:val="121"/>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7"/>
  </w:num>
  <w:num w:numId="129">
    <w:abstractNumId w:val="158"/>
  </w:num>
  <w:num w:numId="130">
    <w:abstractNumId w:val="78"/>
  </w:num>
  <w:num w:numId="131">
    <w:abstractNumId w:val="88"/>
  </w:num>
  <w:num w:numId="132">
    <w:abstractNumId w:val="21"/>
  </w:num>
  <w:num w:numId="133">
    <w:abstractNumId w:val="65"/>
  </w:num>
  <w:num w:numId="134">
    <w:abstractNumId w:val="37"/>
  </w:num>
  <w:num w:numId="135">
    <w:abstractNumId w:val="130"/>
  </w:num>
  <w:num w:numId="136">
    <w:abstractNumId w:val="68"/>
  </w:num>
  <w:num w:numId="137">
    <w:abstractNumId w:val="79"/>
  </w:num>
  <w:num w:numId="138">
    <w:abstractNumId w:val="70"/>
  </w:num>
  <w:num w:numId="139">
    <w:abstractNumId w:val="39"/>
  </w:num>
  <w:num w:numId="140">
    <w:abstractNumId w:val="16"/>
  </w:num>
  <w:num w:numId="141">
    <w:abstractNumId w:val="137"/>
  </w:num>
  <w:num w:numId="142">
    <w:abstractNumId w:val="151"/>
  </w:num>
  <w:num w:numId="143">
    <w:abstractNumId w:val="152"/>
  </w:num>
  <w:num w:numId="144">
    <w:abstractNumId w:val="6"/>
  </w:num>
  <w:num w:numId="145">
    <w:abstractNumId w:val="47"/>
  </w:num>
  <w:num w:numId="146">
    <w:abstractNumId w:val="89"/>
  </w:num>
  <w:num w:numId="147">
    <w:abstractNumId w:val="140"/>
  </w:num>
  <w:num w:numId="148">
    <w:abstractNumId w:val="156"/>
  </w:num>
  <w:num w:numId="149">
    <w:abstractNumId w:val="157"/>
  </w:num>
  <w:num w:numId="150">
    <w:abstractNumId w:val="58"/>
  </w:num>
  <w:num w:numId="151">
    <w:abstractNumId w:val="105"/>
  </w:num>
  <w:num w:numId="152">
    <w:abstractNumId w:val="138"/>
  </w:num>
  <w:num w:numId="153">
    <w:abstractNumId w:val="165"/>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7"/>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 w:numId="169">
    <w:abstractNumId w:val="11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EC"/>
    <w:rsid w:val="0001380E"/>
    <w:rsid w:val="000146A7"/>
    <w:rsid w:val="000174DA"/>
    <w:rsid w:val="00020719"/>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5407"/>
    <w:rsid w:val="00415713"/>
    <w:rsid w:val="00423713"/>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FCC"/>
    <w:rsid w:val="004641E0"/>
    <w:rsid w:val="004651BA"/>
    <w:rsid w:val="00466536"/>
    <w:rsid w:val="00467446"/>
    <w:rsid w:val="004674ED"/>
    <w:rsid w:val="00467CE0"/>
    <w:rsid w:val="004724A3"/>
    <w:rsid w:val="00473833"/>
    <w:rsid w:val="0048449A"/>
    <w:rsid w:val="00484632"/>
    <w:rsid w:val="004851DA"/>
    <w:rsid w:val="0048631B"/>
    <w:rsid w:val="00494E73"/>
    <w:rsid w:val="004957D9"/>
    <w:rsid w:val="00495997"/>
    <w:rsid w:val="00495AB0"/>
    <w:rsid w:val="00495E21"/>
    <w:rsid w:val="004965DC"/>
    <w:rsid w:val="004A04EE"/>
    <w:rsid w:val="004A149A"/>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5F35"/>
    <w:rsid w:val="006F63B4"/>
    <w:rsid w:val="006F6B5E"/>
    <w:rsid w:val="007033D3"/>
    <w:rsid w:val="00704DC9"/>
    <w:rsid w:val="0071055F"/>
    <w:rsid w:val="007118F9"/>
    <w:rsid w:val="0071393D"/>
    <w:rsid w:val="007154D4"/>
    <w:rsid w:val="00721BFA"/>
    <w:rsid w:val="00723AA6"/>
    <w:rsid w:val="00725DA5"/>
    <w:rsid w:val="00726223"/>
    <w:rsid w:val="00726B38"/>
    <w:rsid w:val="0073493E"/>
    <w:rsid w:val="007349E6"/>
    <w:rsid w:val="00737836"/>
    <w:rsid w:val="00737A29"/>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51796"/>
    <w:rsid w:val="00851C70"/>
    <w:rsid w:val="00855827"/>
    <w:rsid w:val="00856353"/>
    <w:rsid w:val="00863817"/>
    <w:rsid w:val="00870382"/>
    <w:rsid w:val="0087352E"/>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D35"/>
    <w:rsid w:val="00981561"/>
    <w:rsid w:val="00981810"/>
    <w:rsid w:val="00985131"/>
    <w:rsid w:val="00985D98"/>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A05ADF"/>
    <w:rsid w:val="00A1175B"/>
    <w:rsid w:val="00A11F57"/>
    <w:rsid w:val="00A128DB"/>
    <w:rsid w:val="00A12E4B"/>
    <w:rsid w:val="00A16C70"/>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4495"/>
    <w:rsid w:val="00AB6EB8"/>
    <w:rsid w:val="00AC2F91"/>
    <w:rsid w:val="00AC3EC7"/>
    <w:rsid w:val="00AD0F1E"/>
    <w:rsid w:val="00AD123D"/>
    <w:rsid w:val="00AD314E"/>
    <w:rsid w:val="00AD4FB7"/>
    <w:rsid w:val="00AD6EB2"/>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B1DA0"/>
    <w:rsid w:val="00BB463C"/>
    <w:rsid w:val="00BB7132"/>
    <w:rsid w:val="00BC1EE0"/>
    <w:rsid w:val="00BC61B5"/>
    <w:rsid w:val="00BC7600"/>
    <w:rsid w:val="00BD1EC4"/>
    <w:rsid w:val="00BD2E66"/>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25E"/>
    <w:rsid w:val="00D71EE0"/>
    <w:rsid w:val="00D728D2"/>
    <w:rsid w:val="00D72E28"/>
    <w:rsid w:val="00D73024"/>
    <w:rsid w:val="00D741C0"/>
    <w:rsid w:val="00D7571D"/>
    <w:rsid w:val="00D76169"/>
    <w:rsid w:val="00D76707"/>
    <w:rsid w:val="00D77794"/>
    <w:rsid w:val="00D85107"/>
    <w:rsid w:val="00D853BE"/>
    <w:rsid w:val="00D85CC9"/>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095"/>
    <w:rsid w:val="00E017DE"/>
    <w:rsid w:val="00E10F7F"/>
    <w:rsid w:val="00E1264D"/>
    <w:rsid w:val="00E15E9E"/>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913AB"/>
    <w:rsid w:val="00E928C6"/>
    <w:rsid w:val="00E9420A"/>
    <w:rsid w:val="00E96BA3"/>
    <w:rsid w:val="00EA052F"/>
    <w:rsid w:val="00EA1A7B"/>
    <w:rsid w:val="00EA1F64"/>
    <w:rsid w:val="00EA461D"/>
    <w:rsid w:val="00EA5994"/>
    <w:rsid w:val="00EA5E43"/>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0" Type="http://schemas.openxmlformats.org/officeDocument/2006/relationships/image" Target="media/image1.emf"/><Relationship Id="rId29" Type="http://schemas.openxmlformats.org/officeDocument/2006/relationships/hyperlink" Target="https://www.3gpp.org/ftp/TSG_RAN/WG1_RL1/TSGR1_109-e/Docs/R1-2203142.zip" TargetMode="External"/><Relationship Id="rId41" Type="http://schemas.openxmlformats.org/officeDocument/2006/relationships/hyperlink" Target="https://www.3gpp.org/ftp/TSG_RAN/WG1_RL1/TSGR1_109-e/Docs/R1-220415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w.go@lge.com" TargetMode="External"/><Relationship Id="rId23" Type="http://schemas.openxmlformats.org/officeDocument/2006/relationships/package" Target="embeddings/Microsoft_Visio_Drawing11111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DB6DC7A7-A4E6-4CB8-90B0-17AAF5F3AA3B}">
  <ds:schemaRefs>
    <ds:schemaRef ds:uri="http://schemas.openxmlformats.org/officeDocument/2006/bibliography"/>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105</Pages>
  <Words>39906</Words>
  <Characters>227467</Characters>
  <Application>Microsoft Office Word</Application>
  <DocSecurity>0</DocSecurity>
  <Lines>1895</Lines>
  <Paragraphs>533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266840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Jayasinghe, Keeth (Nokia - FI/Espoo)</cp:lastModifiedBy>
  <cp:revision>3</cp:revision>
  <dcterms:created xsi:type="dcterms:W3CDTF">2022-05-16T19:28:00Z</dcterms:created>
  <dcterms:modified xsi:type="dcterms:W3CDTF">2022-05-16T20:13:00Z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