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Heading1"/>
      </w:pPr>
      <w:bookmarkStart w:id="2" w:name="_Hlk54799795"/>
      <w:r>
        <w:t>Introduction</w:t>
      </w:r>
    </w:p>
    <w:bookmarkEnd w:id="2"/>
    <w:p w14:paraId="21ADE9C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Emphasis"/>
                <w:b/>
                <w:bCs/>
                <w:i w:val="0"/>
                <w:iCs w:val="0"/>
              </w:rPr>
            </w:pPr>
            <w:r>
              <w:rPr>
                <w:rStyle w:val="Emphasis"/>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Emphasis"/>
                <w:b/>
                <w:bCs/>
                <w:i w:val="0"/>
                <w:iCs w:val="0"/>
              </w:rPr>
            </w:pPr>
            <w:r>
              <w:rPr>
                <w:rStyle w:val="Emphasis"/>
                <w:b/>
                <w:bCs/>
              </w:rPr>
              <w:t>Identify the maximum number of cells that can be scheduled simultaneously</w:t>
            </w:r>
          </w:p>
          <w:p w14:paraId="0BAF9C42" w14:textId="77777777" w:rsidR="00D0621C" w:rsidRDefault="00C664E7">
            <w:pPr>
              <w:numPr>
                <w:ilvl w:val="0"/>
                <w:numId w:val="15"/>
              </w:numPr>
              <w:kinsoku/>
              <w:spacing w:after="180"/>
              <w:rPr>
                <w:rStyle w:val="Emphasis"/>
                <w:b/>
                <w:bCs/>
                <w:i w:val="0"/>
                <w:iCs w:val="0"/>
              </w:rPr>
            </w:pPr>
            <w:r>
              <w:rPr>
                <w:rStyle w:val="Emphasis"/>
                <w:b/>
                <w:bCs/>
              </w:rPr>
              <w:t>Consider both intra-band and inter-band CA operation</w:t>
            </w:r>
          </w:p>
          <w:p w14:paraId="6B0A488C" w14:textId="77777777" w:rsidR="00D0621C" w:rsidRDefault="00C664E7">
            <w:pPr>
              <w:numPr>
                <w:ilvl w:val="0"/>
                <w:numId w:val="15"/>
              </w:numPr>
              <w:kinsoku/>
              <w:spacing w:after="180"/>
              <w:rPr>
                <w:rStyle w:val="Emphasis"/>
                <w:b/>
                <w:bCs/>
                <w:i w:val="0"/>
                <w:iCs w:val="0"/>
              </w:rPr>
            </w:pPr>
            <w:r>
              <w:rPr>
                <w:rStyle w:val="Emphasis"/>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宋体"/>
                <w:szCs w:val="20"/>
                <w:lang w:eastAsia="en-US"/>
              </w:rPr>
            </w:pPr>
          </w:p>
        </w:tc>
      </w:tr>
    </w:tbl>
    <w:p w14:paraId="4C9F1546" w14:textId="77777777" w:rsidR="00D0621C" w:rsidRDefault="00D0621C"/>
    <w:p w14:paraId="0DFFFD7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Heading1"/>
      </w:pPr>
      <w:r>
        <w:t xml:space="preserve">Scenarios and basic framework </w:t>
      </w:r>
    </w:p>
    <w:p w14:paraId="4EA76B0C" w14:textId="77777777" w:rsidR="00D0621C" w:rsidRDefault="00C664E7">
      <w:pPr>
        <w:pStyle w:val="Heading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Huawei, HiSilicon</w:t>
            </w:r>
          </w:p>
          <w:p w14:paraId="4603284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7A9532B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48C739B0"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1DFCEDE1"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01C4C55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55EDD24E" w14:textId="77777777" w:rsidR="00D0621C" w:rsidRDefault="00C664E7">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1AA08FCD"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B3F677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212F1FD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1A3AEE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23B669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137BC59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InterDigital</w:t>
            </w:r>
          </w:p>
          <w:p w14:paraId="512C85F5"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DF72EA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EC54CB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2526CCD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Heading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2DACCE7"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E0B9F9E"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4187DE76"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3DB1FDA"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5CBD948" w14:textId="77777777" w:rsidR="00D0621C" w:rsidRDefault="00C664E7">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ListParagraph"/>
        <w:numPr>
          <w:ilvl w:val="0"/>
          <w:numId w:val="0"/>
        </w:numPr>
        <w:ind w:left="360"/>
        <w:rPr>
          <w:lang w:eastAsia="en-US"/>
        </w:rPr>
      </w:pPr>
    </w:p>
    <w:p w14:paraId="5E1854B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6675DBF8" w14:textId="77777777" w:rsidR="00D0621C" w:rsidRDefault="00C664E7">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42E4AA3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D1A0A6F" w14:textId="77777777" w:rsidR="00D0621C" w:rsidRDefault="00C664E7">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6C7C176E" w14:textId="77777777" w:rsidR="00D0621C" w:rsidRDefault="00C664E7">
      <w:pPr>
        <w:pStyle w:val="ListParagraph"/>
        <w:numPr>
          <w:ilvl w:val="0"/>
          <w:numId w:val="17"/>
        </w:numPr>
        <w:rPr>
          <w:lang w:eastAsia="en-US"/>
        </w:rPr>
      </w:pPr>
      <w:r>
        <w:rPr>
          <w:rFonts w:hint="eastAsia"/>
          <w:lang w:eastAsia="en-US"/>
        </w:rPr>
        <w:t>DCI format 0-X/1-X can be transmitted on PCell or SCell.</w:t>
      </w:r>
    </w:p>
    <w:p w14:paraId="6F9BC208" w14:textId="77777777" w:rsidR="00D0621C" w:rsidRDefault="00C664E7">
      <w:pPr>
        <w:pStyle w:val="ListParagraph"/>
        <w:numPr>
          <w:ilvl w:val="0"/>
          <w:numId w:val="17"/>
        </w:numPr>
        <w:rPr>
          <w:lang w:eastAsia="en-US"/>
        </w:rPr>
      </w:pPr>
      <w:r>
        <w:rPr>
          <w:rFonts w:hint="eastAsia"/>
          <w:lang w:eastAsia="en-US"/>
        </w:rPr>
        <w:t>FFS whether a DCI format 0-X/1-X on an SCell can schedule multiple cells including PCell.</w:t>
      </w:r>
    </w:p>
    <w:p w14:paraId="456F9C79" w14:textId="77777777" w:rsidR="00D0621C" w:rsidRDefault="00D0621C">
      <w:pPr>
        <w:pStyle w:val="ListParagraph"/>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DFFFEB3" w14:textId="77777777" w:rsidR="00D0621C" w:rsidRDefault="00C664E7">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ListParagraph"/>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宋体"/>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D19AFB1" w14:textId="77777777" w:rsidR="00D0621C" w:rsidRDefault="00C664E7">
            <w:pPr>
              <w:pStyle w:val="ListParagraph"/>
              <w:numPr>
                <w:ilvl w:val="0"/>
                <w:numId w:val="17"/>
              </w:numPr>
              <w:rPr>
                <w:lang w:eastAsia="en-US"/>
              </w:rPr>
            </w:pPr>
            <w:r>
              <w:rPr>
                <w:rFonts w:hint="eastAsia"/>
                <w:lang w:eastAsia="en-US"/>
              </w:rPr>
              <w:t>DCI format 0-X/1-X can be transmitted on PCell.</w:t>
            </w:r>
          </w:p>
          <w:p w14:paraId="5D76075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14059AE9" w14:textId="77777777" w:rsidR="00D0621C" w:rsidRDefault="00C664E7">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PCell.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734344CC" w14:textId="77777777" w:rsidR="00D0621C" w:rsidRDefault="00C664E7">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lastRenderedPageBreak/>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18B050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B03FFC6"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2DF881D8"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199FAD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B39970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33498404"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宋体"/>
          <w:snapToGrid/>
          <w:kern w:val="0"/>
          <w:szCs w:val="20"/>
          <w:lang w:val="en-US" w:eastAsia="zh-CN"/>
        </w:rPr>
      </w:pPr>
    </w:p>
    <w:p w14:paraId="3F08A72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A014781"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6FA385B5"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0C34C2D"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561BF8F5"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0A8DD74"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ListParagraph"/>
        <w:numPr>
          <w:ilvl w:val="0"/>
          <w:numId w:val="0"/>
        </w:numPr>
        <w:ind w:left="360"/>
        <w:rPr>
          <w:lang w:eastAsia="en-US"/>
        </w:rPr>
      </w:pPr>
    </w:p>
    <w:p w14:paraId="2A108AD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7AA43F3" w14:textId="77777777" w:rsidR="00D0621C" w:rsidRDefault="00C664E7">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DD97260"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3267B06C" w14:textId="77777777" w:rsidR="00D0621C" w:rsidRDefault="00C664E7">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FFA6407" w14:textId="77777777" w:rsidR="00D0621C" w:rsidRDefault="00C664E7">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787E10DF"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D46C49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7EF1028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EFB439E"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85DFC5D"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18A727E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7A05963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435FCC0A" w14:textId="77777777" w:rsidR="00D0621C" w:rsidRDefault="00C664E7">
            <w:pPr>
              <w:jc w:val="left"/>
              <w:rPr>
                <w:bCs/>
                <w:lang w:eastAsia="zh-CN"/>
              </w:rPr>
            </w:pPr>
            <w:r>
              <w:rPr>
                <w:rFonts w:eastAsia="宋体"/>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DD2F77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3431C475" w14:textId="77777777" w:rsidR="00D0621C" w:rsidRDefault="00C664E7">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r>
              <w:rPr>
                <w:rFonts w:eastAsia="MS Mincho"/>
                <w:bCs/>
                <w:lang w:eastAsia="ja-JP"/>
              </w:rPr>
              <w:t>InterDigital</w:t>
            </w:r>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E33DD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16C5947A" w14:textId="77777777" w:rsidR="00D0621C" w:rsidRDefault="00C664E7">
            <w:pPr>
              <w:pStyle w:val="ListParagraph"/>
              <w:numPr>
                <w:ilvl w:val="0"/>
                <w:numId w:val="17"/>
              </w:numPr>
              <w:rPr>
                <w:i/>
                <w:iCs/>
                <w:lang w:eastAsia="en-US"/>
              </w:rPr>
            </w:pPr>
            <w:r>
              <w:rPr>
                <w:rFonts w:hint="eastAsia"/>
                <w:i/>
                <w:iCs/>
                <w:lang w:eastAsia="en-US"/>
              </w:rPr>
              <w:t>DCI format 0-X/1-X can be transmitted on PCell or SCell.</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440A8AB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60EE7630" w14:textId="77777777" w:rsidR="00D0621C" w:rsidRDefault="00C664E7">
            <w:pPr>
              <w:pStyle w:val="ListParagraph"/>
              <w:numPr>
                <w:ilvl w:val="0"/>
                <w:numId w:val="17"/>
              </w:numPr>
              <w:rPr>
                <w:lang w:eastAsia="en-US"/>
              </w:rPr>
            </w:pPr>
            <w:r>
              <w:rPr>
                <w:rFonts w:hint="eastAsia"/>
                <w:lang w:eastAsia="en-US"/>
              </w:rPr>
              <w:t>DCI format 0-X/1-X can be transmitted on PCell.</w:t>
            </w:r>
          </w:p>
          <w:p w14:paraId="3738F378"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EE108E1" w14:textId="77777777" w:rsidR="00D0621C" w:rsidRDefault="00C664E7">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37006777"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7DDC7803" w14:textId="77777777" w:rsidR="00D0621C" w:rsidRDefault="00C664E7">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A393BA2"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ListParagraph"/>
              <w:numPr>
                <w:ilvl w:val="0"/>
                <w:numId w:val="18"/>
              </w:numPr>
              <w:rPr>
                <w:ins w:id="76" w:author="Haipeng HP1 Lei" w:date="2022-05-11T10:38:00Z"/>
                <w:rFonts w:eastAsia="楷体"/>
                <w:bCs/>
                <w:szCs w:val="20"/>
              </w:rPr>
            </w:pPr>
          </w:p>
          <w:p w14:paraId="76D4C96D" w14:textId="77777777" w:rsidR="00D0621C" w:rsidRDefault="00C664E7">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宋体"/>
          <w:snapToGrid/>
          <w:kern w:val="0"/>
          <w:szCs w:val="20"/>
          <w:lang w:val="en-US" w:eastAsia="zh-CN"/>
        </w:rPr>
      </w:pPr>
    </w:p>
    <w:p w14:paraId="4CC8452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328F3F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0C213804" w14:textId="77777777" w:rsidR="00D0621C" w:rsidRDefault="00C664E7">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54C85C3" w14:textId="77777777" w:rsidR="00D0621C" w:rsidRDefault="00C664E7">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7BA7A67"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3BCBBF5"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r>
              <w:rPr>
                <w:rFonts w:hint="eastAsia"/>
              </w:rPr>
              <w:t>Spreadtrum</w:t>
            </w:r>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lastRenderedPageBreak/>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42B7BF4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1E33228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CommentText"/>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213540DE" w14:textId="77777777" w:rsidR="00D0621C" w:rsidRDefault="00C664E7">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1306447E" w14:textId="77777777" w:rsidR="00D0621C" w:rsidRDefault="00C664E7">
            <w:pPr>
              <w:pStyle w:val="ListParagraph"/>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CommentText"/>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3DCF95AA" w14:textId="77777777" w:rsidR="00D0621C" w:rsidRDefault="00C664E7">
            <w:pPr>
              <w:pStyle w:val="CommentText"/>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9C232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ListParagraph"/>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ListParagraph"/>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ListParagraph"/>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HiSilicon</w:t>
            </w:r>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3700081E" w14:textId="77777777" w:rsidR="00D0621C" w:rsidRDefault="00C664E7">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31C1D555"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441ACACD" w14:textId="77777777" w:rsidR="00D0621C" w:rsidRDefault="00C664E7">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ListParagraph"/>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69AEFC9E"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14:paraId="156413D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3B59D02F" w14:textId="77777777" w:rsidR="00D0621C" w:rsidRDefault="00C664E7">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7D30A85C"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73546196"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ListParagraph"/>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ListParagraph"/>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sSCell scheduling PCell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333E20A7" w14:textId="77777777" w:rsidR="00D0621C" w:rsidRDefault="00C664E7">
            <w:pPr>
              <w:pStyle w:val="ListParagraph"/>
              <w:numPr>
                <w:ilvl w:val="0"/>
                <w:numId w:val="17"/>
              </w:numPr>
              <w:rPr>
                <w:lang w:eastAsia="en-US"/>
              </w:rPr>
            </w:pPr>
            <w:r>
              <w:rPr>
                <w:lang w:eastAsia="en-US"/>
              </w:rPr>
              <w:t>At least below cases on SCS are supported:</w:t>
            </w:r>
          </w:p>
          <w:p w14:paraId="71776827"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ListParagraph"/>
              <w:numPr>
                <w:ilvl w:val="0"/>
                <w:numId w:val="17"/>
              </w:numPr>
              <w:rPr>
                <w:lang w:eastAsia="en-US"/>
              </w:rPr>
            </w:pPr>
            <w:r>
              <w:rPr>
                <w:lang w:eastAsia="en-US"/>
              </w:rPr>
              <w:t>FFS:</w:t>
            </w:r>
          </w:p>
          <w:p w14:paraId="3D2F5C1C" w14:textId="77777777" w:rsidR="00D0621C" w:rsidRDefault="00C664E7">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ListParagraph"/>
              <w:numPr>
                <w:ilvl w:val="0"/>
                <w:numId w:val="17"/>
              </w:numPr>
              <w:rPr>
                <w:lang w:eastAsia="en-US"/>
              </w:rPr>
            </w:pPr>
            <w:r>
              <w:rPr>
                <w:lang w:eastAsia="en-US"/>
              </w:rPr>
              <w:t>At least below cases on carrier type are supported:</w:t>
            </w:r>
          </w:p>
          <w:p w14:paraId="79BB1A1C"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64FF4CF5" w14:textId="77777777" w:rsidR="00D0621C" w:rsidRDefault="00C664E7">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86A61C9" w14:textId="77777777" w:rsidR="00D0621C" w:rsidRDefault="00C664E7">
      <w:pPr>
        <w:pStyle w:val="ListParagraph"/>
        <w:numPr>
          <w:ilvl w:val="0"/>
          <w:numId w:val="17"/>
        </w:numPr>
        <w:rPr>
          <w:lang w:eastAsia="en-US"/>
        </w:rPr>
      </w:pPr>
      <w:r>
        <w:rPr>
          <w:lang w:eastAsia="en-US"/>
        </w:rPr>
        <w:t>At least below cases on SCS are supported:</w:t>
      </w:r>
    </w:p>
    <w:p w14:paraId="543659D3"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ListParagraph"/>
        <w:numPr>
          <w:ilvl w:val="0"/>
          <w:numId w:val="17"/>
        </w:numPr>
        <w:wordWrap w:val="0"/>
        <w:rPr>
          <w:lang w:eastAsia="en-US"/>
        </w:rPr>
      </w:pPr>
      <w:r>
        <w:rPr>
          <w:lang w:eastAsia="en-US"/>
        </w:rPr>
        <w:t>FFS:</w:t>
      </w:r>
    </w:p>
    <w:p w14:paraId="38BA8A3A" w14:textId="77777777" w:rsidR="00D0621C" w:rsidRDefault="00C664E7">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ListParagraph"/>
        <w:numPr>
          <w:ilvl w:val="0"/>
          <w:numId w:val="0"/>
        </w:numPr>
        <w:ind w:left="360"/>
        <w:rPr>
          <w:lang w:eastAsia="en-US"/>
        </w:rPr>
      </w:pPr>
    </w:p>
    <w:p w14:paraId="031554E0" w14:textId="77777777" w:rsidR="00D0621C" w:rsidRDefault="00C664E7">
      <w:pPr>
        <w:pStyle w:val="ListParagraph"/>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B5F19A5" w14:textId="77777777" w:rsidR="00D0621C" w:rsidRDefault="00C664E7">
      <w:pPr>
        <w:pStyle w:val="ListParagraph"/>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78EBDA4"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ListParagraph"/>
              <w:numPr>
                <w:ilvl w:val="0"/>
                <w:numId w:val="17"/>
              </w:numPr>
              <w:rPr>
                <w:lang w:eastAsia="en-US"/>
              </w:rPr>
            </w:pPr>
            <w:r>
              <w:rPr>
                <w:lang w:eastAsia="en-US"/>
              </w:rPr>
              <w:t>FFS:</w:t>
            </w:r>
          </w:p>
          <w:p w14:paraId="731293F3"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2AC2C904"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47EE96EA"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w:t>
            </w:r>
            <w:r>
              <w:rPr>
                <w:bCs/>
              </w:rPr>
              <w:lastRenderedPageBreak/>
              <w:t>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6E9CFC3" w14:textId="77777777" w:rsidR="00D0621C" w:rsidRDefault="00C664E7">
            <w:pPr>
              <w:pStyle w:val="ListParagraph"/>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340045E" w14:textId="77777777" w:rsidR="00D0621C" w:rsidRDefault="00C664E7">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29F464BD"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CommentText"/>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CommentText"/>
              <w:rPr>
                <w:rFonts w:eastAsia="Malgun Gothic"/>
                <w:bCs/>
                <w:lang w:val="en-US"/>
              </w:rPr>
            </w:pPr>
          </w:p>
          <w:p w14:paraId="7AFCE50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52EBB508" w14:textId="77777777" w:rsidR="00D0621C" w:rsidRDefault="00C664E7">
            <w:pPr>
              <w:pStyle w:val="ListParagraph"/>
              <w:numPr>
                <w:ilvl w:val="0"/>
                <w:numId w:val="17"/>
              </w:numPr>
              <w:rPr>
                <w:lang w:eastAsia="en-US"/>
              </w:rPr>
            </w:pPr>
            <w:r>
              <w:rPr>
                <w:lang w:eastAsia="en-US"/>
              </w:rPr>
              <w:t>At least below cases on SCS are supported:</w:t>
            </w:r>
          </w:p>
          <w:p w14:paraId="378CCC3F"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ListParagraph"/>
              <w:numPr>
                <w:ilvl w:val="0"/>
                <w:numId w:val="17"/>
              </w:numPr>
              <w:rPr>
                <w:lang w:eastAsia="en-US"/>
              </w:rPr>
            </w:pPr>
            <w:r>
              <w:rPr>
                <w:lang w:eastAsia="en-US"/>
              </w:rPr>
              <w:t>FFS:</w:t>
            </w:r>
          </w:p>
          <w:p w14:paraId="33213447"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ListParagraph"/>
              <w:numPr>
                <w:ilvl w:val="0"/>
                <w:numId w:val="0"/>
              </w:numPr>
              <w:ind w:left="360"/>
              <w:rPr>
                <w:lang w:eastAsia="en-US"/>
              </w:rPr>
            </w:pPr>
          </w:p>
          <w:p w14:paraId="7A5A4CCE" w14:textId="77777777" w:rsidR="00D0621C" w:rsidRDefault="00C664E7">
            <w:pPr>
              <w:pStyle w:val="ListParagraph"/>
              <w:numPr>
                <w:ilvl w:val="0"/>
                <w:numId w:val="17"/>
              </w:numPr>
              <w:rPr>
                <w:lang w:eastAsia="en-US"/>
              </w:rPr>
            </w:pPr>
            <w:r>
              <w:rPr>
                <w:lang w:eastAsia="en-US"/>
              </w:rPr>
              <w:t>At least below cases on carrier type are supported:</w:t>
            </w:r>
          </w:p>
          <w:p w14:paraId="75417C9C" w14:textId="77777777" w:rsidR="00D0621C" w:rsidRDefault="00C664E7">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CommentText"/>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CommentText"/>
              <w:rPr>
                <w:bCs/>
                <w:lang w:val="en-US" w:eastAsia="zh-CN"/>
              </w:rPr>
            </w:pPr>
            <w:r>
              <w:rPr>
                <w:rFonts w:hint="eastAsia"/>
                <w:bCs/>
                <w:lang w:val="en-US" w:eastAsia="zh-CN"/>
              </w:rPr>
              <w:t>We are fine with this proposal.</w:t>
            </w:r>
          </w:p>
          <w:p w14:paraId="1144995B" w14:textId="77777777" w:rsidR="00D0621C" w:rsidRDefault="00C664E7">
            <w:pPr>
              <w:pStyle w:val="CommentText"/>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CommentText"/>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r>
              <w:rPr>
                <w:bCs/>
                <w:lang w:val="en-US" w:eastAsia="zh-CN"/>
              </w:rPr>
              <w:t>InterDigital</w:t>
            </w:r>
          </w:p>
        </w:tc>
        <w:tc>
          <w:tcPr>
            <w:tcW w:w="7353" w:type="dxa"/>
          </w:tcPr>
          <w:p w14:paraId="653FF25D" w14:textId="77777777" w:rsidR="00D0621C" w:rsidRDefault="00C664E7">
            <w:pPr>
              <w:pStyle w:val="CommentText"/>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5E53FE6"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CommentText"/>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CommentText"/>
              <w:rPr>
                <w:bCs/>
                <w:lang w:val="en-US" w:eastAsia="zh-CN"/>
              </w:rPr>
            </w:pPr>
          </w:p>
          <w:p w14:paraId="38DBDF3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660E523C" w14:textId="77777777" w:rsidR="00D0621C" w:rsidRDefault="00C664E7">
            <w:pPr>
              <w:pStyle w:val="ListParagraph"/>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ListParagraph"/>
              <w:numPr>
                <w:ilvl w:val="0"/>
                <w:numId w:val="17"/>
              </w:numPr>
              <w:rPr>
                <w:strike/>
                <w:color w:val="00B050"/>
                <w:lang w:eastAsia="en-US"/>
              </w:rPr>
            </w:pPr>
            <w:r>
              <w:rPr>
                <w:strike/>
                <w:color w:val="00B050"/>
                <w:lang w:eastAsia="en-US"/>
              </w:rPr>
              <w:t>FFS:</w:t>
            </w:r>
          </w:p>
          <w:p w14:paraId="29C79358" w14:textId="77777777" w:rsidR="00D0621C" w:rsidRDefault="00C664E7">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ListParagraph"/>
              <w:numPr>
                <w:ilvl w:val="0"/>
                <w:numId w:val="0"/>
              </w:numPr>
              <w:ind w:left="360"/>
              <w:rPr>
                <w:lang w:eastAsia="en-US"/>
              </w:rPr>
            </w:pPr>
          </w:p>
          <w:p w14:paraId="0288EB7D" w14:textId="77777777" w:rsidR="00D0621C" w:rsidRDefault="00C664E7">
            <w:pPr>
              <w:pStyle w:val="ListParagraph"/>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ListParagraph"/>
              <w:numPr>
                <w:ilvl w:val="0"/>
                <w:numId w:val="17"/>
              </w:numPr>
              <w:rPr>
                <w:strike/>
                <w:color w:val="00B050"/>
                <w:lang w:eastAsia="en-US"/>
              </w:rPr>
            </w:pPr>
            <w:r>
              <w:rPr>
                <w:strike/>
                <w:color w:val="00B050"/>
                <w:lang w:eastAsia="en-US"/>
              </w:rPr>
              <w:t>FFS:</w:t>
            </w:r>
          </w:p>
          <w:p w14:paraId="29800BAC"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CommentText"/>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CommentText"/>
              <w:rPr>
                <w:bCs/>
                <w:lang w:val="en-US" w:eastAsia="zh-CN"/>
              </w:rPr>
            </w:pPr>
            <w:r>
              <w:rPr>
                <w:bCs/>
                <w:lang w:val="en-US" w:eastAsia="zh-CN"/>
              </w:rPr>
              <w:t>@LG @Intel: Thanks for the good revision. It is fine with me.</w:t>
            </w:r>
          </w:p>
          <w:p w14:paraId="53BE8530" w14:textId="77777777" w:rsidR="00D0621C" w:rsidRDefault="00D0621C">
            <w:pPr>
              <w:pStyle w:val="CommentText"/>
              <w:rPr>
                <w:bCs/>
                <w:lang w:val="en-US" w:eastAsia="zh-CN"/>
              </w:rPr>
            </w:pPr>
          </w:p>
          <w:p w14:paraId="4F08674A" w14:textId="77777777" w:rsidR="00D0621C" w:rsidRDefault="00C664E7">
            <w:pPr>
              <w:pStyle w:val="CommentText"/>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106F6E75" w14:textId="77777777" w:rsidR="00D0621C" w:rsidRDefault="00D0621C">
            <w:pPr>
              <w:pStyle w:val="CommentText"/>
              <w:rPr>
                <w:bCs/>
                <w:lang w:val="en-US" w:eastAsia="zh-CN"/>
              </w:rPr>
            </w:pPr>
          </w:p>
          <w:p w14:paraId="1DED398D" w14:textId="77777777" w:rsidR="00D0621C" w:rsidRDefault="00C664E7">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30C58ECB" w14:textId="77777777" w:rsidR="00D0621C" w:rsidRDefault="00D0621C">
            <w:pPr>
              <w:pStyle w:val="CommentText"/>
              <w:rPr>
                <w:bCs/>
                <w:lang w:eastAsia="zh-CN"/>
              </w:rPr>
            </w:pPr>
          </w:p>
          <w:p w14:paraId="2603E0E8" w14:textId="77777777" w:rsidR="00D0621C" w:rsidRDefault="00C664E7">
            <w:pPr>
              <w:pStyle w:val="CommentText"/>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CommentText"/>
              <w:rPr>
                <w:bCs/>
                <w:lang w:eastAsia="zh-CN"/>
              </w:rPr>
            </w:pPr>
            <w:r>
              <w:rPr>
                <w:bCs/>
                <w:lang w:eastAsia="zh-CN"/>
              </w:rPr>
              <w:t>Since almost all the companies support P1-7, can you live with it?</w:t>
            </w:r>
          </w:p>
          <w:p w14:paraId="606B11E2" w14:textId="77777777" w:rsidR="00D0621C" w:rsidRDefault="00D0621C">
            <w:pPr>
              <w:pStyle w:val="CommentText"/>
              <w:rPr>
                <w:bCs/>
                <w:lang w:eastAsia="zh-CN"/>
              </w:rPr>
            </w:pPr>
          </w:p>
          <w:p w14:paraId="0699F3EE" w14:textId="77777777" w:rsidR="00D0621C" w:rsidRDefault="00C664E7">
            <w:pPr>
              <w:pStyle w:val="CommentText"/>
              <w:rPr>
                <w:bCs/>
                <w:lang w:eastAsia="zh-CN"/>
              </w:rPr>
            </w:pPr>
            <w:r>
              <w:rPr>
                <w:bCs/>
                <w:lang w:eastAsia="zh-CN"/>
              </w:rPr>
              <w:t xml:space="preserve">@All: based on current comments, minor update is provided as LG’s suggestions: </w:t>
            </w:r>
          </w:p>
          <w:p w14:paraId="5B2FA95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E80F53B" w14:textId="77777777" w:rsidR="00D0621C" w:rsidRDefault="00C664E7">
            <w:pPr>
              <w:pStyle w:val="ListParagraph"/>
              <w:numPr>
                <w:ilvl w:val="0"/>
                <w:numId w:val="17"/>
              </w:numPr>
              <w:rPr>
                <w:lang w:eastAsia="en-US"/>
              </w:rPr>
            </w:pPr>
            <w:r>
              <w:rPr>
                <w:lang w:eastAsia="en-US"/>
              </w:rPr>
              <w:t>At least below cases on SCS are supported:</w:t>
            </w:r>
          </w:p>
          <w:p w14:paraId="444CA4DC"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B5D7040"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ListParagraph"/>
              <w:numPr>
                <w:ilvl w:val="0"/>
                <w:numId w:val="17"/>
              </w:numPr>
              <w:rPr>
                <w:lang w:eastAsia="en-US"/>
              </w:rPr>
            </w:pPr>
            <w:r>
              <w:rPr>
                <w:lang w:eastAsia="en-US"/>
              </w:rPr>
              <w:t>FFS:</w:t>
            </w:r>
          </w:p>
          <w:p w14:paraId="004952AD"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ListParagraph"/>
              <w:numPr>
                <w:ilvl w:val="0"/>
                <w:numId w:val="0"/>
              </w:numPr>
              <w:ind w:left="360"/>
              <w:rPr>
                <w:lang w:eastAsia="en-US"/>
              </w:rPr>
            </w:pPr>
          </w:p>
          <w:p w14:paraId="7F0503CC" w14:textId="77777777" w:rsidR="00D0621C" w:rsidRDefault="00C664E7">
            <w:pPr>
              <w:pStyle w:val="ListParagraph"/>
              <w:numPr>
                <w:ilvl w:val="0"/>
                <w:numId w:val="17"/>
              </w:numPr>
              <w:rPr>
                <w:lang w:eastAsia="en-US"/>
              </w:rPr>
            </w:pPr>
            <w:r>
              <w:rPr>
                <w:lang w:eastAsia="en-US"/>
              </w:rPr>
              <w:t>At least below cases on carrier type are supported:</w:t>
            </w:r>
          </w:p>
          <w:p w14:paraId="7E6FAD21"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CommentText"/>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Heading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146911AC" w14:textId="77777777" w:rsidR="00D0621C" w:rsidRDefault="00C664E7">
            <w:pPr>
              <w:pStyle w:val="ListParagraph"/>
              <w:numPr>
                <w:ilvl w:val="0"/>
                <w:numId w:val="17"/>
              </w:numPr>
              <w:snapToGrid w:val="0"/>
              <w:ind w:left="400" w:hanging="400"/>
              <w:textAlignment w:val="auto"/>
              <w:rPr>
                <w:lang w:eastAsia="en-US"/>
              </w:rPr>
            </w:pPr>
            <w:r>
              <w:rPr>
                <w:lang w:eastAsia="en-US"/>
              </w:rPr>
              <w:t>DCI format 0-X/1-X can be transmitted on PCell.</w:t>
            </w:r>
          </w:p>
          <w:p w14:paraId="1DD7A23E" w14:textId="77777777" w:rsidR="00D0621C" w:rsidRDefault="00C664E7">
            <w:pPr>
              <w:pStyle w:val="ListParagraph"/>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7477E52F" w14:textId="77777777" w:rsidR="00D0621C" w:rsidRDefault="00C664E7">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36A032E9" w14:textId="77777777" w:rsidR="00D0621C" w:rsidRDefault="00D0621C">
            <w:pPr>
              <w:pStyle w:val="CommentText"/>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9348B6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CommentText"/>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CommentText"/>
              <w:ind w:left="36"/>
              <w:rPr>
                <w:rFonts w:eastAsiaTheme="minorEastAsia"/>
                <w:bCs/>
                <w:lang w:val="en-US" w:eastAsia="zh-CN"/>
              </w:rPr>
            </w:pPr>
          </w:p>
          <w:p w14:paraId="3653BCFD" w14:textId="77777777" w:rsidR="00D0621C" w:rsidRDefault="00C664E7">
            <w:pPr>
              <w:pStyle w:val="CommentText"/>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CommentText"/>
              <w:ind w:left="36"/>
              <w:rPr>
                <w:rFonts w:eastAsiaTheme="minorEastAsia"/>
                <w:bCs/>
                <w:lang w:val="en-US" w:eastAsia="zh-CN"/>
              </w:rPr>
            </w:pPr>
          </w:p>
          <w:p w14:paraId="436D468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52381358"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ListParagraph"/>
              <w:numPr>
                <w:ilvl w:val="0"/>
                <w:numId w:val="17"/>
              </w:numPr>
              <w:rPr>
                <w:strike/>
                <w:color w:val="00B050"/>
                <w:lang w:eastAsia="en-US"/>
              </w:rPr>
            </w:pPr>
            <w:r>
              <w:rPr>
                <w:strike/>
                <w:color w:val="00B050"/>
                <w:lang w:eastAsia="en-US"/>
              </w:rPr>
              <w:t>FFS:</w:t>
            </w:r>
          </w:p>
          <w:p w14:paraId="7DE516A0"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ListParagraph"/>
              <w:numPr>
                <w:ilvl w:val="0"/>
                <w:numId w:val="0"/>
              </w:numPr>
              <w:ind w:left="360"/>
              <w:rPr>
                <w:lang w:eastAsia="en-US"/>
              </w:rPr>
            </w:pPr>
          </w:p>
          <w:p w14:paraId="2AF5BB6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ListParagraph"/>
              <w:numPr>
                <w:ilvl w:val="0"/>
                <w:numId w:val="17"/>
              </w:numPr>
              <w:rPr>
                <w:strike/>
                <w:color w:val="00B050"/>
                <w:lang w:eastAsia="en-US"/>
              </w:rPr>
            </w:pPr>
            <w:r>
              <w:rPr>
                <w:strike/>
                <w:color w:val="00B050"/>
                <w:lang w:eastAsia="en-US"/>
              </w:rPr>
              <w:t>FFS:</w:t>
            </w:r>
          </w:p>
          <w:p w14:paraId="0AA85599"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CommentText"/>
              <w:ind w:left="36"/>
              <w:rPr>
                <w:rFonts w:eastAsiaTheme="minorEastAsia"/>
                <w:bCs/>
                <w:lang w:val="en-US" w:eastAsia="zh-CN"/>
              </w:rPr>
            </w:pPr>
          </w:p>
          <w:p w14:paraId="08A31BEA" w14:textId="77777777" w:rsidR="00D0621C" w:rsidRDefault="00D0621C">
            <w:pPr>
              <w:pStyle w:val="CommentText"/>
              <w:ind w:left="400" w:hanging="400"/>
              <w:rPr>
                <w:rFonts w:eastAsiaTheme="minorEastAsia"/>
                <w:bCs/>
                <w:lang w:val="en-US" w:eastAsia="zh-CN"/>
              </w:rPr>
            </w:pPr>
          </w:p>
          <w:p w14:paraId="747288C4" w14:textId="77777777" w:rsidR="00D0621C" w:rsidRDefault="00C664E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CommentText"/>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CommentText"/>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CommentText"/>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CommentText"/>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CommentText"/>
              <w:ind w:left="36"/>
              <w:rPr>
                <w:rFonts w:eastAsia="MS Mincho"/>
                <w:bCs/>
                <w:lang w:val="en-US" w:eastAsia="ja-JP"/>
              </w:rPr>
            </w:pPr>
            <w:r>
              <w:rPr>
                <w:rFonts w:eastAsia="MS Mincho"/>
                <w:bCs/>
                <w:lang w:val="en-US" w:eastAsia="ja-JP"/>
              </w:rPr>
              <w:t>We are fine with FL proposal</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Heading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Heading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TableGrid"/>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Huawei, HiSilicon</w:t>
            </w:r>
          </w:p>
          <w:p w14:paraId="584A21F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ZTE</w:t>
            </w:r>
          </w:p>
          <w:p w14:paraId="4E7D7ABC"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643EB70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ListParagraph"/>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AF63A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32430F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D089AF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0E2E048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CATT</w:t>
            </w:r>
          </w:p>
          <w:p w14:paraId="7053D8C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5BB14CC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0215A7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ListParagraph"/>
              <w:numPr>
                <w:ilvl w:val="0"/>
                <w:numId w:val="0"/>
              </w:numPr>
              <w:ind w:left="360"/>
              <w:jc w:val="both"/>
              <w:rPr>
                <w:rFonts w:eastAsia="楷体"/>
                <w:b/>
                <w:bCs/>
                <w:sz w:val="22"/>
                <w:lang w:eastAsia="zh-CN"/>
              </w:rPr>
            </w:pPr>
          </w:p>
          <w:p w14:paraId="75C42A74"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lastRenderedPageBreak/>
              <w:t>Lenovo</w:t>
            </w:r>
          </w:p>
          <w:p w14:paraId="019D9A6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Xiaomi</w:t>
            </w:r>
          </w:p>
          <w:p w14:paraId="6CE8DB0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C2724D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InterDigital</w:t>
            </w:r>
          </w:p>
          <w:p w14:paraId="5B4C985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15CE14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33BE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maximum number of simultaneously scheduled cells is to be limited to X (e.g. X = 4).</w:t>
            </w:r>
          </w:p>
          <w:p w14:paraId="2D7E3B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MediaTek</w:t>
            </w:r>
          </w:p>
          <w:p w14:paraId="196683D9"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ListParagraph"/>
              <w:numPr>
                <w:ilvl w:val="0"/>
                <w:numId w:val="0"/>
              </w:numPr>
              <w:ind w:left="360"/>
              <w:jc w:val="both"/>
              <w:rPr>
                <w:rFonts w:eastAsia="楷体"/>
                <w:b/>
                <w:bCs/>
                <w:sz w:val="22"/>
                <w:lang w:eastAsia="zh-CN"/>
              </w:rPr>
            </w:pPr>
          </w:p>
          <w:p w14:paraId="0EE4518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232DE60B" w14:textId="77777777" w:rsidR="00D0621C" w:rsidRDefault="00D0621C">
            <w:pPr>
              <w:pStyle w:val="ListParagraph"/>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17D4CB6"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2B643ECD" w14:textId="77777777" w:rsidR="00D0621C" w:rsidRDefault="00C664E7">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FCA1936" w14:textId="77777777" w:rsidR="00D0621C" w:rsidRDefault="00D0621C">
      <w:pPr>
        <w:pStyle w:val="ListParagraph"/>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8D2544F" w14:textId="77777777" w:rsidR="00D0621C" w:rsidRDefault="00D0621C">
      <w:pPr>
        <w:rPr>
          <w:lang w:eastAsia="en-US"/>
        </w:rPr>
      </w:pPr>
    </w:p>
    <w:p w14:paraId="17F949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1863F98"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14C1E92"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24FDCA"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w:t>
            </w:r>
            <w:r>
              <w:rPr>
                <w:bCs/>
                <w:lang w:val="en-US" w:eastAsia="zh-CN"/>
              </w:rPr>
              <w:lastRenderedPageBreak/>
              <w:t xml:space="preserve">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56FA6E51"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CDC37D7"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15637B8B"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71E7850A"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ListParagraph"/>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403F30F8"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696CA1B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07848FB3"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lastRenderedPageBreak/>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ListParagraph"/>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ListParagraph"/>
              <w:numPr>
                <w:ilvl w:val="0"/>
                <w:numId w:val="0"/>
              </w:numPr>
              <w:rPr>
                <w:lang w:val="en-US" w:eastAsia="ja-JP"/>
              </w:rPr>
            </w:pPr>
          </w:p>
          <w:p w14:paraId="0CFBB051" w14:textId="77777777" w:rsidR="00D0621C" w:rsidRDefault="00C664E7">
            <w:pPr>
              <w:pStyle w:val="ListParagraph"/>
              <w:numPr>
                <w:ilvl w:val="0"/>
                <w:numId w:val="0"/>
              </w:numPr>
              <w:rPr>
                <w:lang w:val="en-US" w:eastAsia="ja-JP"/>
              </w:rPr>
            </w:pPr>
            <w:r>
              <w:rPr>
                <w:lang w:val="en-US" w:eastAsia="ja-JP"/>
              </w:rPr>
              <w:t>Proposal 2-2:</w:t>
            </w:r>
          </w:p>
          <w:p w14:paraId="2EA7C87A" w14:textId="77777777" w:rsidR="00D0621C" w:rsidRDefault="00C664E7">
            <w:pPr>
              <w:pStyle w:val="ListParagraph"/>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A87F2F3"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ListParagraph"/>
              <w:numPr>
                <w:ilvl w:val="0"/>
                <w:numId w:val="0"/>
              </w:numPr>
              <w:rPr>
                <w:rFonts w:eastAsia="楷体"/>
                <w:szCs w:val="20"/>
                <w:lang w:eastAsia="zh-CN"/>
              </w:rPr>
            </w:pPr>
          </w:p>
          <w:p w14:paraId="69B30DAD" w14:textId="77777777" w:rsidR="00D0621C" w:rsidRDefault="00C664E7">
            <w:pPr>
              <w:pStyle w:val="ListParagraph"/>
              <w:numPr>
                <w:ilvl w:val="0"/>
                <w:numId w:val="0"/>
              </w:numPr>
              <w:rPr>
                <w:lang w:val="en-US" w:eastAsia="ja-JP"/>
              </w:rPr>
            </w:pPr>
            <w:r>
              <w:rPr>
                <w:lang w:val="en-US" w:eastAsia="ja-JP"/>
              </w:rPr>
              <w:t>Proposal 2-3:</w:t>
            </w:r>
          </w:p>
          <w:p w14:paraId="15208875" w14:textId="77777777" w:rsidR="00D0621C" w:rsidRDefault="00C664E7">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051C2346" w14:textId="77777777" w:rsidR="00D0621C" w:rsidRDefault="00C664E7">
            <w:pPr>
              <w:pStyle w:val="ListParagraph"/>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77777777"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7" w:name="_Hlk103114705"/>
    </w:p>
    <w:p w14:paraId="4D86267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F6691D9" w14:textId="77777777" w:rsidR="00D0621C" w:rsidRDefault="00C664E7">
      <w:pPr>
        <w:pStyle w:val="ListParagraph"/>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8E1466A" w14:textId="77777777" w:rsidR="00D0621C" w:rsidRDefault="00C664E7">
      <w:pPr>
        <w:pStyle w:val="ListParagraph"/>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E1D07E8"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77777777" w:rsidR="00D0621C" w:rsidRDefault="00C664E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r>
              <w:rPr>
                <w:bCs/>
                <w:lang w:eastAsia="zh-CN"/>
              </w:rPr>
              <w:t>InterDigital</w:t>
            </w:r>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08ED149" w14:textId="77777777" w:rsidR="00D0621C" w:rsidRDefault="00C664E7">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Huawei, HiSilicon</w:t>
            </w:r>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7"/>
    <w:p w14:paraId="1B674DCA" w14:textId="77777777" w:rsidR="00D0621C" w:rsidRDefault="00D0621C">
      <w:pPr>
        <w:rPr>
          <w:lang w:eastAsia="en-US"/>
        </w:rPr>
      </w:pPr>
    </w:p>
    <w:p w14:paraId="6520077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FD3FF1F" w14:textId="77777777" w:rsidR="00D0621C" w:rsidRDefault="00C664E7">
      <w:pPr>
        <w:pStyle w:val="ListParagraph"/>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楷体"/>
          <w:szCs w:val="20"/>
          <w:lang w:eastAsia="zh-CN"/>
        </w:rPr>
        <w:t>.</w:t>
      </w:r>
    </w:p>
    <w:p w14:paraId="22EF0F4C" w14:textId="77777777" w:rsidR="00D0621C" w:rsidRPr="00D0621C" w:rsidRDefault="00C664E7">
      <w:pPr>
        <w:pStyle w:val="ListParagraph"/>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The maximum payload size of a DCI format 0_X (excluding CRC) should be no larger than 140 bits.</w:t>
        </w:r>
      </w:ins>
    </w:p>
    <w:p w14:paraId="482A9194"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CD4724F"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楷体"/>
          <w:szCs w:val="20"/>
          <w:lang w:eastAsia="zh-CN"/>
        </w:rPr>
        <w:t>.</w:t>
      </w:r>
    </w:p>
    <w:p w14:paraId="1D320590" w14:textId="77777777" w:rsidR="00D0621C" w:rsidRDefault="00C664E7">
      <w:pPr>
        <w:pStyle w:val="ListParagraph"/>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230C1605"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53DF00B"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970F0DD" w14:textId="77777777" w:rsidR="00D0621C" w:rsidRDefault="00C664E7">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CommentText"/>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CommentText"/>
              <w:rPr>
                <w:rFonts w:eastAsiaTheme="minorEastAsia"/>
                <w:bCs/>
                <w:lang w:eastAsia="zh-CN"/>
              </w:rPr>
            </w:pPr>
          </w:p>
          <w:p w14:paraId="4BEE583F" w14:textId="77777777" w:rsidR="00D0621C" w:rsidRDefault="00C664E7">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77777777" w:rsidR="00D0621C" w:rsidRDefault="00C664E7">
            <w:pPr>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14:paraId="52BD12D7" w14:textId="77777777" w:rsidR="00D0621C" w:rsidRDefault="00D0621C">
            <w:pPr>
              <w:jc w:val="left"/>
            </w:pPr>
          </w:p>
          <w:p w14:paraId="3A88B69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9D2B68C" w14:textId="77777777" w:rsidR="00D0621C" w:rsidRDefault="00C664E7">
            <w:pPr>
              <w:pStyle w:val="ListParagraph"/>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楷体"/>
                <w:szCs w:val="20"/>
                <w:lang w:eastAsia="zh-CN"/>
              </w:rPr>
              <w:t>.</w:t>
            </w:r>
          </w:p>
          <w:p w14:paraId="13B1E8F6" w14:textId="77777777" w:rsidR="00D0621C" w:rsidRDefault="00C664E7">
            <w:pPr>
              <w:pStyle w:val="ListParagraph"/>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2B42DF83"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6C111EF4" w14:textId="77777777" w:rsidR="00D0621C" w:rsidRDefault="00C664E7">
            <w:pPr>
              <w:pStyle w:val="ListParagraph"/>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楷体"/>
                <w:szCs w:val="20"/>
                <w:lang w:eastAsia="zh-CN"/>
              </w:rPr>
              <w:t>.</w:t>
            </w:r>
          </w:p>
          <w:p w14:paraId="67DD7784" w14:textId="77777777" w:rsidR="00D0621C" w:rsidRDefault="00C664E7">
            <w:pPr>
              <w:pStyle w:val="ListParagraph"/>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363EECFA"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BE37189" w14:textId="77777777" w:rsidR="00D0621C" w:rsidRDefault="00C664E7">
      <w:pPr>
        <w:pStyle w:val="ListParagraph"/>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楷体"/>
          <w:szCs w:val="20"/>
          <w:lang w:eastAsia="zh-CN"/>
        </w:rPr>
        <w:t>.</w:t>
      </w:r>
    </w:p>
    <w:p w14:paraId="3F876DEF" w14:textId="77777777" w:rsidR="00D0621C" w:rsidRDefault="00C664E7">
      <w:pPr>
        <w:pStyle w:val="ListParagraph"/>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49914982"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1679144" w14:textId="77777777" w:rsidR="00D0621C" w:rsidRDefault="00C664E7">
      <w:pPr>
        <w:pStyle w:val="ListParagraph"/>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14:paraId="5D3CD417" w14:textId="77777777" w:rsidR="00D0621C" w:rsidRDefault="00C664E7">
      <w:pPr>
        <w:pStyle w:val="ListParagraph"/>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01A15B5D"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supports a max of 140bits excluding CRC</w:t>
              </w:r>
            </w:ins>
            <w:ins w:id="288"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48F6D38" w14:textId="77777777" w:rsidR="00D0621C" w:rsidRDefault="00C664E7">
            <w:pPr>
              <w:pStyle w:val="ListParagraph"/>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楷体"/>
                <w:szCs w:val="20"/>
                <w:lang w:eastAsia="zh-CN"/>
              </w:rPr>
              <w:t>.</w:t>
            </w:r>
          </w:p>
          <w:p w14:paraId="7D5DBDDB" w14:textId="77777777" w:rsidR="00D0621C" w:rsidRDefault="00C664E7">
            <w:pPr>
              <w:pStyle w:val="ListParagraph"/>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r>
              <w:rPr>
                <w:rFonts w:eastAsia="MS Mincho"/>
                <w:bCs/>
                <w:lang w:val="en-US" w:eastAsia="zh-CN"/>
              </w:rPr>
              <w:t>InterDigital</w:t>
            </w:r>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7509A577" w14:textId="77777777" w:rsidR="00D0621C" w:rsidRDefault="00C664E7">
            <w:pPr>
              <w:pStyle w:val="ListParagraph"/>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楷体"/>
                <w:szCs w:val="20"/>
                <w:lang w:eastAsia="zh-CN"/>
              </w:rPr>
              <w:t>.</w:t>
            </w:r>
          </w:p>
          <w:p w14:paraId="0E1DC191" w14:textId="77777777" w:rsidR="00D0621C" w:rsidRDefault="00C664E7">
            <w:pPr>
              <w:pStyle w:val="ListParagraph"/>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26978A8E"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0662DF97" w14:textId="77777777" w:rsidR="00D0621C" w:rsidRDefault="00C664E7">
            <w:pPr>
              <w:pStyle w:val="ListParagraph"/>
              <w:numPr>
                <w:ilvl w:val="0"/>
                <w:numId w:val="17"/>
              </w:numPr>
              <w:rPr>
                <w:ins w:id="304" w:author="Haipeng HP1 Lei" w:date="2022-05-13T19:17:00Z"/>
                <w:rFonts w:eastAsia="楷体"/>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楷体"/>
                <w:szCs w:val="20"/>
                <w:lang w:eastAsia="zh-CN"/>
              </w:rPr>
              <w:t>.</w:t>
            </w:r>
          </w:p>
          <w:p w14:paraId="1A2854DC" w14:textId="77777777" w:rsidR="00D0621C" w:rsidRDefault="00C664E7">
            <w:pPr>
              <w:pStyle w:val="ListParagraph"/>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ListParagraph"/>
              <w:numPr>
                <w:ilvl w:val="0"/>
                <w:numId w:val="17"/>
              </w:numPr>
              <w:rPr>
                <w:rFonts w:eastAsia="楷体"/>
                <w:szCs w:val="20"/>
                <w:lang w:eastAsia="zh-CN"/>
              </w:rPr>
            </w:pPr>
            <w:r>
              <w:rPr>
                <w:lang w:eastAsia="en-US"/>
              </w:rPr>
              <w:lastRenderedPageBreak/>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7A0E27C7" w14:textId="77777777" w:rsidR="00D0621C" w:rsidRDefault="00C664E7">
            <w:pPr>
              <w:pStyle w:val="ListParagraph"/>
              <w:numPr>
                <w:ilvl w:val="0"/>
                <w:numId w:val="17"/>
              </w:numPr>
              <w:rPr>
                <w:ins w:id="312"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楷体"/>
                <w:szCs w:val="20"/>
                <w:lang w:eastAsia="zh-CN"/>
              </w:rPr>
              <w:t>.</w:t>
            </w:r>
          </w:p>
          <w:p w14:paraId="0C18FDB9" w14:textId="77777777" w:rsidR="00D0621C" w:rsidRDefault="00C664E7">
            <w:pPr>
              <w:pStyle w:val="ListParagraph"/>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ListParagraph"/>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0743BCEA"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ListParagraph"/>
              <w:numPr>
                <w:ilvl w:val="0"/>
                <w:numId w:val="17"/>
              </w:numPr>
              <w:rPr>
                <w:lang w:eastAsia="en-US"/>
              </w:rPr>
            </w:pPr>
            <w:r>
              <w:rPr>
                <w:lang w:eastAsia="en-US"/>
              </w:rPr>
              <w:lastRenderedPageBreak/>
              <w:t>One value for the maximum number of co-scheduled cells by a DCI format 1_X in Rel-18 is selected from {3, 4, 8}.</w:t>
            </w:r>
          </w:p>
          <w:p w14:paraId="76F69289"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Heading2"/>
        <w:ind w:left="540"/>
      </w:pPr>
      <w:r>
        <w:t>Scheduling possibilities</w:t>
      </w:r>
    </w:p>
    <w:tbl>
      <w:tblPr>
        <w:tblStyle w:val="TableGrid"/>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Spreadtrum Communications</w:t>
            </w:r>
          </w:p>
          <w:p w14:paraId="7796A0A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689D956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ListParagraph"/>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0689A6C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0FFBC92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95FAEE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6C5014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8E403E3"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14:paraId="3E75FDB2" w14:textId="77777777" w:rsidR="00D0621C" w:rsidRDefault="00D0621C">
            <w:pPr>
              <w:rPr>
                <w:lang w:val="en-AU" w:eastAsia="zh-CN"/>
              </w:rPr>
            </w:pPr>
          </w:p>
          <w:p w14:paraId="4F92748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ListParagraph"/>
              <w:numPr>
                <w:ilvl w:val="0"/>
                <w:numId w:val="18"/>
              </w:numPr>
              <w:rPr>
                <w:rFonts w:eastAsia="楷体"/>
                <w:i/>
                <w:iCs/>
                <w:szCs w:val="20"/>
                <w:lang w:val="en-US"/>
              </w:rPr>
            </w:pPr>
            <w:r>
              <w:rPr>
                <w:rFonts w:eastAsia="楷体"/>
                <w:i/>
                <w:iCs/>
                <w:szCs w:val="20"/>
                <w:lang w:val="en-US" w:eastAsia="zh-CN"/>
              </w:rPr>
              <w:lastRenderedPageBreak/>
              <w:t>Proposal 4: The cell(s) to transmit the multi-cell scheduling DCI are configured by RRC signaling.</w:t>
            </w:r>
          </w:p>
          <w:p w14:paraId="7ECD0CD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1802A2C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C886971"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C6D21F2"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ListParagraph"/>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lastRenderedPageBreak/>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1CD74C" w14:textId="77777777" w:rsidR="00D0621C" w:rsidRDefault="00C664E7">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4B9D94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2729983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7A4AFD8"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ListParagraph"/>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7165B409" w14:textId="77777777" w:rsidR="00D0621C" w:rsidRDefault="00C664E7">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r>
              <w:rPr>
                <w:rFonts w:eastAsiaTheme="minorEastAsia"/>
                <w:bCs/>
                <w:lang w:eastAsia="zh-CN"/>
              </w:rPr>
              <w:lastRenderedPageBreak/>
              <w:t>InterDigital</w:t>
            </w:r>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561BCE69" w14:textId="77777777" w:rsidR="00D0621C" w:rsidRDefault="00C664E7">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03CA888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BE4A2F3"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ListParagraph"/>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A224EB5"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0F099EBD"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ListParagraph"/>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ListParagraph"/>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02F1687C" w14:textId="77777777" w:rsidR="00D0621C" w:rsidRDefault="00C664E7">
            <w:pPr>
              <w:pStyle w:val="ListParagraph"/>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ListParagraph"/>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05B0033"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CommentText"/>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CommentText"/>
              <w:rPr>
                <w:rFonts w:eastAsiaTheme="minorEastAsia"/>
                <w:bCs/>
                <w:lang w:val="en-US" w:eastAsia="zh-CN"/>
              </w:rPr>
            </w:pPr>
          </w:p>
          <w:p w14:paraId="066FEA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0E9143FA"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CommentText"/>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CommentText"/>
              <w:rPr>
                <w:rFonts w:eastAsiaTheme="minorEastAsia"/>
                <w:bCs/>
                <w:lang w:val="en-US" w:eastAsia="zh-CN"/>
              </w:rPr>
            </w:pPr>
          </w:p>
          <w:p w14:paraId="6979E577" w14:textId="77777777" w:rsidR="00D0621C" w:rsidRDefault="00C664E7">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CommentText"/>
              <w:rPr>
                <w:ins w:id="338" w:author="Haipeng HP1 Lei" w:date="2022-05-12T16:07:00Z"/>
                <w:rFonts w:eastAsiaTheme="minorEastAsia"/>
                <w:bCs/>
                <w:lang w:val="en-US" w:eastAsia="zh-CN"/>
              </w:rPr>
            </w:pPr>
          </w:p>
          <w:p w14:paraId="2FA6C52D" w14:textId="77777777" w:rsidR="00D0621C" w:rsidRDefault="00C664E7">
            <w:pPr>
              <w:pStyle w:val="CommentText"/>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CommentText"/>
              <w:rPr>
                <w:rFonts w:eastAsiaTheme="minorEastAsia"/>
                <w:bCs/>
                <w:lang w:val="en-US" w:eastAsia="zh-CN"/>
              </w:rPr>
            </w:pPr>
          </w:p>
          <w:p w14:paraId="5994DC9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3EE063F4"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41675737" w14:textId="77777777" w:rsidR="00D0621C" w:rsidRDefault="00D0621C">
            <w:pPr>
              <w:pStyle w:val="CommentText"/>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C836826"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719C7E03"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宋体"/>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0514D7D0"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ListParagraph"/>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0899D90"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CommentText"/>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77777777"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7777777"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60EB2BDC" w14:textId="77777777"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34629A1"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77777777"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PCell while FR2 cells are SCells</w:t>
            </w:r>
          </w:p>
          <w:p w14:paraId="102BD182" w14:textId="77777777" w:rsidR="00D0621C" w:rsidRDefault="00C664E7">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7C111508" w14:textId="77777777" w:rsidR="00D0621C" w:rsidRDefault="00C664E7">
            <w:pPr>
              <w:pStyle w:val="ListParagraph"/>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ListParagraph"/>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77777777"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ListParagraph"/>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14:paraId="1DF468FE"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ListParagraph"/>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ListParagraph"/>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55216046" w14:textId="77777777" w:rsidR="00D0621C" w:rsidRDefault="00C664E7">
      <w:pPr>
        <w:pStyle w:val="ListParagraph"/>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ListParagraph"/>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14:paraId="04B2A231" w14:textId="77777777" w:rsidR="00D0621C" w:rsidRDefault="00C664E7">
      <w:pPr>
        <w:pStyle w:val="ListParagraph"/>
        <w:numPr>
          <w:ilvl w:val="0"/>
          <w:numId w:val="17"/>
        </w:numPr>
        <w:rPr>
          <w:del w:id="391" w:author="Haipeng HP1 Lei" w:date="2022-05-18T09:28:00Z"/>
          <w:rFonts w:eastAsia="楷体"/>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14:paraId="5404D9E3" w14:textId="77777777" w:rsidR="00D0621C" w:rsidRDefault="00C664E7">
      <w:pPr>
        <w:pStyle w:val="ListParagraph"/>
        <w:numPr>
          <w:ilvl w:val="1"/>
          <w:numId w:val="17"/>
        </w:numPr>
        <w:rPr>
          <w:del w:id="397" w:author="Haipeng HP1 Lei" w:date="2022-05-18T09:15:00Z"/>
          <w:rFonts w:eastAsia="楷体"/>
          <w:szCs w:val="20"/>
          <w:lang w:eastAsia="zh-CN"/>
        </w:rPr>
      </w:pPr>
      <w:del w:id="398" w:author="Haipeng HP1 Lei" w:date="2022-05-18T09:15:00Z">
        <w:r>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ListParagraph"/>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14:paraId="641C1D3D" w14:textId="77777777" w:rsidR="00D0621C" w:rsidRDefault="00D0621C">
      <w:pPr>
        <w:rPr>
          <w:del w:id="404"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C532F5E" w14:textId="77777777" w:rsidR="00D0621C" w:rsidRDefault="00C664E7">
            <w:pPr>
              <w:pStyle w:val="ListParagraph"/>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ListParagraph"/>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ListParagraph"/>
              <w:numPr>
                <w:ilvl w:val="1"/>
                <w:numId w:val="17"/>
              </w:numPr>
              <w:rPr>
                <w:ins w:id="412"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ListParagraph"/>
              <w:numPr>
                <w:ilvl w:val="0"/>
                <w:numId w:val="17"/>
              </w:numPr>
              <w:rPr>
                <w:rFonts w:eastAsia="楷体"/>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6462D896" w14:textId="77777777" w:rsidR="00D0621C" w:rsidRDefault="00C664E7">
            <w:pPr>
              <w:pStyle w:val="ListParagraph"/>
              <w:numPr>
                <w:ilvl w:val="0"/>
                <w:numId w:val="17"/>
              </w:numPr>
              <w:rPr>
                <w:del w:id="419" w:author="Haipeng HP1 Lei" w:date="2022-05-18T09:28:00Z"/>
                <w:rFonts w:eastAsia="楷体"/>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14:paraId="3F1BDB04" w14:textId="77777777" w:rsidR="00D0621C" w:rsidRDefault="00C664E7">
            <w:pPr>
              <w:pStyle w:val="ListParagraph"/>
              <w:numPr>
                <w:ilvl w:val="1"/>
                <w:numId w:val="17"/>
              </w:numPr>
              <w:rPr>
                <w:del w:id="425" w:author="Haipeng HP1 Lei" w:date="2022-05-18T09:15:00Z"/>
                <w:rFonts w:eastAsia="楷体"/>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ListParagraph"/>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ListParagraph"/>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77777777"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SCell 1, while the scheduling cell is PCell 0, then P2-5 seems to say </w:t>
            </w:r>
          </w:p>
          <w:p w14:paraId="44A2D8EE" w14:textId="77777777" w:rsidR="00D0621C" w:rsidRDefault="00C664E7">
            <w:pPr>
              <w:pStyle w:val="ListParagraph"/>
              <w:numPr>
                <w:ilvl w:val="0"/>
                <w:numId w:val="24"/>
              </w:numPr>
              <w:rPr>
                <w:rFonts w:eastAsia="PMingLiU"/>
                <w:bCs/>
                <w:lang w:eastAsia="zh-TW"/>
              </w:rPr>
            </w:pPr>
            <w:r>
              <w:rPr>
                <w:rFonts w:eastAsia="PMingLiU"/>
                <w:bCs/>
                <w:lang w:eastAsia="zh-TW"/>
              </w:rPr>
              <w:t xml:space="preserve">UE needs to support using 0_X/1_X to schedule SCell 1 from PCell 0, </w:t>
            </w:r>
          </w:p>
          <w:p w14:paraId="3668F230" w14:textId="77777777" w:rsidR="00D0621C" w:rsidRDefault="00C664E7">
            <w:pPr>
              <w:pStyle w:val="ListParagraph"/>
              <w:numPr>
                <w:ilvl w:val="0"/>
                <w:numId w:val="24"/>
              </w:numPr>
              <w:rPr>
                <w:rFonts w:eastAsia="PMingLiU"/>
                <w:bCs/>
                <w:lang w:eastAsia="zh-TW"/>
              </w:rPr>
            </w:pPr>
            <w:r>
              <w:rPr>
                <w:rFonts w:eastAsia="PMingLiU"/>
                <w:bCs/>
                <w:lang w:eastAsia="zh-TW"/>
              </w:rPr>
              <w:t>and, at the same time, also support R15/R16/R17 cross-carrier scheduling using 0_1/1_1 to schedule SCell 1 from PCell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7777777"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PCell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28E7AF2A"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ListParagraph"/>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ListParagraph"/>
              <w:numPr>
                <w:ilvl w:val="0"/>
                <w:numId w:val="17"/>
              </w:numPr>
              <w:rPr>
                <w:ins w:id="436" w:author="Haipeng HP1 Lei" w:date="2022-05-18T09:26:00Z"/>
                <w:rFonts w:eastAsia="楷体"/>
                <w:szCs w:val="20"/>
                <w:lang w:eastAsia="zh-CN"/>
              </w:rPr>
            </w:pPr>
            <w:r>
              <w:rPr>
                <w:lang w:eastAsia="en-US"/>
              </w:rPr>
              <w:lastRenderedPageBreak/>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ListParagraph"/>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ListParagraph"/>
              <w:numPr>
                <w:ilvl w:val="0"/>
                <w:numId w:val="17"/>
              </w:numPr>
              <w:rPr>
                <w:del w:id="451" w:author="Haipeng HP1 Lei" w:date="2022-05-18T09:28:00Z"/>
                <w:rFonts w:eastAsia="楷体"/>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14:paraId="75B2A8E7" w14:textId="77777777" w:rsidR="00D0621C" w:rsidRDefault="00C664E7">
            <w:pPr>
              <w:pStyle w:val="ListParagraph"/>
              <w:numPr>
                <w:ilvl w:val="1"/>
                <w:numId w:val="17"/>
              </w:numPr>
              <w:rPr>
                <w:del w:id="457" w:author="Haipeng HP1 Lei" w:date="2022-05-18T09:15:00Z"/>
                <w:rFonts w:eastAsia="楷体"/>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CommentText"/>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CommentText"/>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CommentText"/>
              <w:rPr>
                <w:rFonts w:eastAsiaTheme="minorEastAsia"/>
                <w:bCs/>
                <w:lang w:eastAsia="zh-CN"/>
              </w:rPr>
            </w:pPr>
          </w:p>
          <w:p w14:paraId="3DF60A6D" w14:textId="77777777" w:rsidR="00D0621C" w:rsidRDefault="00C664E7">
            <w:pPr>
              <w:pStyle w:val="CommentText"/>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CommentText"/>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CommentText"/>
              <w:rPr>
                <w:rFonts w:eastAsiaTheme="minorEastAsia"/>
                <w:bCs/>
                <w:lang w:val="en-US" w:eastAsia="zh-CN"/>
              </w:rPr>
            </w:pPr>
          </w:p>
          <w:p w14:paraId="48FBF605"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0519FE7A"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ListParagraph"/>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ListParagraph"/>
              <w:numPr>
                <w:ilvl w:val="0"/>
                <w:numId w:val="17"/>
              </w:numPr>
              <w:rPr>
                <w:rFonts w:eastAsia="楷体"/>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ListParagraph"/>
              <w:numPr>
                <w:ilvl w:val="1"/>
                <w:numId w:val="17"/>
              </w:numPr>
              <w:rPr>
                <w:rFonts w:eastAsia="楷体"/>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ListParagraph"/>
              <w:numPr>
                <w:ilvl w:val="1"/>
                <w:numId w:val="17"/>
              </w:numPr>
              <w:rPr>
                <w:ins w:id="483" w:author="Haipeng HP1 Lei" w:date="2022-05-18T09:26:00Z"/>
                <w:rFonts w:eastAsia="楷体"/>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ListParagraph"/>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ListParagraph"/>
              <w:numPr>
                <w:ilvl w:val="0"/>
                <w:numId w:val="17"/>
              </w:numPr>
              <w:rPr>
                <w:del w:id="503" w:author="Haipeng HP1 Lei" w:date="2022-05-18T09:28:00Z"/>
                <w:rFonts w:eastAsia="楷体"/>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14:paraId="3310CE31" w14:textId="77777777" w:rsidR="00D0621C" w:rsidRDefault="00C664E7">
            <w:pPr>
              <w:pStyle w:val="ListParagraph"/>
              <w:numPr>
                <w:ilvl w:val="1"/>
                <w:numId w:val="17"/>
              </w:numPr>
              <w:rPr>
                <w:del w:id="509" w:author="Haipeng HP1 Lei" w:date="2022-05-18T09:15:00Z"/>
                <w:rFonts w:eastAsia="楷体"/>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ListParagraph"/>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CommentText"/>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r w:rsidRPr="008209C6">
              <w:rPr>
                <w:rFonts w:eastAsia="MS Mincho" w:hint="eastAsia"/>
                <w:bCs/>
                <w:lang w:eastAsia="ja-JP"/>
              </w:rPr>
              <w:t>Langbo</w:t>
            </w:r>
          </w:p>
        </w:tc>
        <w:tc>
          <w:tcPr>
            <w:tcW w:w="7353" w:type="dxa"/>
          </w:tcPr>
          <w:p w14:paraId="17C9BB63" w14:textId="4E2603D5" w:rsidR="008209C6" w:rsidRPr="008209C6" w:rsidRDefault="008209C6">
            <w:pPr>
              <w:rPr>
                <w:rFonts w:eastAsiaTheme="minorEastAsia" w:hint="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(merged)Proposal 2-4 &amp; 2-5</w:t>
            </w:r>
            <w:r>
              <w:rPr>
                <w:rFonts w:eastAsia="MS Mincho"/>
                <w:bCs/>
                <w:lang w:val="en-US" w:eastAsia="ja-JP"/>
              </w:rPr>
              <w:t xml:space="preserve">. However, we think it should be clarified that “monitoring </w:t>
            </w:r>
            <w:r>
              <w:rPr>
                <w:lang w:eastAsia="en-US"/>
              </w:rPr>
              <w:t>DCI format 0_X/1_X and legacy DCI format(s)</w:t>
            </w:r>
            <w:r>
              <w:rPr>
                <w:lang w:eastAsia="en-US"/>
              </w:rPr>
              <w:t>” in the second main bullet means “</w:t>
            </w:r>
            <w:r>
              <w:rPr>
                <w:rFonts w:eastAsia="MS Mincho"/>
                <w:bCs/>
                <w:lang w:val="en-US" w:eastAsia="ja-JP"/>
              </w:rPr>
              <w:t xml:space="preserve">monitoring </w:t>
            </w:r>
            <w:r>
              <w:rPr>
                <w:lang w:eastAsia="en-US"/>
              </w:rPr>
              <w:t>DCI format 0_X/1_X and legacy DCI format(s)</w:t>
            </w:r>
            <w:r>
              <w:rPr>
                <w:lang w:eastAsia="en-US"/>
              </w:rPr>
              <w:t xml:space="preserve"> </w:t>
            </w:r>
            <w:r w:rsidRPr="00D2390B">
              <w:rPr>
                <w:color w:val="FF0000"/>
                <w:lang w:eastAsia="en-US"/>
              </w:rPr>
              <w:t>in a same search space set</w:t>
            </w:r>
            <w:r>
              <w:rPr>
                <w:lang w:eastAsia="en-US"/>
              </w:rPr>
              <w:t>”. M</w:t>
            </w:r>
            <w:r>
              <w:rPr>
                <w:rFonts w:eastAsia="MS Mincho"/>
                <w:bCs/>
                <w:lang w:val="en-US" w:eastAsia="ja-JP"/>
              </w:rPr>
              <w:t xml:space="preserve">onitoring </w:t>
            </w:r>
            <w:r>
              <w:rPr>
                <w:lang w:eastAsia="en-US"/>
              </w:rPr>
              <w:t xml:space="preserve">DCI format 0_X/1_X and legacy DCI format(s) </w:t>
            </w:r>
            <w:r w:rsidR="00D2390B">
              <w:rPr>
                <w:lang w:eastAsia="en-US"/>
              </w:rPr>
              <w:t xml:space="preserve">respectively </w:t>
            </w:r>
            <w:r>
              <w:rPr>
                <w:lang w:eastAsia="en-US"/>
              </w:rPr>
              <w:t xml:space="preserve">in </w:t>
            </w:r>
            <w:r>
              <w:rPr>
                <w:lang w:eastAsia="en-US"/>
              </w:rPr>
              <w:t xml:space="preserve">different </w:t>
            </w:r>
            <w:r>
              <w:rPr>
                <w:lang w:eastAsia="en-US"/>
              </w:rPr>
              <w:t>search space set</w:t>
            </w:r>
            <w:r>
              <w:rPr>
                <w:lang w:eastAsia="en-US"/>
              </w:rPr>
              <w:t xml:space="preserve">s should be anyway supported, e.g., </w:t>
            </w:r>
            <w:r>
              <w:rPr>
                <w:lang w:eastAsia="en-US"/>
              </w:rPr>
              <w:t>DCI format 0_X/1_X</w:t>
            </w:r>
            <w:r>
              <w:rPr>
                <w:lang w:eastAsia="en-US"/>
              </w:rPr>
              <w:t xml:space="preserve"> in a USS while </w:t>
            </w:r>
            <w:r>
              <w:rPr>
                <w:lang w:eastAsia="en-US"/>
              </w:rPr>
              <w:t>DCI format 0_</w:t>
            </w:r>
            <w:r>
              <w:rPr>
                <w:lang w:eastAsia="en-US"/>
              </w:rPr>
              <w:t>0</w:t>
            </w:r>
            <w:r>
              <w:rPr>
                <w:lang w:eastAsia="en-US"/>
              </w:rPr>
              <w:t>/1_</w:t>
            </w:r>
            <w:r>
              <w:rPr>
                <w:lang w:eastAsia="en-US"/>
              </w:rPr>
              <w:t>1 in a CSS.</w:t>
            </w: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Heading2"/>
        <w:ind w:left="540"/>
      </w:pPr>
      <w:r>
        <w:t>New or existing DCI format for multi-cell scheduling</w:t>
      </w:r>
    </w:p>
    <w:p w14:paraId="48F34A21"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Huawei, HiSilicon</w:t>
            </w:r>
          </w:p>
          <w:p w14:paraId="2F49F13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1D4B312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ListParagraph"/>
              <w:numPr>
                <w:ilvl w:val="0"/>
                <w:numId w:val="18"/>
              </w:numPr>
              <w:rPr>
                <w:rFonts w:eastAsia="楷体"/>
                <w:bCs/>
                <w:i/>
                <w:szCs w:val="20"/>
                <w:lang w:val="en-US"/>
              </w:rPr>
            </w:pPr>
            <w:bookmarkStart w:id="51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5"/>
          </w:p>
          <w:p w14:paraId="3AF4724C" w14:textId="77777777" w:rsidR="00D0621C" w:rsidRDefault="00D0621C">
            <w:pPr>
              <w:rPr>
                <w:lang w:val="en-US" w:eastAsia="zh-CN"/>
              </w:rPr>
            </w:pPr>
          </w:p>
          <w:p w14:paraId="4ED1A5C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5BD27B4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Langbo</w:t>
            </w:r>
          </w:p>
          <w:p w14:paraId="45504F14" w14:textId="77777777" w:rsidR="00D0621C" w:rsidRDefault="00C664E7">
            <w:pPr>
              <w:pStyle w:val="ListParagraph"/>
              <w:numPr>
                <w:ilvl w:val="0"/>
                <w:numId w:val="18"/>
              </w:numPr>
              <w:rPr>
                <w:rFonts w:eastAsia="楷体"/>
                <w:bCs/>
                <w:i/>
                <w:szCs w:val="20"/>
                <w:lang w:val="en-US"/>
              </w:rPr>
            </w:pPr>
            <w:r>
              <w:rPr>
                <w:rFonts w:eastAsia="楷体"/>
                <w:bCs/>
                <w:i/>
                <w:szCs w:val="20"/>
                <w:lang w:val="en-US"/>
              </w:rPr>
              <w:lastRenderedPageBreak/>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w:t>
      </w:r>
      <w:r>
        <w:rPr>
          <w:lang w:eastAsia="en-US"/>
        </w:rPr>
        <w:lastRenderedPageBreak/>
        <w:t xml:space="preserve">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A973E7"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w:t>
            </w:r>
            <w:r>
              <w:rPr>
                <w:rFonts w:eastAsiaTheme="minorEastAsia"/>
                <w:bCs/>
                <w:lang w:eastAsia="zh-CN"/>
              </w:rPr>
              <w:lastRenderedPageBreak/>
              <w:t>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CEFF1FC"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ListParagraph"/>
        <w:numPr>
          <w:ilvl w:val="0"/>
          <w:numId w:val="18"/>
        </w:numPr>
        <w:rPr>
          <w:rFonts w:eastAsia="楷体"/>
          <w:szCs w:val="20"/>
          <w:lang w:eastAsia="zh-CN"/>
        </w:rPr>
      </w:pPr>
      <w:ins w:id="516" w:author="Haipeng HP1 Lei" w:date="2022-05-10T23:09:00Z">
        <w:r>
          <w:rPr>
            <w:rFonts w:eastAsia="楷体"/>
            <w:szCs w:val="20"/>
            <w:lang w:eastAsia="zh-CN"/>
          </w:rPr>
          <w:t xml:space="preserve">FFS: Whether </w:t>
        </w:r>
      </w:ins>
      <w:del w:id="517" w:author="Haipeng HP1 Lei" w:date="2022-05-10T23:09:00Z">
        <w:r>
          <w:rPr>
            <w:rFonts w:eastAsia="楷体"/>
            <w:szCs w:val="20"/>
            <w:lang w:eastAsia="zh-CN"/>
          </w:rPr>
          <w:delText>T</w:delText>
        </w:r>
      </w:del>
      <w:ins w:id="518" w:author="Haipeng HP1 Lei" w:date="2022-05-10T23:09:00Z">
        <w:r>
          <w:rPr>
            <w:rFonts w:eastAsia="楷体"/>
            <w:szCs w:val="20"/>
            <w:lang w:eastAsia="zh-CN"/>
          </w:rPr>
          <w:t>t</w:t>
        </w:r>
      </w:ins>
      <w:r>
        <w:rPr>
          <w:rFonts w:eastAsia="楷体"/>
          <w:szCs w:val="20"/>
          <w:lang w:eastAsia="zh-CN"/>
        </w:rPr>
        <w:t xml:space="preserve">he new DCI formats </w:t>
      </w:r>
      <w:del w:id="519" w:author="Haipeng HP1 Lei" w:date="2022-05-10T23:09:00Z">
        <w:r>
          <w:rPr>
            <w:rFonts w:eastAsia="楷体"/>
            <w:szCs w:val="20"/>
            <w:lang w:eastAsia="zh-CN"/>
          </w:rPr>
          <w:delText>are not</w:delText>
        </w:r>
      </w:del>
      <w:ins w:id="5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ListParagraph"/>
        <w:numPr>
          <w:ilvl w:val="0"/>
          <w:numId w:val="18"/>
        </w:numPr>
        <w:rPr>
          <w:del w:id="521" w:author="Haipeng HP1 Lei" w:date="2022-05-10T23:12:00Z"/>
          <w:rFonts w:eastAsia="楷体"/>
          <w:szCs w:val="20"/>
          <w:lang w:eastAsia="zh-CN"/>
        </w:rPr>
      </w:pPr>
      <w:del w:id="522"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ListParagraph"/>
        <w:numPr>
          <w:ilvl w:val="0"/>
          <w:numId w:val="17"/>
        </w:numPr>
        <w:rPr>
          <w:del w:id="523" w:author="Haipeng HP1 Lei" w:date="2022-05-10T23:12:00Z"/>
          <w:lang w:eastAsia="en-US"/>
        </w:rPr>
      </w:pPr>
      <w:del w:id="524"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D79A7AA"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1F220ABD" w14:textId="77777777" w:rsidR="00D0621C" w:rsidRDefault="00C664E7">
            <w:pPr>
              <w:pStyle w:val="ListParagraph"/>
              <w:numPr>
                <w:ilvl w:val="0"/>
                <w:numId w:val="18"/>
              </w:numPr>
              <w:rPr>
                <w:rFonts w:eastAsia="楷体"/>
                <w:szCs w:val="20"/>
                <w:lang w:eastAsia="zh-CN"/>
              </w:rPr>
            </w:pPr>
            <w:ins w:id="52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6" w:author="Haipeng HP1 Lei" w:date="2022-05-10T23:09:00Z">
              <w:r>
                <w:rPr>
                  <w:rFonts w:eastAsia="楷体"/>
                  <w:szCs w:val="20"/>
                  <w:lang w:eastAsia="zh-CN"/>
                </w:rPr>
                <w:delText>T</w:delText>
              </w:r>
            </w:del>
            <w:ins w:id="527" w:author="Haipeng HP1 Lei" w:date="2022-05-10T23:09:00Z">
              <w:r>
                <w:rPr>
                  <w:rFonts w:eastAsia="楷体"/>
                  <w:szCs w:val="20"/>
                  <w:lang w:eastAsia="zh-CN"/>
                </w:rPr>
                <w:t>t</w:t>
              </w:r>
            </w:ins>
            <w:r>
              <w:rPr>
                <w:rFonts w:eastAsia="楷体"/>
                <w:szCs w:val="20"/>
                <w:lang w:eastAsia="zh-CN"/>
              </w:rPr>
              <w:t xml:space="preserve">he new DCI formats </w:t>
            </w:r>
            <w:del w:id="528" w:author="Haipeng HP1 Lei" w:date="2022-05-10T23:09:00Z">
              <w:r>
                <w:rPr>
                  <w:rFonts w:eastAsia="楷体"/>
                  <w:szCs w:val="20"/>
                  <w:lang w:eastAsia="zh-CN"/>
                </w:rPr>
                <w:delText>are not</w:delText>
              </w:r>
            </w:del>
            <w:ins w:id="5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802B04D" w14:textId="77777777" w:rsidR="00D0621C" w:rsidRDefault="00C664E7">
            <w:pPr>
              <w:pStyle w:val="ListParagraph"/>
              <w:numPr>
                <w:ilvl w:val="0"/>
                <w:numId w:val="18"/>
              </w:numPr>
              <w:rPr>
                <w:del w:id="530" w:author="Haipeng HP1 Lei" w:date="2022-05-10T23:12:00Z"/>
                <w:rFonts w:eastAsia="楷体"/>
                <w:szCs w:val="20"/>
                <w:lang w:eastAsia="zh-CN"/>
              </w:rPr>
            </w:pPr>
            <w:del w:id="531" w:author="Haipeng HP1 Lei" w:date="2022-05-10T23:12:00Z">
              <w:r>
                <w:rPr>
                  <w:rFonts w:eastAsia="楷体"/>
                  <w:szCs w:val="20"/>
                  <w:lang w:eastAsia="zh-CN"/>
                </w:rPr>
                <w:delText>Note: Legacy DCI formats are used for single cell PUSCH/PDSCH scheduling.</w:delText>
              </w:r>
            </w:del>
          </w:p>
          <w:p w14:paraId="1A326A4B" w14:textId="77777777" w:rsidR="00D0621C" w:rsidRDefault="00C664E7">
            <w:pPr>
              <w:pStyle w:val="ListParagraph"/>
              <w:numPr>
                <w:ilvl w:val="0"/>
                <w:numId w:val="17"/>
              </w:numPr>
              <w:rPr>
                <w:del w:id="532" w:author="Haipeng HP1 Lei" w:date="2022-05-10T23:12:00Z"/>
                <w:lang w:eastAsia="en-US"/>
              </w:rPr>
            </w:pPr>
            <w:del w:id="533"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r>
              <w:rPr>
                <w:bCs/>
                <w:lang w:eastAsia="zh-CN"/>
              </w:rPr>
              <w:t>InterDigital</w:t>
            </w:r>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2-6:</w:t>
            </w:r>
          </w:p>
          <w:p w14:paraId="7B97E911"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0DD5276B"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The new DCI formats </w:t>
            </w:r>
            <w:del w:id="534" w:author="Haipeng HP1 Lei" w:date="2022-05-10T23:09:00Z">
              <w:r>
                <w:rPr>
                  <w:rFonts w:eastAsia="楷体"/>
                  <w:szCs w:val="20"/>
                  <w:lang w:eastAsia="zh-CN"/>
                </w:rPr>
                <w:delText>are not</w:delText>
              </w:r>
            </w:del>
            <w:ins w:id="53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ListParagraph"/>
              <w:numPr>
                <w:ilvl w:val="0"/>
                <w:numId w:val="18"/>
              </w:numPr>
              <w:rPr>
                <w:del w:id="536" w:author="Haipeng HP1 Lei" w:date="2022-05-10T23:12:00Z"/>
                <w:rFonts w:eastAsia="楷体"/>
                <w:szCs w:val="20"/>
                <w:lang w:eastAsia="zh-CN"/>
              </w:rPr>
            </w:pPr>
            <w:del w:id="537"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ListParagraph"/>
              <w:numPr>
                <w:ilvl w:val="0"/>
                <w:numId w:val="17"/>
              </w:numPr>
              <w:rPr>
                <w:del w:id="538" w:author="Haipeng HP1 Lei" w:date="2022-05-10T23:12:00Z"/>
                <w:lang w:eastAsia="en-US"/>
              </w:rPr>
            </w:pPr>
            <w:del w:id="539"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lastRenderedPageBreak/>
              <w:t>Huawei, HiSilicon</w:t>
            </w:r>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38367AE5"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The new DCI formats </w:t>
      </w:r>
      <w:del w:id="540" w:author="Haipeng HP1 Lei" w:date="2022-05-10T23:09:00Z">
        <w:r>
          <w:rPr>
            <w:rFonts w:eastAsia="楷体"/>
            <w:szCs w:val="20"/>
            <w:lang w:eastAsia="zh-CN"/>
          </w:rPr>
          <w:delText>are not</w:delText>
        </w:r>
      </w:del>
      <w:ins w:id="54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ListParagraph"/>
        <w:numPr>
          <w:ilvl w:val="0"/>
          <w:numId w:val="18"/>
        </w:numPr>
        <w:rPr>
          <w:del w:id="542" w:author="Haipeng HP1 Lei" w:date="2022-05-10T23:12:00Z"/>
          <w:rFonts w:eastAsia="楷体"/>
          <w:szCs w:val="20"/>
          <w:lang w:eastAsia="zh-CN"/>
        </w:rPr>
      </w:pPr>
      <w:del w:id="543"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ListParagraph"/>
        <w:numPr>
          <w:ilvl w:val="0"/>
          <w:numId w:val="17"/>
        </w:numPr>
        <w:rPr>
          <w:del w:id="544" w:author="Haipeng HP1 Lei" w:date="2022-05-10T23:12:00Z"/>
          <w:lang w:eastAsia="en-US"/>
        </w:rPr>
      </w:pPr>
      <w:del w:id="545"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lastRenderedPageBreak/>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CommentText"/>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CommentText"/>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CommentText"/>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CommentText"/>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CommentText"/>
              <w:rPr>
                <w:rFonts w:eastAsiaTheme="minorEastAsia"/>
                <w:bCs/>
                <w:lang w:val="en-US" w:eastAsia="zh-CN"/>
              </w:rPr>
            </w:pPr>
          </w:p>
          <w:p w14:paraId="7843BAF2" w14:textId="77777777" w:rsidR="00D0621C" w:rsidRDefault="00C664E7">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CommentText"/>
              <w:rPr>
                <w:rFonts w:eastAsiaTheme="minorEastAsia"/>
                <w:bCs/>
                <w:lang w:val="en-US" w:eastAsia="zh-CN"/>
              </w:rPr>
            </w:pPr>
          </w:p>
          <w:p w14:paraId="7EA2593F" w14:textId="77777777" w:rsidR="00D0621C" w:rsidRDefault="00C664E7">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CommentText"/>
              <w:rPr>
                <w:rFonts w:eastAsiaTheme="minorEastAsia"/>
                <w:bCs/>
                <w:lang w:val="en-US" w:eastAsia="zh-CN"/>
              </w:rPr>
            </w:pPr>
          </w:p>
          <w:p w14:paraId="770A9372" w14:textId="77777777" w:rsidR="00D0621C" w:rsidRDefault="00C664E7">
            <w:pPr>
              <w:pStyle w:val="CommentText"/>
              <w:rPr>
                <w:ins w:id="54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CommentText"/>
              <w:rPr>
                <w:rFonts w:eastAsiaTheme="minorEastAsia"/>
                <w:bCs/>
                <w:lang w:val="en-US" w:eastAsia="zh-CN"/>
              </w:rPr>
            </w:pPr>
          </w:p>
          <w:p w14:paraId="5FFE9FF8" w14:textId="77777777" w:rsidR="00D0621C" w:rsidRDefault="00C664E7">
            <w:pPr>
              <w:pStyle w:val="CommentText"/>
              <w:rPr>
                <w:ins w:id="54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CommentText"/>
              <w:rPr>
                <w:rFonts w:eastAsiaTheme="minorEastAsia"/>
                <w:bCs/>
                <w:lang w:val="en-US" w:eastAsia="zh-CN"/>
              </w:rPr>
            </w:pPr>
          </w:p>
          <w:p w14:paraId="64270FFA" w14:textId="77777777" w:rsidR="00D0621C" w:rsidRDefault="00C664E7">
            <w:pPr>
              <w:pStyle w:val="CommentText"/>
              <w:rPr>
                <w:ins w:id="54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CommentText"/>
              <w:rPr>
                <w:rFonts w:eastAsiaTheme="minorEastAsia"/>
                <w:bCs/>
                <w:lang w:eastAsia="zh-CN"/>
              </w:rPr>
            </w:pPr>
          </w:p>
          <w:p w14:paraId="0F171FED" w14:textId="77777777" w:rsidR="00D0621C" w:rsidRDefault="00C664E7">
            <w:pPr>
              <w:pStyle w:val="CommentText"/>
              <w:rPr>
                <w:ins w:id="549"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34503C3" w14:textId="77777777" w:rsidR="00D0621C" w:rsidRDefault="00C664E7">
            <w:pPr>
              <w:pStyle w:val="ListParagraph"/>
              <w:numPr>
                <w:ilvl w:val="0"/>
                <w:numId w:val="17"/>
              </w:numPr>
              <w:rPr>
                <w:ins w:id="550" w:author="Haipeng HP1 Lei" w:date="2022-05-12T15:59:00Z"/>
                <w:rFonts w:eastAsia="楷体"/>
                <w:szCs w:val="20"/>
                <w:lang w:eastAsia="zh-CN"/>
              </w:rPr>
            </w:pPr>
            <w:ins w:id="551" w:author="Haipeng HP1 Lei" w:date="2022-05-12T15:58:00Z">
              <w:r>
                <w:rPr>
                  <w:rFonts w:eastAsia="楷体"/>
                  <w:szCs w:val="20"/>
                  <w:lang w:eastAsia="zh-CN"/>
                </w:rPr>
                <w:t xml:space="preserve">DCI format 0_X can be used </w:t>
              </w:r>
            </w:ins>
            <w:ins w:id="552" w:author="Haipeng HP1 Lei" w:date="2022-05-12T15:59:00Z">
              <w:r>
                <w:rPr>
                  <w:rFonts w:eastAsia="楷体"/>
                  <w:szCs w:val="20"/>
                  <w:lang w:eastAsia="zh-CN"/>
                </w:rPr>
                <w:t>for single cell PUSCH scheduling.</w:t>
              </w:r>
            </w:ins>
          </w:p>
          <w:p w14:paraId="79AE100D" w14:textId="77777777" w:rsidR="00D0621C" w:rsidRDefault="00C664E7">
            <w:pPr>
              <w:pStyle w:val="ListParagraph"/>
              <w:numPr>
                <w:ilvl w:val="0"/>
                <w:numId w:val="17"/>
              </w:numPr>
              <w:rPr>
                <w:ins w:id="553" w:author="Haipeng HP1 Lei" w:date="2022-05-12T15:59:00Z"/>
                <w:rFonts w:eastAsia="楷体"/>
                <w:szCs w:val="20"/>
                <w:lang w:eastAsia="zh-CN"/>
              </w:rPr>
            </w:pPr>
            <w:ins w:id="554"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ListParagraph"/>
              <w:numPr>
                <w:ilvl w:val="0"/>
                <w:numId w:val="17"/>
              </w:numPr>
              <w:rPr>
                <w:del w:id="555" w:author="Haipeng HP1 Lei" w:date="2022-05-12T17:01:00Z"/>
                <w:rFonts w:eastAsia="楷体"/>
                <w:szCs w:val="20"/>
                <w:lang w:eastAsia="zh-CN"/>
              </w:rPr>
            </w:pPr>
            <w:del w:id="556"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ListParagraph"/>
              <w:numPr>
                <w:ilvl w:val="0"/>
                <w:numId w:val="18"/>
              </w:numPr>
              <w:rPr>
                <w:del w:id="557" w:author="Haipeng HP1 Lei" w:date="2022-05-12T17:01:00Z"/>
                <w:rFonts w:eastAsia="楷体"/>
                <w:szCs w:val="20"/>
                <w:lang w:eastAsia="zh-CN"/>
              </w:rPr>
            </w:pPr>
            <w:del w:id="558" w:author="Haipeng HP1 Lei" w:date="2022-05-12T17:01:00Z">
              <w:r>
                <w:rPr>
                  <w:rFonts w:eastAsia="楷体"/>
                  <w:szCs w:val="20"/>
                  <w:lang w:eastAsia="zh-CN"/>
                </w:rPr>
                <w:lastRenderedPageBreak/>
                <w:delText>The new DCI formats are not used for single cell PUSCH/PDSCH scheduling.</w:delText>
              </w:r>
            </w:del>
          </w:p>
          <w:p w14:paraId="619AD6A7" w14:textId="77777777" w:rsidR="00D0621C" w:rsidRDefault="00C664E7">
            <w:pPr>
              <w:pStyle w:val="ListParagraph"/>
              <w:numPr>
                <w:ilvl w:val="0"/>
                <w:numId w:val="18"/>
              </w:numPr>
              <w:rPr>
                <w:del w:id="559" w:author="Haipeng HP1 Lei" w:date="2022-05-12T17:01:00Z"/>
                <w:rFonts w:eastAsia="楷体"/>
                <w:szCs w:val="20"/>
                <w:lang w:eastAsia="zh-CN"/>
              </w:rPr>
            </w:pPr>
            <w:del w:id="560"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ListParagraph"/>
              <w:numPr>
                <w:ilvl w:val="0"/>
                <w:numId w:val="17"/>
              </w:numPr>
              <w:rPr>
                <w:lang w:eastAsia="en-US"/>
              </w:rPr>
            </w:pPr>
            <w:ins w:id="56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CommentText"/>
              <w:rPr>
                <w:rFonts w:eastAsiaTheme="minorEastAsia"/>
                <w:bCs/>
                <w:lang w:eastAsia="zh-CN"/>
              </w:rPr>
            </w:pPr>
          </w:p>
          <w:p w14:paraId="715FC569" w14:textId="77777777" w:rsidR="00D0621C" w:rsidRDefault="00D0621C">
            <w:pPr>
              <w:pStyle w:val="CommentText"/>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CommentText"/>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CommentText"/>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48DE7D6"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CommentText"/>
              <w:ind w:left="400" w:hanging="400"/>
              <w:rPr>
                <w:rFonts w:eastAsiaTheme="minorEastAsia"/>
                <w:bCs/>
                <w:lang w:val="en-US" w:eastAsia="zh-CN"/>
              </w:rPr>
            </w:pPr>
          </w:p>
          <w:p w14:paraId="5A793629"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CommentText"/>
              <w:ind w:left="400" w:hanging="400"/>
              <w:rPr>
                <w:rFonts w:eastAsiaTheme="minorEastAsia"/>
                <w:bCs/>
                <w:lang w:val="en-US" w:eastAsia="zh-CN"/>
              </w:rPr>
            </w:pPr>
          </w:p>
          <w:p w14:paraId="12E0C911" w14:textId="77777777" w:rsidR="00D0621C" w:rsidRDefault="00C664E7">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CommentText"/>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CommentText"/>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CommentText"/>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849C9F8"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r>
              <w:rPr>
                <w:rFonts w:eastAsiaTheme="minorEastAsia"/>
                <w:bCs/>
                <w:lang w:eastAsia="zh-CN"/>
              </w:rPr>
              <w:t>InterDigital</w:t>
            </w:r>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A26C581" w14:textId="77777777" w:rsidR="00D0621C" w:rsidRDefault="00C664E7">
            <w:pPr>
              <w:pStyle w:val="ListParagraph"/>
              <w:numPr>
                <w:ilvl w:val="0"/>
                <w:numId w:val="17"/>
              </w:numPr>
              <w:rPr>
                <w:ins w:id="562" w:author="Haipeng HP1 Lei" w:date="2022-05-13T09:02:00Z"/>
                <w:rFonts w:eastAsia="楷体"/>
                <w:szCs w:val="20"/>
                <w:highlight w:val="yellow"/>
                <w:lang w:eastAsia="zh-CN"/>
              </w:rPr>
            </w:pPr>
            <w:ins w:id="563"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ListParagraph"/>
              <w:numPr>
                <w:ilvl w:val="0"/>
                <w:numId w:val="17"/>
              </w:numPr>
              <w:rPr>
                <w:ins w:id="564" w:author="Haipeng HP1 Lei" w:date="2022-05-12T15:59:00Z"/>
                <w:rFonts w:eastAsia="楷体"/>
                <w:szCs w:val="20"/>
                <w:lang w:eastAsia="zh-CN"/>
              </w:rPr>
            </w:pPr>
            <w:ins w:id="565" w:author="Haipeng HP1 Lei" w:date="2022-05-12T15:58:00Z">
              <w:r>
                <w:rPr>
                  <w:rFonts w:eastAsia="楷体"/>
                  <w:szCs w:val="20"/>
                  <w:lang w:eastAsia="zh-CN"/>
                </w:rPr>
                <w:t xml:space="preserve">DCI format 0_X can be used </w:t>
              </w:r>
            </w:ins>
            <w:ins w:id="566" w:author="Haipeng HP1 Lei" w:date="2022-05-12T15:59:00Z">
              <w:r>
                <w:rPr>
                  <w:rFonts w:eastAsia="楷体"/>
                  <w:szCs w:val="20"/>
                  <w:lang w:eastAsia="zh-CN"/>
                </w:rPr>
                <w:t>for single cell PUSCH scheduling.</w:t>
              </w:r>
            </w:ins>
          </w:p>
          <w:p w14:paraId="10A221A7" w14:textId="77777777" w:rsidR="00D0621C" w:rsidRDefault="00C664E7">
            <w:pPr>
              <w:pStyle w:val="ListParagraph"/>
              <w:numPr>
                <w:ilvl w:val="0"/>
                <w:numId w:val="17"/>
              </w:numPr>
              <w:rPr>
                <w:ins w:id="567" w:author="Haipeng HP1 Lei" w:date="2022-05-12T15:59:00Z"/>
                <w:rFonts w:eastAsia="楷体"/>
                <w:szCs w:val="20"/>
                <w:lang w:eastAsia="zh-CN"/>
              </w:rPr>
            </w:pPr>
            <w:ins w:id="568"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ListParagraph"/>
              <w:numPr>
                <w:ilvl w:val="0"/>
                <w:numId w:val="17"/>
              </w:numPr>
              <w:rPr>
                <w:del w:id="569" w:author="Haipeng HP1 Lei" w:date="2022-05-12T17:01:00Z"/>
                <w:rFonts w:eastAsia="楷体"/>
                <w:szCs w:val="20"/>
                <w:lang w:eastAsia="zh-CN"/>
              </w:rPr>
            </w:pPr>
            <w:del w:id="570"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ListParagraph"/>
              <w:numPr>
                <w:ilvl w:val="0"/>
                <w:numId w:val="18"/>
              </w:numPr>
              <w:rPr>
                <w:del w:id="571" w:author="Haipeng HP1 Lei" w:date="2022-05-12T17:01:00Z"/>
                <w:rFonts w:eastAsia="楷体"/>
                <w:szCs w:val="20"/>
                <w:lang w:eastAsia="zh-CN"/>
              </w:rPr>
            </w:pPr>
            <w:del w:id="572"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ListParagraph"/>
              <w:numPr>
                <w:ilvl w:val="0"/>
                <w:numId w:val="18"/>
              </w:numPr>
              <w:rPr>
                <w:del w:id="573" w:author="Haipeng HP1 Lei" w:date="2022-05-12T17:01:00Z"/>
                <w:rFonts w:eastAsia="楷体"/>
                <w:szCs w:val="20"/>
                <w:lang w:eastAsia="zh-CN"/>
              </w:rPr>
            </w:pPr>
            <w:del w:id="574"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ListParagraph"/>
              <w:numPr>
                <w:ilvl w:val="0"/>
                <w:numId w:val="17"/>
              </w:numPr>
              <w:rPr>
                <w:lang w:eastAsia="en-US"/>
              </w:rPr>
            </w:pPr>
            <w:ins w:id="57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0C1E2CD" w14:textId="77777777" w:rsidR="00D0621C" w:rsidRDefault="00C664E7">
      <w:pPr>
        <w:pStyle w:val="ListParagraph"/>
        <w:numPr>
          <w:ilvl w:val="0"/>
          <w:numId w:val="17"/>
        </w:numPr>
        <w:rPr>
          <w:ins w:id="576" w:author="Haipeng HP1 Lei" w:date="2022-05-13T09:02:00Z"/>
          <w:rFonts w:eastAsia="楷体"/>
          <w:szCs w:val="20"/>
          <w:highlight w:val="yellow"/>
          <w:lang w:eastAsia="zh-CN"/>
        </w:rPr>
      </w:pPr>
      <w:ins w:id="577"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ListParagraph"/>
        <w:numPr>
          <w:ilvl w:val="0"/>
          <w:numId w:val="17"/>
        </w:numPr>
        <w:rPr>
          <w:ins w:id="578" w:author="Haipeng HP1 Lei" w:date="2022-05-12T15:59:00Z"/>
          <w:rFonts w:eastAsia="楷体"/>
          <w:szCs w:val="20"/>
          <w:lang w:eastAsia="zh-CN"/>
        </w:rPr>
      </w:pPr>
      <w:ins w:id="579" w:author="Haipeng HP1 Lei" w:date="2022-05-12T15:58:00Z">
        <w:r>
          <w:rPr>
            <w:rFonts w:eastAsia="楷体"/>
            <w:szCs w:val="20"/>
            <w:lang w:eastAsia="zh-CN"/>
          </w:rPr>
          <w:t xml:space="preserve">DCI format 0_X can be used </w:t>
        </w:r>
      </w:ins>
      <w:ins w:id="580" w:author="Haipeng HP1 Lei" w:date="2022-05-12T15:59:00Z">
        <w:r>
          <w:rPr>
            <w:rFonts w:eastAsia="楷体"/>
            <w:szCs w:val="20"/>
            <w:lang w:eastAsia="zh-CN"/>
          </w:rPr>
          <w:t>for single cell PUSCH scheduling.</w:t>
        </w:r>
      </w:ins>
    </w:p>
    <w:p w14:paraId="09DE7F8F" w14:textId="77777777" w:rsidR="00D0621C" w:rsidRDefault="00C664E7">
      <w:pPr>
        <w:pStyle w:val="ListParagraph"/>
        <w:numPr>
          <w:ilvl w:val="0"/>
          <w:numId w:val="17"/>
        </w:numPr>
        <w:rPr>
          <w:ins w:id="581" w:author="Haipeng HP1 Lei" w:date="2022-05-12T15:59:00Z"/>
          <w:rFonts w:eastAsia="楷体"/>
          <w:szCs w:val="20"/>
          <w:lang w:eastAsia="zh-CN"/>
        </w:rPr>
      </w:pPr>
      <w:ins w:id="582"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ListParagraph"/>
        <w:numPr>
          <w:ilvl w:val="0"/>
          <w:numId w:val="17"/>
        </w:numPr>
        <w:rPr>
          <w:del w:id="583" w:author="Haipeng HP1 Lei" w:date="2022-05-12T17:01:00Z"/>
          <w:rFonts w:eastAsia="楷体"/>
          <w:szCs w:val="20"/>
          <w:lang w:eastAsia="zh-CN"/>
        </w:rPr>
      </w:pPr>
      <w:del w:id="584"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ListParagraph"/>
        <w:numPr>
          <w:ilvl w:val="0"/>
          <w:numId w:val="18"/>
        </w:numPr>
        <w:rPr>
          <w:del w:id="585" w:author="Haipeng HP1 Lei" w:date="2022-05-12T17:01:00Z"/>
          <w:rFonts w:eastAsia="楷体"/>
          <w:szCs w:val="20"/>
          <w:lang w:eastAsia="zh-CN"/>
        </w:rPr>
      </w:pPr>
      <w:del w:id="586"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ListParagraph"/>
        <w:numPr>
          <w:ilvl w:val="0"/>
          <w:numId w:val="18"/>
        </w:numPr>
        <w:rPr>
          <w:del w:id="587" w:author="Haipeng HP1 Lei" w:date="2022-05-12T17:01:00Z"/>
          <w:rFonts w:eastAsia="楷体"/>
          <w:szCs w:val="20"/>
          <w:lang w:eastAsia="zh-CN"/>
        </w:rPr>
      </w:pPr>
      <w:del w:id="588"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ListParagraph"/>
        <w:numPr>
          <w:ilvl w:val="0"/>
          <w:numId w:val="17"/>
        </w:numPr>
        <w:rPr>
          <w:lang w:eastAsia="en-US"/>
        </w:rPr>
      </w:pPr>
      <w:ins w:id="589"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ListParagraph"/>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We support new DCI format for mutli-cell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14:paraId="2C298002" w14:textId="77777777" w:rsidR="00D0621C" w:rsidRDefault="00C664E7">
            <w:pPr>
              <w:pStyle w:val="ListParagraph"/>
              <w:numPr>
                <w:ilvl w:val="0"/>
                <w:numId w:val="17"/>
              </w:numPr>
              <w:rPr>
                <w:ins w:id="59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1" w:author="Haipeng HP1 Lei" w:date="2022-05-12T15:58:00Z">
              <w:r>
                <w:rPr>
                  <w:rFonts w:eastAsia="楷体"/>
                  <w:szCs w:val="20"/>
                  <w:lang w:eastAsia="zh-CN"/>
                </w:rPr>
                <w:t xml:space="preserve">DCI format 0_X can be used </w:t>
              </w:r>
            </w:ins>
            <w:ins w:id="592" w:author="Haipeng HP1 Lei" w:date="2022-05-12T15:59:00Z">
              <w:r>
                <w:rPr>
                  <w:rFonts w:eastAsia="楷体"/>
                  <w:szCs w:val="20"/>
                  <w:lang w:eastAsia="zh-CN"/>
                </w:rPr>
                <w:t>for single cell PUSCH scheduling.</w:t>
              </w:r>
            </w:ins>
          </w:p>
          <w:p w14:paraId="4F208B97" w14:textId="77777777" w:rsidR="00D0621C" w:rsidRDefault="00C664E7">
            <w:pPr>
              <w:pStyle w:val="ListParagraph"/>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595" w:author="Haipeng HP1 Lei" w:date="2022-05-12T17:01:00Z">
              <w:r>
                <w:rPr>
                  <w:strike/>
                  <w:highlight w:val="yellow"/>
                  <w:lang w:eastAsia="en-US"/>
                </w:rPr>
                <w:t>FFS:</w:t>
              </w:r>
              <w:r>
                <w:rPr>
                  <w:strike/>
                  <w:lang w:eastAsia="en-US"/>
                </w:rPr>
                <w:t xml:space="preserve"> </w:t>
              </w:r>
            </w:ins>
            <w:ins w:id="59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r>
              <w:rPr>
                <w:rFonts w:eastAsia="PMingLiU"/>
                <w:bCs/>
                <w:lang w:val="en-US" w:eastAsia="zh-TW"/>
              </w:rPr>
              <w:t>InterDigital</w:t>
            </w:r>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ListParagraph"/>
              <w:numPr>
                <w:ilvl w:val="0"/>
                <w:numId w:val="17"/>
              </w:numPr>
              <w:rPr>
                <w:rFonts w:eastAsia="楷体"/>
                <w:szCs w:val="20"/>
                <w:lang w:eastAsia="zh-CN"/>
              </w:rPr>
            </w:pPr>
            <w:r>
              <w:rPr>
                <w:rFonts w:eastAsia="楷体"/>
                <w:szCs w:val="20"/>
                <w:lang w:eastAsia="zh-CN"/>
              </w:rPr>
              <w:lastRenderedPageBreak/>
              <w:t>DCI format 0_X can be used for single cell PUSCH scheduling.</w:t>
            </w:r>
          </w:p>
          <w:p w14:paraId="2959A0BF"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Heading2"/>
        <w:ind w:left="540"/>
      </w:pPr>
      <w:r>
        <w:t>DCI size and BD/CCE budget</w:t>
      </w:r>
    </w:p>
    <w:p w14:paraId="78E1A9E9"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Huawei, HiSilicon</w:t>
            </w:r>
          </w:p>
          <w:p w14:paraId="2FF9AF8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ListParagraph"/>
              <w:numPr>
                <w:ilvl w:val="0"/>
                <w:numId w:val="18"/>
              </w:numPr>
              <w:rPr>
                <w:rFonts w:eastAsia="楷体"/>
                <w:bCs/>
                <w:i/>
                <w:szCs w:val="20"/>
                <w:lang w:val="en-US"/>
              </w:rPr>
            </w:pPr>
            <w:bookmarkStart w:id="59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98" w:name="_Hlk102999436"/>
            <w:r>
              <w:rPr>
                <w:rFonts w:eastAsia="楷体"/>
                <w:bCs/>
                <w:i/>
                <w:szCs w:val="20"/>
                <w:lang w:val="en-US"/>
              </w:rPr>
              <w:t>the gNB will guarantee that across the K cells applicable for multi-cell DCI scheduling that the total budget of 3*K DCI sizes is not exceeded</w:t>
            </w:r>
            <w:bookmarkEnd w:id="598"/>
            <w:r>
              <w:rPr>
                <w:rFonts w:eastAsia="楷体"/>
                <w:bCs/>
                <w:i/>
                <w:szCs w:val="20"/>
                <w:lang w:val="en-US"/>
              </w:rPr>
              <w:t xml:space="preserve">. </w:t>
            </w:r>
          </w:p>
          <w:bookmarkEnd w:id="597"/>
          <w:p w14:paraId="5E0A121D" w14:textId="77777777" w:rsidR="00D0621C" w:rsidRDefault="00D0621C">
            <w:pPr>
              <w:rPr>
                <w:lang w:val="en-US" w:eastAsia="zh-CN"/>
              </w:rPr>
            </w:pPr>
          </w:p>
          <w:p w14:paraId="4365B93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Spreadtrum Communications</w:t>
            </w:r>
          </w:p>
          <w:p w14:paraId="307FC5F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6280B308"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lastRenderedPageBreak/>
              <w:t>Apple</w:t>
            </w:r>
          </w:p>
          <w:p w14:paraId="37CD299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6E228A0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ListParagraph"/>
              <w:numPr>
                <w:ilvl w:val="0"/>
                <w:numId w:val="18"/>
              </w:numPr>
              <w:rPr>
                <w:rFonts w:eastAsia="楷体"/>
                <w:bCs/>
                <w:i/>
                <w:szCs w:val="20"/>
                <w:lang w:val="en-US"/>
              </w:rPr>
            </w:pPr>
            <w:bookmarkStart w:id="59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99"/>
          <w:p w14:paraId="3A2C1EAB" w14:textId="77777777" w:rsidR="00D0621C" w:rsidRDefault="00D0621C">
            <w:pPr>
              <w:rPr>
                <w:lang w:val="en-US" w:eastAsia="zh-CN"/>
              </w:rPr>
            </w:pPr>
          </w:p>
          <w:p w14:paraId="49A14AC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4BBDB6A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w:t>
            </w:r>
          </w:p>
          <w:p w14:paraId="481473F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w:t>
            </w:r>
            <w:bookmarkStart w:id="60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3C36C3F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0"/>
          <w:p w14:paraId="442737CD" w14:textId="77777777" w:rsidR="00D0621C" w:rsidRDefault="00D0621C">
            <w:pPr>
              <w:rPr>
                <w:lang w:val="en-AU" w:eastAsia="zh-CN"/>
              </w:rPr>
            </w:pPr>
          </w:p>
          <w:p w14:paraId="2F948E8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lastRenderedPageBreak/>
              <w:t>Ericsson</w:t>
            </w:r>
          </w:p>
          <w:p w14:paraId="712C05AA" w14:textId="77777777" w:rsidR="00D0621C" w:rsidRDefault="00C664E7">
            <w:pPr>
              <w:pStyle w:val="ListParagraph"/>
              <w:numPr>
                <w:ilvl w:val="0"/>
                <w:numId w:val="18"/>
              </w:numPr>
              <w:rPr>
                <w:rFonts w:eastAsia="楷体"/>
                <w:bCs/>
                <w:i/>
                <w:szCs w:val="20"/>
                <w:lang w:val="en-US"/>
              </w:rPr>
            </w:pPr>
            <w:bookmarkStart w:id="601" w:name="_Toc102136961"/>
            <w:r>
              <w:rPr>
                <w:rFonts w:eastAsia="楷体"/>
                <w:bCs/>
                <w:i/>
                <w:szCs w:val="20"/>
                <w:lang w:val="en-US"/>
              </w:rPr>
              <w:t>Proposal 6: When mc-DCI is configured for scheduling PUSCH/PDSCH on multiple cells, existing Rel-17 DCI size budget is maintained for each scheduled cell.</w:t>
            </w:r>
            <w:bookmarkEnd w:id="601"/>
            <w:r>
              <w:rPr>
                <w:rFonts w:eastAsia="楷体"/>
                <w:bCs/>
                <w:i/>
                <w:szCs w:val="20"/>
                <w:lang w:val="en-US"/>
              </w:rPr>
              <w:t xml:space="preserve"> </w:t>
            </w:r>
          </w:p>
          <w:p w14:paraId="40E22EF0" w14:textId="77777777" w:rsidR="00D0621C" w:rsidRDefault="00C664E7">
            <w:pPr>
              <w:pStyle w:val="ListParagraph"/>
              <w:numPr>
                <w:ilvl w:val="0"/>
                <w:numId w:val="18"/>
              </w:numPr>
              <w:rPr>
                <w:rFonts w:eastAsia="楷体"/>
                <w:bCs/>
                <w:i/>
                <w:szCs w:val="20"/>
                <w:lang w:val="en-US"/>
              </w:rPr>
            </w:pPr>
            <w:bookmarkStart w:id="602" w:name="_Toc102136962"/>
            <w:r>
              <w:rPr>
                <w:rFonts w:eastAsia="楷体"/>
                <w:bCs/>
                <w:i/>
                <w:szCs w:val="20"/>
                <w:lang w:val="en-US"/>
              </w:rPr>
              <w:t>Proposal 7: Size of mc-DCI is explicitly configured by higher layers.</w:t>
            </w:r>
            <w:bookmarkEnd w:id="602"/>
            <w:r>
              <w:rPr>
                <w:rFonts w:eastAsia="楷体"/>
                <w:bCs/>
                <w:i/>
                <w:szCs w:val="20"/>
                <w:lang w:val="en-US"/>
              </w:rPr>
              <w:t xml:space="preserve"> </w:t>
            </w:r>
          </w:p>
          <w:p w14:paraId="402F817B" w14:textId="77777777" w:rsidR="00D0621C" w:rsidRDefault="00C664E7">
            <w:pPr>
              <w:pStyle w:val="ListParagraph"/>
              <w:numPr>
                <w:ilvl w:val="0"/>
                <w:numId w:val="18"/>
              </w:numPr>
              <w:rPr>
                <w:rFonts w:eastAsia="楷体"/>
                <w:bCs/>
                <w:i/>
                <w:szCs w:val="20"/>
                <w:lang w:val="en-US"/>
              </w:rPr>
            </w:pPr>
            <w:bookmarkStart w:id="603" w:name="_Toc102136963"/>
            <w:r>
              <w:rPr>
                <w:rFonts w:eastAsia="楷体"/>
                <w:bCs/>
                <w:i/>
                <w:szCs w:val="20"/>
                <w:lang w:val="en-US"/>
              </w:rPr>
              <w:t>Proposal 8: Support independent configuration of mc-DCI for PUSCH and PDSCH.</w:t>
            </w:r>
            <w:bookmarkEnd w:id="603"/>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ListParagraph"/>
              <w:numPr>
                <w:ilvl w:val="0"/>
                <w:numId w:val="17"/>
              </w:numPr>
              <w:rPr>
                <w:lang w:val="en-US" w:eastAsia="zh-CN"/>
              </w:rPr>
            </w:pPr>
            <w:r>
              <w:rPr>
                <w:rFonts w:eastAsia="楷体"/>
                <w:b/>
                <w:bCs/>
                <w:sz w:val="22"/>
                <w:lang w:eastAsia="zh-CN"/>
              </w:rPr>
              <w:t>Fujitsu</w:t>
            </w:r>
          </w:p>
          <w:p w14:paraId="422030A1"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4" w:name="_Hlk103008251"/>
      <w:r>
        <w:rPr>
          <w:rFonts w:eastAsia="宋体"/>
          <w:snapToGrid/>
          <w:kern w:val="0"/>
          <w:szCs w:val="20"/>
          <w:lang w:eastAsia="zh-CN"/>
        </w:rPr>
        <w:t>Proposal 2-7:</w:t>
      </w:r>
    </w:p>
    <w:p w14:paraId="1B9E6E34"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ListParagraph"/>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36EED79" w14:textId="77777777" w:rsidR="00D0621C" w:rsidRDefault="00C664E7">
            <w:pPr>
              <w:pStyle w:val="ListParagraph"/>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r>
              <w:rPr>
                <w:rFonts w:eastAsiaTheme="minorEastAsia"/>
                <w:bCs/>
                <w:lang w:eastAsia="zh-CN"/>
              </w:rPr>
              <w:t>InterDigital</w:t>
            </w:r>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w:t>
            </w:r>
            <w:r>
              <w:rPr>
                <w:rFonts w:eastAsiaTheme="minorEastAsia"/>
                <w:bCs/>
                <w:lang w:eastAsia="zh-CN"/>
              </w:rPr>
              <w:lastRenderedPageBreak/>
              <w:t xml:space="preserve"> determine a size of a multi-cell scheduling DCI format:</w:t>
            </w:r>
          </w:p>
          <w:p w14:paraId="24376B46" w14:textId="77777777" w:rsidR="00D0621C" w:rsidRDefault="00C664E7">
            <w:pPr>
              <w:pStyle w:val="ListParagraph"/>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152139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5" w:author="Haipeng HP1 Lei" w:date="2022-05-11T09:59:00Z">
              <w:r>
                <w:rPr>
                  <w:lang w:val="en-US" w:eastAsia="en-US"/>
                </w:rPr>
                <w:t xml:space="preserve"> and </w:t>
              </w:r>
            </w:ins>
            <w:ins w:id="606"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ListParagraph"/>
              <w:numPr>
                <w:ilvl w:val="1"/>
                <w:numId w:val="18"/>
              </w:numPr>
              <w:rPr>
                <w:rFonts w:eastAsia="楷体"/>
                <w:szCs w:val="20"/>
                <w:lang w:eastAsia="zh-CN"/>
              </w:rPr>
            </w:pPr>
            <w:r>
              <w:rPr>
                <w:lang w:val="en-US" w:eastAsia="en-US"/>
              </w:rPr>
              <w:t xml:space="preserve">Alt 1-1: </w:t>
            </w:r>
            <w:ins w:id="607"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ins w:id="60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ListParagraph"/>
              <w:numPr>
                <w:ilvl w:val="0"/>
                <w:numId w:val="18"/>
              </w:numPr>
              <w:rPr>
                <w:ins w:id="609" w:author="Haipeng HP1 Lei" w:date="2022-05-11T09:58:00Z"/>
                <w:rFonts w:eastAsia="楷体"/>
                <w:szCs w:val="20"/>
                <w:lang w:eastAsia="zh-CN"/>
              </w:rPr>
            </w:pPr>
            <w:ins w:id="610"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t>Huawei, HiSilicon</w:t>
            </w:r>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lastRenderedPageBreak/>
              <w:t>@Samsung: DCI size should not depend on the actually co-scheduled cells. It has to be decied based on the maximum value which the UE supports.</w:t>
            </w:r>
          </w:p>
          <w:p w14:paraId="6AD49D34" w14:textId="77777777" w:rsidR="00D0621C" w:rsidRDefault="00D0621C">
            <w:pPr>
              <w:pStyle w:val="ListParagraph"/>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CommentText"/>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A487C05"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4"/>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ListParagraph"/>
              <w:numPr>
                <w:ilvl w:val="0"/>
                <w:numId w:val="30"/>
              </w:numPr>
              <w:rPr>
                <w:bCs/>
                <w:lang w:val="en-US" w:eastAsia="zh-CN"/>
              </w:rPr>
            </w:pPr>
            <w:r>
              <w:rPr>
                <w:bCs/>
                <w:lang w:val="en-US" w:eastAsia="zh-CN"/>
              </w:rPr>
              <w:lastRenderedPageBreak/>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14:paraId="4D6CE677" w14:textId="77777777" w:rsidR="00D0621C" w:rsidRDefault="00C664E7">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1FD6940"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748FFD9"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ListParagraph"/>
              <w:numPr>
                <w:ilvl w:val="0"/>
                <w:numId w:val="18"/>
              </w:numPr>
              <w:rPr>
                <w:ins w:id="611" w:author="Haipeng HP1 Lei" w:date="2022-05-11T09:58:00Z"/>
                <w:rFonts w:eastAsia="楷体"/>
                <w:szCs w:val="20"/>
                <w:lang w:eastAsia="zh-CN"/>
              </w:rPr>
            </w:pPr>
            <w:ins w:id="612" w:author="Haipeng HP1 Lei" w:date="2022-05-11T09:58:00Z">
              <w:r>
                <w:rPr>
                  <w:rFonts w:eastAsia="楷体"/>
                  <w:szCs w:val="20"/>
                  <w:lang w:eastAsia="zh-CN"/>
                </w:rPr>
                <w:t xml:space="preserve">Other </w:t>
              </w:r>
            </w:ins>
            <w:ins w:id="613" w:author="Haipeng HP1 Lei" w:date="2022-05-11T10:04:00Z">
              <w:r>
                <w:rPr>
                  <w:rFonts w:eastAsia="楷体"/>
                  <w:szCs w:val="20"/>
                  <w:lang w:eastAsia="zh-CN"/>
                </w:rPr>
                <w:t>alternative</w:t>
              </w:r>
            </w:ins>
            <w:ins w:id="614"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non-scheudling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33217F5"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5" w:author="Haipeng HP1 Lei" w:date="2022-05-11T09:59:00Z">
        <w:r>
          <w:rPr>
            <w:lang w:val="en-US" w:eastAsia="en-US"/>
          </w:rPr>
          <w:t xml:space="preserve"> and </w:t>
        </w:r>
      </w:ins>
      <w:ins w:id="616" w:author="Haipeng HP1 Lei" w:date="2022-05-11T10:00:00Z">
        <w:r>
          <w:rPr>
            <w:lang w:val="en-US" w:eastAsia="en-US"/>
          </w:rPr>
          <w:t>DCI size budget of DCI format 0_X/1_X is co</w:t>
        </w:r>
      </w:ins>
      <w:ins w:id="617" w:author="Haipeng HP1 Lei" w:date="2022-05-11T17:49:00Z">
        <w:r>
          <w:rPr>
            <w:lang w:val="en-US" w:eastAsia="en-US"/>
          </w:rPr>
          <w:t>unted</w:t>
        </w:r>
      </w:ins>
      <w:ins w:id="618"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ListParagraph"/>
        <w:numPr>
          <w:ilvl w:val="1"/>
          <w:numId w:val="18"/>
        </w:numPr>
        <w:rPr>
          <w:rFonts w:eastAsia="楷体"/>
          <w:szCs w:val="20"/>
          <w:lang w:eastAsia="zh-CN"/>
        </w:rPr>
      </w:pPr>
      <w:r>
        <w:rPr>
          <w:lang w:val="en-US" w:eastAsia="en-US"/>
        </w:rPr>
        <w:lastRenderedPageBreak/>
        <w:t xml:space="preserve">Alt 1-1: </w:t>
      </w:r>
      <w:ins w:id="619"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ins w:id="62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ListParagraph"/>
        <w:numPr>
          <w:ilvl w:val="1"/>
          <w:numId w:val="18"/>
        </w:numPr>
        <w:rPr>
          <w:ins w:id="621" w:author="Haipeng HP1 Lei" w:date="2022-05-11T17:47:00Z"/>
          <w:lang w:val="en-US" w:eastAsia="en-US"/>
        </w:rPr>
      </w:pPr>
      <w:ins w:id="622"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ListParagraph"/>
        <w:numPr>
          <w:ilvl w:val="1"/>
          <w:numId w:val="18"/>
        </w:numPr>
        <w:rPr>
          <w:lang w:val="en-US" w:eastAsia="en-US"/>
        </w:rPr>
      </w:pPr>
      <w:ins w:id="62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4" w:author="Haipeng HP1 Lei" w:date="2022-05-11T17:48:00Z">
        <w:r>
          <w:rPr>
            <w:lang w:val="en-US" w:eastAsia="en-US"/>
          </w:rPr>
          <w:t>.</w:t>
        </w:r>
      </w:ins>
    </w:p>
    <w:p w14:paraId="54F1BB15" w14:textId="77777777" w:rsidR="00D0621C" w:rsidRDefault="00C664E7">
      <w:pPr>
        <w:pStyle w:val="ListParagraph"/>
        <w:numPr>
          <w:ilvl w:val="0"/>
          <w:numId w:val="18"/>
        </w:numPr>
        <w:rPr>
          <w:ins w:id="625" w:author="Haipeng HP1 Lei" w:date="2022-05-11T09:58:00Z"/>
          <w:rFonts w:eastAsia="楷体"/>
          <w:szCs w:val="20"/>
          <w:lang w:eastAsia="zh-CN"/>
        </w:rPr>
      </w:pPr>
      <w:ins w:id="626" w:author="Haipeng HP1 Lei" w:date="2022-05-11T09:58:00Z">
        <w:r>
          <w:rPr>
            <w:rFonts w:eastAsia="楷体"/>
            <w:szCs w:val="20"/>
            <w:lang w:eastAsia="zh-CN"/>
          </w:rPr>
          <w:t>Other options</w:t>
        </w:r>
      </w:ins>
      <w:ins w:id="627" w:author="Haipeng HP1 Lei" w:date="2022-05-11T17:48:00Z">
        <w:r>
          <w:rPr>
            <w:rFonts w:eastAsia="楷体"/>
            <w:szCs w:val="20"/>
            <w:lang w:eastAsia="zh-CN"/>
          </w:rPr>
          <w:t>/alternatives</w:t>
        </w:r>
      </w:ins>
      <w:ins w:id="628"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CommentText"/>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CommentText"/>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CommentText"/>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CommentText"/>
              <w:rPr>
                <w:bCs/>
                <w:lang w:val="en-US" w:eastAsia="zh-CN"/>
              </w:rPr>
            </w:pPr>
          </w:p>
          <w:p w14:paraId="72BF940C" w14:textId="77777777" w:rsidR="00D0621C" w:rsidRDefault="00C664E7">
            <w:pPr>
              <w:pStyle w:val="CommentText"/>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CommentText"/>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CommentText"/>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99D31B8"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w:t>
            </w:r>
            <w:r>
              <w:rPr>
                <w:lang w:val="en-US" w:eastAsia="en-US"/>
              </w:rPr>
              <w:lastRenderedPageBreak/>
              <w:t>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348DA959"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29"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ListParagraph"/>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ListParagraph"/>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ListParagraph"/>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w:t>
            </w:r>
            <w:r>
              <w:rPr>
                <w:lang w:val="en-US" w:eastAsia="en-US"/>
              </w:rPr>
              <w:lastRenderedPageBreak/>
              <w:t>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29"/>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lastRenderedPageBreak/>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0035E52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A599C27"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30" w:author="Haipeng HP1 Lei" w:date="2022-05-11T17:57:00Z">
        <w:r>
          <w:rPr>
            <w:rFonts w:eastAsia="楷体"/>
            <w:szCs w:val="20"/>
            <w:lang w:eastAsia="zh-CN"/>
          </w:rPr>
          <w:delText xml:space="preserve">follow </w:delText>
        </w:r>
      </w:del>
      <w:ins w:id="631" w:author="Haipeng HP1 Lei" w:date="2022-05-11T17:57:00Z">
        <w:r>
          <w:rPr>
            <w:rFonts w:eastAsia="楷体"/>
            <w:szCs w:val="20"/>
            <w:lang w:eastAsia="zh-CN"/>
          </w:rPr>
          <w:t>counted</w:t>
        </w:r>
      </w:ins>
      <w:ins w:id="632" w:author="Haipeng HP1 Lei" w:date="2022-05-11T17:58:00Z">
        <w:r>
          <w:rPr>
            <w:rFonts w:eastAsia="楷体"/>
            <w:szCs w:val="20"/>
            <w:lang w:eastAsia="zh-CN"/>
          </w:rPr>
          <w:t xml:space="preserve"> on each co-scheduled cell following</w:t>
        </w:r>
      </w:ins>
      <w:ins w:id="63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4" w:author="Haipeng HP1 Lei" w:date="2022-05-11T17:58:00Z">
        <w:r>
          <w:rPr>
            <w:lang w:val="en-US" w:eastAsia="en-US"/>
          </w:rPr>
          <w:delText xml:space="preserve">for each scheduled cell </w:delText>
        </w:r>
      </w:del>
    </w:p>
    <w:p w14:paraId="23020D74"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ListParagraph"/>
        <w:numPr>
          <w:ilvl w:val="0"/>
          <w:numId w:val="18"/>
        </w:numPr>
        <w:rPr>
          <w:ins w:id="635" w:author="Haipeng HP1 Lei" w:date="2022-05-11T09:58:00Z"/>
          <w:rFonts w:eastAsia="楷体"/>
          <w:szCs w:val="20"/>
          <w:lang w:eastAsia="zh-CN"/>
        </w:rPr>
      </w:pPr>
      <w:ins w:id="636" w:author="Haipeng HP1 Lei" w:date="2022-05-11T09:58:00Z">
        <w:r>
          <w:rPr>
            <w:rFonts w:eastAsia="楷体"/>
            <w:szCs w:val="20"/>
            <w:lang w:eastAsia="zh-CN"/>
          </w:rPr>
          <w:t xml:space="preserve">Other </w:t>
        </w:r>
      </w:ins>
      <w:ins w:id="637" w:author="Haipeng HP1 Lei" w:date="2022-05-11T10:04:00Z">
        <w:r>
          <w:rPr>
            <w:rFonts w:eastAsia="楷体"/>
            <w:szCs w:val="20"/>
            <w:lang w:eastAsia="zh-CN"/>
          </w:rPr>
          <w:t>alternative</w:t>
        </w:r>
      </w:ins>
      <w:ins w:id="638"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ListParagraph"/>
              <w:numPr>
                <w:ilvl w:val="0"/>
                <w:numId w:val="16"/>
              </w:numPr>
              <w:rPr>
                <w:bCs/>
              </w:rPr>
            </w:pPr>
            <w:r>
              <w:rPr>
                <w:bCs/>
              </w:rPr>
              <w:t>How to handle/perform BD/CCE budget/counting for multi-cell scheduling DCI</w:t>
            </w:r>
          </w:p>
          <w:p w14:paraId="5AE9DB21" w14:textId="77777777" w:rsidR="00D0621C" w:rsidRDefault="00C664E7">
            <w:pPr>
              <w:pStyle w:val="ListParagraph"/>
              <w:numPr>
                <w:ilvl w:val="0"/>
                <w:numId w:val="16"/>
              </w:numPr>
              <w:rPr>
                <w:bCs/>
              </w:rPr>
            </w:pPr>
            <w:r>
              <w:rPr>
                <w:bCs/>
              </w:rPr>
              <w:t>How to determine n_CI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ListParagraph"/>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ListParagraph"/>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04BEB740"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A456496" w14:textId="77777777" w:rsidR="00D0621C" w:rsidRDefault="00C664E7">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2-8:</w:t>
            </w:r>
          </w:p>
          <w:p w14:paraId="377D1641"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39" w:author="Haipeng HP1 Lei" w:date="2022-05-11T17:57:00Z">
              <w:r>
                <w:rPr>
                  <w:rFonts w:eastAsia="楷体"/>
                  <w:szCs w:val="20"/>
                  <w:lang w:eastAsia="zh-CN"/>
                </w:rPr>
                <w:delText xml:space="preserve">follow </w:delText>
              </w:r>
            </w:del>
            <w:ins w:id="640" w:author="Haipeng HP1 Lei" w:date="2022-05-11T17:57:00Z">
              <w:r>
                <w:rPr>
                  <w:rFonts w:eastAsia="楷体"/>
                  <w:szCs w:val="20"/>
                  <w:lang w:eastAsia="zh-CN"/>
                </w:rPr>
                <w:t>counted</w:t>
              </w:r>
            </w:ins>
            <w:ins w:id="6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3" w:author="Haipeng HP1 Lei" w:date="2022-05-11T17:58:00Z">
              <w:r>
                <w:rPr>
                  <w:lang w:val="en-US" w:eastAsia="en-US"/>
                </w:rPr>
                <w:delText xml:space="preserve">for each scheduled cell </w:delText>
              </w:r>
            </w:del>
          </w:p>
          <w:p w14:paraId="0504E4F6"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ListParagraph"/>
              <w:numPr>
                <w:ilvl w:val="0"/>
                <w:numId w:val="18"/>
              </w:numPr>
              <w:rPr>
                <w:ins w:id="644" w:author="Haipeng HP1 Lei" w:date="2022-05-11T09:58:00Z"/>
                <w:rFonts w:eastAsia="楷体"/>
                <w:szCs w:val="20"/>
                <w:lang w:eastAsia="zh-CN"/>
              </w:rPr>
            </w:pPr>
            <w:ins w:id="645" w:author="Haipeng HP1 Lei" w:date="2022-05-11T09:58:00Z">
              <w:r>
                <w:rPr>
                  <w:rFonts w:eastAsia="楷体"/>
                  <w:szCs w:val="20"/>
                  <w:lang w:eastAsia="zh-CN"/>
                </w:rPr>
                <w:t xml:space="preserve">Other </w:t>
              </w:r>
            </w:ins>
            <w:ins w:id="646" w:author="Haipeng HP1 Lei" w:date="2022-05-11T10:04:00Z">
              <w:r>
                <w:rPr>
                  <w:rFonts w:eastAsia="楷体"/>
                  <w:szCs w:val="20"/>
                  <w:lang w:eastAsia="zh-CN"/>
                </w:rPr>
                <w:t>alternative</w:t>
              </w:r>
            </w:ins>
            <w:ins w:id="647"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lastRenderedPageBreak/>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7DE899C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48" w:author="Haipeng HP1 Lei" w:date="2022-05-18T08:50:00Z">
        <w:r>
          <w:rPr>
            <w:lang w:eastAsia="en-US"/>
          </w:rPr>
          <w:delText>based on</w:delText>
        </w:r>
      </w:del>
      <w:ins w:id="649"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ListParagraph"/>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our understanding is existing DCI size budget is not maintained for this scheduled</w:t>
            </w:r>
            <w:r>
              <w:rPr>
                <w:lang w:val="en-US" w:eastAsia="en-US"/>
              </w:rPr>
              <w:lastRenderedPageBreak/>
              <w:t xml:space="preserve">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ListParagraph"/>
              <w:numPr>
                <w:ilvl w:val="0"/>
                <w:numId w:val="32"/>
              </w:numPr>
            </w:pPr>
            <w:r>
              <w:t xml:space="preserve">Alt 1-1/1-2 of Option 1 assume Alt1 in P2-8; </w:t>
            </w:r>
          </w:p>
          <w:p w14:paraId="36F2DF6C" w14:textId="77777777" w:rsidR="00D0621C" w:rsidRDefault="00C664E7">
            <w:pPr>
              <w:pStyle w:val="ListParagraph"/>
              <w:numPr>
                <w:ilvl w:val="0"/>
                <w:numId w:val="32"/>
              </w:numPr>
            </w:pPr>
            <w:r>
              <w:t>Alt 1-3/2-1 assume Alt 2 in P2-8</w:t>
            </w:r>
          </w:p>
          <w:p w14:paraId="1E72119F" w14:textId="77777777" w:rsidR="00D0621C" w:rsidRDefault="00C664E7">
            <w:pPr>
              <w:pStyle w:val="ListParagraph"/>
              <w:numPr>
                <w:ilvl w:val="0"/>
                <w:numId w:val="32"/>
              </w:numPr>
            </w:pPr>
            <w:r>
              <w:t>Alt 2-5 assumes Alt 4 in P2-8</w:t>
            </w:r>
          </w:p>
          <w:p w14:paraId="191ABD02" w14:textId="77777777" w:rsidR="00D0621C" w:rsidRDefault="00C664E7">
            <w:pPr>
              <w:pStyle w:val="ListParagraph"/>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CommentText"/>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ListParagraph"/>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ListParagraph"/>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D1A7AF5"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50" w:author="Haipeng HP1 Lei" w:date="2022-05-11T17:57:00Z">
        <w:r>
          <w:rPr>
            <w:rFonts w:eastAsia="楷体"/>
            <w:szCs w:val="20"/>
            <w:lang w:eastAsia="zh-CN"/>
          </w:rPr>
          <w:delText xml:space="preserve">follow </w:delText>
        </w:r>
      </w:del>
      <w:ins w:id="651" w:author="Haipeng HP1 Lei" w:date="2022-05-11T17:57:00Z">
        <w:r>
          <w:rPr>
            <w:rFonts w:eastAsia="楷体"/>
            <w:szCs w:val="20"/>
            <w:lang w:eastAsia="zh-CN"/>
          </w:rPr>
          <w:t>counted</w:t>
        </w:r>
      </w:ins>
      <w:ins w:id="65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4" w:author="Haipeng HP1 Lei" w:date="2022-05-11T17:58:00Z">
        <w:r>
          <w:rPr>
            <w:lang w:val="en-US" w:eastAsia="en-US"/>
          </w:rPr>
          <w:delText xml:space="preserve">for each scheduled cell </w:delText>
        </w:r>
      </w:del>
    </w:p>
    <w:p w14:paraId="5BDD5857"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ListParagraph"/>
        <w:numPr>
          <w:ilvl w:val="0"/>
          <w:numId w:val="18"/>
        </w:numPr>
        <w:rPr>
          <w:ins w:id="655" w:author="Haipeng HP1 Lei" w:date="2022-05-11T09:58:00Z"/>
          <w:rFonts w:eastAsia="楷体"/>
          <w:szCs w:val="20"/>
          <w:lang w:eastAsia="zh-CN"/>
        </w:rPr>
      </w:pPr>
      <w:ins w:id="656" w:author="Haipeng HP1 Lei" w:date="2022-05-11T09:58:00Z">
        <w:r>
          <w:rPr>
            <w:rFonts w:eastAsia="楷体"/>
            <w:szCs w:val="20"/>
            <w:lang w:eastAsia="zh-CN"/>
          </w:rPr>
          <w:t xml:space="preserve">Other </w:t>
        </w:r>
      </w:ins>
      <w:ins w:id="657" w:author="Haipeng HP1 Lei" w:date="2022-05-11T10:04:00Z">
        <w:r>
          <w:rPr>
            <w:rFonts w:eastAsia="楷体"/>
            <w:szCs w:val="20"/>
            <w:lang w:eastAsia="zh-CN"/>
          </w:rPr>
          <w:t>alternative</w:t>
        </w:r>
      </w:ins>
      <w:ins w:id="658"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ListParagraph"/>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ListParagraph"/>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ListParagraph"/>
              <w:numPr>
                <w:ilvl w:val="0"/>
                <w:numId w:val="34"/>
              </w:numPr>
              <w:rPr>
                <w:rFonts w:eastAsiaTheme="minorEastAsia"/>
                <w:bCs/>
                <w:lang w:eastAsia="zh-CN"/>
              </w:rPr>
            </w:pPr>
            <w:r>
              <w:rPr>
                <w:rFonts w:eastAsiaTheme="minorEastAsia"/>
                <w:bCs/>
                <w:lang w:eastAsia="zh-CN"/>
              </w:rPr>
              <w:lastRenderedPageBreak/>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92.8pt" o:ole="">
                  <v:imagedata r:id="rId9" o:title=""/>
                </v:shape>
                <o:OLEObject Type="Embed" ProgID="Visio.Drawing.11" ShapeID="_x0000_i1025" DrawAspect="Content" ObjectID="_1714468675" r:id="rId10"/>
              </w:object>
            </w:r>
            <w:r>
              <w:rPr>
                <w:snapToGrid/>
              </w:rPr>
              <w:object w:dxaOrig="2970" w:dyaOrig="1860" w14:anchorId="5B193EAF">
                <v:shape id="_x0000_i1026" type="#_x0000_t75" style="width:149pt;height:92.8pt" o:ole="">
                  <v:imagedata r:id="rId11" o:title=""/>
                </v:shape>
                <o:OLEObject Type="Embed" ProgID="Visio.Drawing.11" ShapeID="_x0000_i1026" DrawAspect="Content" ObjectID="_1714468676"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9pt;height:92.8pt" o:ole="">
                  <v:imagedata r:id="rId9" o:title=""/>
                </v:shape>
                <o:OLEObject Type="Embed" ProgID="Visio.Drawing.11" ShapeID="_x0000_i1027" DrawAspect="Content" ObjectID="_1714468677" r:id="rId13"/>
              </w:object>
            </w:r>
            <w:r>
              <w:rPr>
                <w:snapToGrid/>
              </w:rPr>
              <w:object w:dxaOrig="2970" w:dyaOrig="1860" w14:anchorId="31E8FB79">
                <v:shape id="_x0000_i1028" type="#_x0000_t75" style="width:149pt;height:92.8pt" o:ole="">
                  <v:imagedata r:id="rId14" o:title=""/>
                </v:shape>
                <o:OLEObject Type="Embed" ProgID="Visio.Drawing.11" ShapeID="_x0000_i1028" DrawAspect="Content" ObjectID="_1714468678"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CommentText"/>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ListParagraph"/>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59" w:author="Haipeng HP1 Lei" w:date="2022-05-11T17:57:00Z">
              <w:r>
                <w:rPr>
                  <w:rFonts w:eastAsia="楷体"/>
                  <w:szCs w:val="20"/>
                  <w:lang w:eastAsia="zh-CN"/>
                </w:rPr>
                <w:delText xml:space="preserve">follow </w:delText>
              </w:r>
            </w:del>
            <w:ins w:id="660" w:author="Haipeng HP1 Lei" w:date="2022-05-11T17:57:00Z">
              <w:r>
                <w:rPr>
                  <w:rFonts w:eastAsia="楷体"/>
                  <w:szCs w:val="20"/>
                  <w:lang w:eastAsia="zh-CN"/>
                </w:rPr>
                <w:t>counted</w:t>
              </w:r>
            </w:ins>
            <w:ins w:id="6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3" w:author="Haipeng HP1 Lei" w:date="2022-05-11T17:58:00Z">
              <w:r>
                <w:rPr>
                  <w:lang w:val="en-US" w:eastAsia="en-US"/>
                </w:rPr>
                <w:delText xml:space="preserve">for each scheduled cell </w:delText>
              </w:r>
            </w:del>
          </w:p>
          <w:p w14:paraId="04C65E19"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ListParagraph"/>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EECF707"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68"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669"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70" w:author="Haipeng HP1 Lei" w:date="2022-05-11T17:57:00Z">
              <w:r>
                <w:rPr>
                  <w:rFonts w:eastAsia="楷体"/>
                  <w:szCs w:val="20"/>
                  <w:lang w:eastAsia="zh-CN"/>
                </w:rPr>
                <w:delText xml:space="preserve">follow </w:delText>
              </w:r>
            </w:del>
            <w:ins w:id="671" w:author="Haipeng HP1 Lei" w:date="2022-05-11T17:57:00Z">
              <w:r>
                <w:rPr>
                  <w:rFonts w:eastAsia="楷体"/>
                  <w:szCs w:val="20"/>
                  <w:lang w:eastAsia="zh-CN"/>
                </w:rPr>
                <w:t>counted</w:t>
              </w:r>
            </w:ins>
            <w:ins w:id="67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4" w:author="Haipeng HP1 Lei" w:date="2022-05-11T17:58:00Z">
              <w:r>
                <w:rPr>
                  <w:lang w:val="en-US" w:eastAsia="en-US"/>
                </w:rPr>
                <w:delText xml:space="preserve">for each scheduled cell </w:delText>
              </w:r>
            </w:del>
          </w:p>
          <w:p w14:paraId="0AEA0B65"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2BE46"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ListParagraph"/>
              <w:numPr>
                <w:ilvl w:val="0"/>
                <w:numId w:val="18"/>
              </w:numPr>
              <w:rPr>
                <w:ins w:id="675" w:author="Haipeng HP1 Lei" w:date="2022-05-11T09:58:00Z"/>
                <w:rFonts w:eastAsia="楷体"/>
                <w:szCs w:val="20"/>
                <w:lang w:eastAsia="zh-CN"/>
              </w:rPr>
            </w:pPr>
            <w:ins w:id="676" w:author="Haipeng HP1 Lei" w:date="2022-05-11T09:58:00Z">
              <w:r>
                <w:rPr>
                  <w:rFonts w:eastAsia="楷体"/>
                  <w:szCs w:val="20"/>
                  <w:lang w:eastAsia="zh-CN"/>
                </w:rPr>
                <w:t xml:space="preserve">Other </w:t>
              </w:r>
            </w:ins>
            <w:ins w:id="677" w:author="Haipeng HP1 Lei" w:date="2022-05-11T10:04:00Z">
              <w:r>
                <w:rPr>
                  <w:rFonts w:eastAsia="楷体"/>
                  <w:szCs w:val="20"/>
                  <w:lang w:eastAsia="zh-CN"/>
                </w:rPr>
                <w:t>alternative</w:t>
              </w:r>
            </w:ins>
            <w:ins w:id="678"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679"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w:t>
            </w:r>
            <w:r>
              <w:rPr>
                <w:rFonts w:eastAsia="MS Mincho"/>
                <w:bCs/>
                <w:lang w:val="en-US" w:eastAsia="ja-JP"/>
              </w:rPr>
              <w:lastRenderedPageBreak/>
              <w:t xml:space="preserve"> the BD/CCE limits as in Rel-17, or etc?</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3D80DD68"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80" w:author="Haipeng HP1 Lei" w:date="2022-05-11T17:57:00Z">
              <w:r>
                <w:rPr>
                  <w:rFonts w:eastAsia="楷体"/>
                  <w:szCs w:val="20"/>
                  <w:lang w:eastAsia="zh-CN"/>
                </w:rPr>
                <w:delText xml:space="preserve">follow </w:delText>
              </w:r>
            </w:del>
            <w:ins w:id="681" w:author="Haipeng HP1 Lei" w:date="2022-05-11T17:57:00Z">
              <w:r>
                <w:rPr>
                  <w:rFonts w:eastAsia="楷体"/>
                  <w:szCs w:val="20"/>
                  <w:lang w:eastAsia="zh-CN"/>
                </w:rPr>
                <w:t>counted</w:t>
              </w:r>
            </w:ins>
            <w:ins w:id="6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4" w:author="Haipeng HP1 Lei" w:date="2022-05-11T17:58:00Z">
              <w:r>
                <w:rPr>
                  <w:lang w:val="en-US" w:eastAsia="en-US"/>
                </w:rPr>
                <w:delText xml:space="preserve">for each scheduled cell </w:delText>
              </w:r>
            </w:del>
          </w:p>
          <w:p w14:paraId="7AF39854"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ListParagraph"/>
              <w:numPr>
                <w:ilvl w:val="0"/>
                <w:numId w:val="18"/>
              </w:numPr>
              <w:rPr>
                <w:ins w:id="685" w:author="Haipeng HP1 Lei" w:date="2022-05-11T09:58:00Z"/>
                <w:rFonts w:eastAsia="楷体"/>
                <w:szCs w:val="20"/>
                <w:lang w:eastAsia="zh-CN"/>
              </w:rPr>
            </w:pPr>
            <w:ins w:id="686" w:author="Haipeng HP1 Lei" w:date="2022-05-11T09:58:00Z">
              <w:r>
                <w:rPr>
                  <w:rFonts w:eastAsia="楷体"/>
                  <w:szCs w:val="20"/>
                  <w:lang w:eastAsia="zh-CN"/>
                </w:rPr>
                <w:t xml:space="preserve">Other </w:t>
              </w:r>
            </w:ins>
            <w:ins w:id="687" w:author="Haipeng HP1 Lei" w:date="2022-05-11T10:04:00Z">
              <w:r>
                <w:rPr>
                  <w:rFonts w:eastAsia="楷体"/>
                  <w:szCs w:val="20"/>
                  <w:lang w:eastAsia="zh-CN"/>
                </w:rPr>
                <w:t>alternative</w:t>
              </w:r>
            </w:ins>
            <w:ins w:id="688"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hint="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D40FAE9" w14:textId="6008E393" w:rsidR="00D2390B" w:rsidRPr="00D2390B" w:rsidRDefault="00D2390B">
            <w:pPr>
              <w:rPr>
                <w:rFonts w:eastAsia="楷体" w:hint="eastAsia"/>
                <w:szCs w:val="20"/>
                <w:lang w:eastAsia="zh-CN"/>
              </w:rPr>
            </w:pPr>
            <w:r>
              <w:rPr>
                <w:rFonts w:eastAsia="楷体"/>
                <w:szCs w:val="20"/>
                <w:lang w:eastAsia="zh-CN"/>
              </w:rPr>
              <w:t xml:space="preserve">OK with (Updated)Proposal 2-8rev. </w:t>
            </w: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Heading2"/>
        <w:ind w:left="540"/>
      </w:pPr>
      <w:r>
        <w:t>Single or two-stage DCI</w:t>
      </w:r>
    </w:p>
    <w:tbl>
      <w:tblPr>
        <w:tblStyle w:val="TableGrid"/>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InterDigital</w:t>
            </w:r>
          </w:p>
          <w:p w14:paraId="551DBC4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MediaTek</w:t>
            </w:r>
          </w:p>
          <w:p w14:paraId="08AE1317"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ListParagraph"/>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DCF6B80" w14:textId="77777777" w:rsidR="00D0621C" w:rsidRDefault="00C664E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ListParagraph"/>
        <w:numPr>
          <w:ilvl w:val="0"/>
          <w:numId w:val="18"/>
        </w:numPr>
        <w:rPr>
          <w:rFonts w:eastAsia="楷体"/>
          <w:szCs w:val="20"/>
          <w:lang w:eastAsia="zh-CN"/>
        </w:rPr>
      </w:pPr>
      <w:r>
        <w:rPr>
          <w:lang w:eastAsia="en-US"/>
        </w:rPr>
        <w:lastRenderedPageBreak/>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0A11BAF" w14:textId="77777777" w:rsidR="00D0621C" w:rsidRDefault="00C664E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ListParagraph"/>
        <w:numPr>
          <w:ilvl w:val="0"/>
          <w:numId w:val="18"/>
        </w:numPr>
        <w:rPr>
          <w:del w:id="689" w:author="Haipeng HP1 Lei" w:date="2022-05-10T23:17:00Z"/>
          <w:rFonts w:eastAsia="楷体"/>
          <w:szCs w:val="20"/>
          <w:lang w:eastAsia="zh-CN"/>
        </w:rPr>
      </w:pPr>
      <w:del w:id="690"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w:t>
            </w:r>
            <w:r>
              <w:rPr>
                <w:rFonts w:eastAsia="MS Mincho"/>
                <w:bCs/>
                <w:lang w:val="en-US" w:eastAsia="ja-JP"/>
              </w:rPr>
              <w:lastRenderedPageBreak/>
              <w:t xml:space="preserve">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ListParagraph"/>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r>
              <w:rPr>
                <w:rFonts w:eastAsiaTheme="minorEastAsia"/>
                <w:bCs/>
                <w:lang w:eastAsia="zh-CN"/>
              </w:rPr>
              <w:t>InterDigital</w:t>
            </w:r>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3B8D633B" w14:textId="77777777" w:rsidR="00D0621C" w:rsidRDefault="00C664E7">
            <w:pPr>
              <w:pStyle w:val="ListParagraph"/>
              <w:numPr>
                <w:ilvl w:val="0"/>
                <w:numId w:val="17"/>
              </w:numPr>
              <w:rPr>
                <w:rFonts w:eastAsia="楷体"/>
                <w:szCs w:val="20"/>
                <w:lang w:eastAsia="zh-CN"/>
              </w:rPr>
            </w:pPr>
            <w:del w:id="691" w:author="Haipeng HP1 Lei" w:date="2022-05-11T09:54:00Z">
              <w:r>
                <w:rPr>
                  <w:lang w:eastAsia="en-US"/>
                </w:rPr>
                <w:delText>At least s</w:delText>
              </w:r>
            </w:del>
            <w:ins w:id="692"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ListParagraph"/>
              <w:numPr>
                <w:ilvl w:val="0"/>
                <w:numId w:val="18"/>
              </w:numPr>
              <w:rPr>
                <w:del w:id="693" w:author="Haipeng HP1 Lei" w:date="2022-05-10T23:17:00Z"/>
                <w:rFonts w:eastAsia="楷体"/>
                <w:szCs w:val="20"/>
                <w:lang w:eastAsia="zh-CN"/>
              </w:rPr>
            </w:pPr>
            <w:del w:id="694"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Huawei, HiSilicon</w:t>
            </w:r>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387825F" w14:textId="77777777" w:rsidR="00D0621C" w:rsidRDefault="00C664E7">
      <w:pPr>
        <w:pStyle w:val="ListParagraph"/>
        <w:numPr>
          <w:ilvl w:val="0"/>
          <w:numId w:val="17"/>
        </w:numPr>
        <w:rPr>
          <w:rFonts w:eastAsia="楷体"/>
          <w:szCs w:val="20"/>
          <w:lang w:eastAsia="zh-CN"/>
        </w:rPr>
      </w:pPr>
      <w:del w:id="695" w:author="Haipeng HP1 Lei" w:date="2022-05-11T09:54:00Z">
        <w:r>
          <w:rPr>
            <w:lang w:eastAsia="en-US"/>
          </w:rPr>
          <w:delText>At least s</w:delText>
        </w:r>
      </w:del>
      <w:ins w:id="696"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ListParagraph"/>
        <w:numPr>
          <w:ilvl w:val="0"/>
          <w:numId w:val="18"/>
        </w:numPr>
        <w:rPr>
          <w:del w:id="697" w:author="Haipeng HP1 Lei" w:date="2022-05-10T23:17:00Z"/>
          <w:rFonts w:eastAsia="楷体"/>
          <w:szCs w:val="20"/>
          <w:lang w:eastAsia="zh-CN"/>
        </w:rPr>
      </w:pPr>
      <w:del w:id="698"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CommentText"/>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CommentText"/>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39C22DE"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ListParagraph"/>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w:t>
            </w:r>
            <w:r>
              <w:rPr>
                <w:rFonts w:eastAsia="PMingLiU"/>
                <w:bCs/>
                <w:lang w:val="en-US" w:eastAsia="zh-TW"/>
              </w:rPr>
              <w:lastRenderedPageBreak/>
              <w:t xml:space="preserve"> SID clearly states that</w:t>
            </w:r>
          </w:p>
          <w:p w14:paraId="05D9804A"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ListParagraph"/>
              <w:numPr>
                <w:ilvl w:val="0"/>
                <w:numId w:val="38"/>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lastRenderedPageBreak/>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Heading2"/>
        <w:ind w:left="540"/>
      </w:pPr>
      <w:r>
        <w:t>Other related issues</w:t>
      </w:r>
    </w:p>
    <w:tbl>
      <w:tblPr>
        <w:tblStyle w:val="TableGrid"/>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7458D1F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Re-use CIF/nCI framework</w:t>
            </w:r>
          </w:p>
          <w:p w14:paraId="21FEAF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2A45E33" w14:textId="77777777" w:rsidR="00D0621C" w:rsidRDefault="00C664E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36BE9289" w14:textId="77777777" w:rsidR="00D0621C" w:rsidRDefault="00C664E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48085A9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03888EB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ListParagraph"/>
              <w:numPr>
                <w:ilvl w:val="0"/>
                <w:numId w:val="18"/>
              </w:numPr>
              <w:rPr>
                <w:rFonts w:eastAsia="楷体"/>
                <w:bCs/>
                <w:i/>
                <w:szCs w:val="20"/>
                <w:lang w:val="en-US"/>
              </w:rPr>
            </w:pPr>
            <w:r>
              <w:rPr>
                <w:rFonts w:eastAsia="楷体"/>
                <w:bCs/>
                <w:i/>
                <w:szCs w:val="20"/>
                <w:lang w:val="en-US"/>
              </w:rPr>
              <w:lastRenderedPageBreak/>
              <w:t>A DCI format for multi-cell scheduling is configured to be monitored on USS set(s) and the DCI format is a non-fallback DCI format</w:t>
            </w:r>
          </w:p>
          <w:p w14:paraId="6752179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Heading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Heading2"/>
        <w:ind w:left="540"/>
      </w:pPr>
      <w:r>
        <w:t>DCI field types</w:t>
      </w:r>
    </w:p>
    <w:tbl>
      <w:tblPr>
        <w:tblStyle w:val="TableGrid"/>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Huawei, HiSilicon</w:t>
            </w:r>
          </w:p>
          <w:p w14:paraId="1E8976A6" w14:textId="77777777"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Spreadtrum Communications</w:t>
            </w:r>
          </w:p>
          <w:p w14:paraId="2460E71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7CF74E8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ListParagraph"/>
              <w:numPr>
                <w:ilvl w:val="0"/>
                <w:numId w:val="0"/>
              </w:numPr>
              <w:ind w:left="360"/>
              <w:rPr>
                <w:rFonts w:eastAsia="楷体"/>
                <w:b/>
                <w:bCs/>
                <w:sz w:val="22"/>
                <w:lang w:eastAsia="zh-CN"/>
              </w:rPr>
            </w:pPr>
          </w:p>
          <w:p w14:paraId="7043D60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04E82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MCS</w:t>
            </w:r>
          </w:p>
          <w:p w14:paraId="0AE53D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5C75990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AAB951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ListParagraph"/>
              <w:numPr>
                <w:ilvl w:val="0"/>
                <w:numId w:val="39"/>
              </w:numPr>
              <w:spacing w:before="120" w:after="120"/>
              <w:rPr>
                <w:bCs/>
                <w:i/>
                <w:iCs/>
                <w:szCs w:val="20"/>
              </w:rPr>
            </w:pPr>
            <w:r>
              <w:rPr>
                <w:bCs/>
                <w:i/>
                <w:iCs/>
                <w:szCs w:val="20"/>
              </w:rPr>
              <w:t>The value indicated via one DCI field is commonly applied for all the scheduled cells/TBs.</w:t>
            </w:r>
          </w:p>
          <w:p w14:paraId="072AF2E6"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ListParagraph"/>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ListParagraph"/>
              <w:numPr>
                <w:ilvl w:val="0"/>
                <w:numId w:val="39"/>
              </w:numPr>
              <w:spacing w:before="120" w:after="120"/>
              <w:rPr>
                <w:bCs/>
                <w:i/>
                <w:iCs/>
                <w:szCs w:val="20"/>
              </w:rPr>
            </w:pPr>
            <w:r>
              <w:rPr>
                <w:bCs/>
                <w:i/>
                <w:iCs/>
                <w:szCs w:val="20"/>
              </w:rPr>
              <w:lastRenderedPageBreak/>
              <w:t>The DCI field is present only if a single cell is scheduled by multi-cell DCI while the field is not present if multiple cells are scheduled by the multi-cell DCI.</w:t>
            </w:r>
          </w:p>
          <w:p w14:paraId="2A0EA80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ListParagraph"/>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A198AC2" w14:textId="77777777" w:rsidR="00D0621C" w:rsidRDefault="00C664E7">
            <w:pPr>
              <w:pStyle w:val="ListParagraph"/>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ListParagraph"/>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BE49D5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0E74066"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MediaTek</w:t>
            </w:r>
          </w:p>
          <w:p w14:paraId="7515931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ListParagraph"/>
              <w:numPr>
                <w:ilvl w:val="0"/>
                <w:numId w:val="18"/>
              </w:numPr>
              <w:rPr>
                <w:rFonts w:eastAsia="楷体"/>
                <w:i/>
                <w:iCs/>
                <w:szCs w:val="20"/>
                <w:lang w:val="en-US" w:eastAsia="zh-CN"/>
              </w:rPr>
            </w:pPr>
            <w:bookmarkStart w:id="699" w:name="_Toc102136964"/>
            <w:r>
              <w:rPr>
                <w:rFonts w:eastAsia="楷体"/>
                <w:i/>
                <w:iCs/>
                <w:szCs w:val="20"/>
                <w:lang w:val="en-US" w:eastAsia="zh-CN"/>
              </w:rPr>
              <w:t>Proposal 9: For mc-DCI scheduling PDSCH on multiple cells, at least the following fields are common for the multiple scheduled PDSCHs</w:t>
            </w:r>
            <w:bookmarkEnd w:id="699"/>
          </w:p>
          <w:p w14:paraId="5F6854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0" w:name="_Toc102136965"/>
            <w:r>
              <w:rPr>
                <w:rFonts w:eastAsia="楷体"/>
                <w:i/>
                <w:szCs w:val="20"/>
                <w:lang w:val="en-AU" w:eastAsia="zh-CN"/>
              </w:rPr>
              <w:t>Downlink assignment index</w:t>
            </w:r>
            <w:bookmarkEnd w:id="700"/>
            <w:r>
              <w:rPr>
                <w:rFonts w:eastAsia="楷体"/>
                <w:i/>
                <w:szCs w:val="20"/>
                <w:lang w:val="en-AU" w:eastAsia="zh-CN"/>
              </w:rPr>
              <w:t xml:space="preserve"> </w:t>
            </w:r>
          </w:p>
          <w:p w14:paraId="407216C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1" w:name="_Toc102136966"/>
            <w:r>
              <w:rPr>
                <w:rFonts w:eastAsia="楷体"/>
                <w:i/>
                <w:szCs w:val="20"/>
                <w:lang w:val="en-AU" w:eastAsia="zh-CN"/>
              </w:rPr>
              <w:t>TPC command for scheduled PUCCH</w:t>
            </w:r>
            <w:bookmarkEnd w:id="701"/>
            <w:r>
              <w:rPr>
                <w:rFonts w:eastAsia="楷体"/>
                <w:i/>
                <w:szCs w:val="20"/>
                <w:lang w:val="en-AU" w:eastAsia="zh-CN"/>
              </w:rPr>
              <w:t xml:space="preserve"> </w:t>
            </w:r>
          </w:p>
          <w:p w14:paraId="73E1386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2" w:name="_Toc102136967"/>
            <w:r>
              <w:rPr>
                <w:rFonts w:eastAsia="楷体"/>
                <w:i/>
                <w:szCs w:val="20"/>
                <w:lang w:val="en-AU" w:eastAsia="zh-CN"/>
              </w:rPr>
              <w:t>PUCCH resource indicator</w:t>
            </w:r>
            <w:bookmarkEnd w:id="702"/>
          </w:p>
          <w:p w14:paraId="223E567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8"/>
            <w:r>
              <w:rPr>
                <w:rFonts w:eastAsia="楷体"/>
                <w:i/>
                <w:szCs w:val="20"/>
                <w:lang w:val="en-AU" w:eastAsia="zh-CN"/>
              </w:rPr>
              <w:t>PDSCH-to-HARQ-feedback timing indicator</w:t>
            </w:r>
            <w:bookmarkEnd w:id="703"/>
          </w:p>
          <w:p w14:paraId="4C86BA03" w14:textId="77777777" w:rsidR="00D0621C" w:rsidRDefault="00D0621C">
            <w:pPr>
              <w:rPr>
                <w:lang w:val="en-AU" w:eastAsia="en-US"/>
              </w:rPr>
            </w:pPr>
          </w:p>
          <w:p w14:paraId="679AEF30"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ListParagraph"/>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ListParagraph"/>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14:paraId="5B9778E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ListParagraph"/>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ListParagraph"/>
              <w:numPr>
                <w:ilvl w:val="0"/>
                <w:numId w:val="39"/>
              </w:numPr>
              <w:spacing w:before="120" w:after="120"/>
              <w:rPr>
                <w:bCs/>
                <w:i/>
                <w:iCs/>
                <w:szCs w:val="20"/>
              </w:rPr>
            </w:pPr>
            <w:r>
              <w:rPr>
                <w:bCs/>
                <w:i/>
                <w:iCs/>
                <w:szCs w:val="20"/>
              </w:rPr>
              <w:t>E.g., HARQ process number, ChannelAccess-Cpext, minimum scheduling offset</w:t>
            </w:r>
          </w:p>
          <w:p w14:paraId="2B8B14F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ListParagraph"/>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ListParagraph"/>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ListParagraph"/>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ListParagraph"/>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w:t>
      </w:r>
      <w:r>
        <w:rPr>
          <w:lang w:val="en-US" w:eastAsia="en-US"/>
        </w:rPr>
        <w:lastRenderedPageBreak/>
        <w:t xml:space="preserve">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08B3A17" w14:textId="77777777" w:rsidR="00D0621C" w:rsidRDefault="00C664E7">
      <w:pPr>
        <w:pStyle w:val="ListParagraph"/>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5B14F54"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w:t>
            </w:r>
            <w:r>
              <w:rPr>
                <w:rFonts w:eastAsia="MS Mincho"/>
                <w:bCs/>
                <w:lang w:eastAsia="ja-JP"/>
              </w:rPr>
              <w:lastRenderedPageBreak/>
              <w: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57471EA3"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ListParagraph"/>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p>
          <w:p w14:paraId="10356B93"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5D0257C" w14:textId="77777777" w:rsidR="00D0621C" w:rsidRDefault="00C664E7">
            <w:pPr>
              <w:pStyle w:val="ListParagraph"/>
              <w:numPr>
                <w:ilvl w:val="0"/>
                <w:numId w:val="17"/>
              </w:numPr>
              <w:rPr>
                <w:lang w:eastAsia="en-US"/>
              </w:rPr>
            </w:pPr>
            <w:r>
              <w:rPr>
                <w:lang w:eastAsia="en-US"/>
              </w:rPr>
              <w:t xml:space="preserve">For </w:t>
            </w:r>
            <w:ins w:id="704" w:author="Haipeng HP1 Lei" w:date="2022-05-11T09:23:00Z">
              <w:r>
                <w:rPr>
                  <w:lang w:eastAsia="en-US"/>
                </w:rPr>
                <w:t xml:space="preserve">design of </w:t>
              </w:r>
            </w:ins>
            <w:r>
              <w:rPr>
                <w:lang w:eastAsia="en-US"/>
              </w:rPr>
              <w:t xml:space="preserve">multi-cell scheduling DCI, </w:t>
            </w:r>
            <w:ins w:id="705" w:author="Haipeng HP1 Lei" w:date="2022-05-11T09:23:00Z">
              <w:r>
                <w:rPr>
                  <w:color w:val="FF0000"/>
                  <w:u w:val="single"/>
                  <w:lang w:val="en-US" w:eastAsia="en-US"/>
                </w:rPr>
                <w:t>companies are encouraged to consider following types of DCI fields (other types not precluded)</w:t>
              </w:r>
              <w:r>
                <w:rPr>
                  <w:lang w:eastAsia="en-US"/>
                </w:rPr>
                <w:t>:</w:t>
              </w:r>
            </w:ins>
            <w:del w:id="706" w:author="Haipeng HP1 Lei" w:date="2022-05-11T09:23:00Z">
              <w:r>
                <w:rPr>
                  <w:lang w:eastAsia="en-US"/>
                </w:rPr>
                <w:delText>all the fields of the DCI can be divided into three types:</w:delText>
              </w:r>
            </w:del>
          </w:p>
          <w:p w14:paraId="0D3ADAA5"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07" w:author="Haipeng HP1 Lei" w:date="2022-05-11T09:35:00Z">
              <w:r>
                <w:rPr>
                  <w:rFonts w:eastAsia="楷体"/>
                  <w:szCs w:val="20"/>
                  <w:lang w:eastAsia="zh-CN"/>
                </w:rPr>
                <w:t>or each sub-group</w:t>
              </w:r>
            </w:ins>
          </w:p>
          <w:p w14:paraId="0274F8C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0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09" w:author="Haipeng HP1 Lei" w:date="2022-05-11T09:31:00Z">
              <w:r>
                <w:rPr>
                  <w:rFonts w:eastAsia="楷体"/>
                  <w:szCs w:val="20"/>
                  <w:lang w:eastAsia="zh-CN"/>
                </w:rPr>
                <w:t xml:space="preserve">explicit </w:t>
              </w:r>
            </w:ins>
            <w:r>
              <w:rPr>
                <w:rFonts w:eastAsia="楷体"/>
                <w:szCs w:val="20"/>
                <w:lang w:eastAsia="zh-CN"/>
              </w:rPr>
              <w:t>configuration</w:t>
            </w:r>
            <w:ins w:id="710" w:author="Haipeng HP1 Lei" w:date="2022-05-11T09:31:00Z">
              <w:r>
                <w:rPr>
                  <w:rFonts w:eastAsia="楷体"/>
                  <w:szCs w:val="20"/>
                  <w:lang w:eastAsia="zh-CN"/>
                </w:rPr>
                <w:t xml:space="preserve"> or implicit</w:t>
              </w:r>
            </w:ins>
            <w:ins w:id="711" w:author="Haipeng HP1 Lei" w:date="2022-05-11T09:32:00Z">
              <w:r>
                <w:rPr>
                  <w:rFonts w:eastAsia="楷体"/>
                  <w:szCs w:val="20"/>
                  <w:lang w:eastAsia="zh-CN"/>
                </w:rPr>
                <w:t xml:space="preserve"> condition (e.g.,</w:t>
              </w:r>
            </w:ins>
            <w:ins w:id="712" w:author="Haipeng HP1 Lei" w:date="2022-05-11T09:31:00Z">
              <w:r>
                <w:rPr>
                  <w:rFonts w:eastAsia="楷体"/>
                  <w:szCs w:val="20"/>
                  <w:lang w:eastAsia="zh-CN"/>
                </w:rPr>
                <w:t xml:space="preserve"> intra or inter band CA, FR1 or FR2</w:t>
              </w:r>
            </w:ins>
            <w:ins w:id="713" w:author="Haipeng HP1 Lei" w:date="2022-05-11T09:32:00Z">
              <w:r>
                <w:rPr>
                  <w:rFonts w:eastAsia="楷体"/>
                  <w:szCs w:val="20"/>
                  <w:lang w:eastAsia="zh-CN"/>
                </w:rPr>
                <w:t>)</w:t>
              </w:r>
            </w:ins>
            <w:ins w:id="714"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Huawei, HiSilicon</w:t>
            </w:r>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lastRenderedPageBreak/>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B4146BA" w14:textId="77777777" w:rsidR="00D0621C" w:rsidRDefault="00C664E7">
      <w:pPr>
        <w:pStyle w:val="ListParagraph"/>
        <w:numPr>
          <w:ilvl w:val="0"/>
          <w:numId w:val="17"/>
        </w:numPr>
        <w:rPr>
          <w:lang w:eastAsia="en-US"/>
        </w:rPr>
      </w:pPr>
      <w:r>
        <w:rPr>
          <w:lang w:eastAsia="en-US"/>
        </w:rPr>
        <w:t xml:space="preserve">For the multi-cell scheduling DCI, </w:t>
      </w:r>
    </w:p>
    <w:p w14:paraId="324312A8"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ListParagraph"/>
        <w:numPr>
          <w:ilvl w:val="1"/>
          <w:numId w:val="41"/>
        </w:numPr>
        <w:rPr>
          <w:rFonts w:eastAsia="楷体"/>
          <w:szCs w:val="20"/>
          <w:lang w:eastAsia="zh-CN"/>
        </w:rPr>
      </w:pPr>
      <w:r>
        <w:rPr>
          <w:rFonts w:eastAsia="楷体"/>
          <w:szCs w:val="20"/>
          <w:lang w:eastAsia="zh-CN"/>
        </w:rPr>
        <w:t>Carrier indicator</w:t>
      </w:r>
    </w:p>
    <w:p w14:paraId="1E3F407D"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ListParagraph"/>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ListParagraph"/>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ListParagraph"/>
        <w:numPr>
          <w:ilvl w:val="0"/>
          <w:numId w:val="18"/>
        </w:numPr>
        <w:rPr>
          <w:lang w:eastAsia="en-US"/>
        </w:rPr>
      </w:pPr>
      <w:r>
        <w:rPr>
          <w:rFonts w:eastAsia="楷体"/>
          <w:szCs w:val="20"/>
          <w:lang w:eastAsia="zh-CN"/>
        </w:rPr>
        <w:t>Type-3 fields at least include below</w:t>
      </w:r>
      <w:r>
        <w:rPr>
          <w:lang w:eastAsia="en-US"/>
        </w:rPr>
        <w:t>:</w:t>
      </w:r>
    </w:p>
    <w:p w14:paraId="16387C50"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ListParagraph"/>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ListParagraph"/>
        <w:numPr>
          <w:ilvl w:val="1"/>
          <w:numId w:val="41"/>
        </w:numPr>
        <w:rPr>
          <w:rFonts w:eastAsia="楷体"/>
          <w:szCs w:val="20"/>
          <w:lang w:eastAsia="zh-CN"/>
        </w:rPr>
      </w:pPr>
      <w:r>
        <w:rPr>
          <w:color w:val="000000"/>
          <w:szCs w:val="20"/>
        </w:rPr>
        <w:t>ChannelAccess-Cpext</w:t>
      </w:r>
    </w:p>
    <w:p w14:paraId="241C0C6C"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The ‘carrier indication’ is not fully clear here – is this the indication of the scheduled cells? (maybe use a different wording as the current carrier indication refers to CIF &amp; n_CI).</w:t>
            </w:r>
            <w:r>
              <w:rPr>
                <w:bCs/>
                <w:lang w:eastAsia="zh-CN"/>
              </w:rPr>
              <w:lastRenderedPageBreak/>
              <w:t xml:space="preserve"> </w:t>
            </w:r>
          </w:p>
          <w:p w14:paraId="56EA4C78" w14:textId="77777777" w:rsidR="00D0621C" w:rsidRDefault="00C664E7">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lastRenderedPageBreak/>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9C4E3AD" w14:textId="77777777" w:rsidR="00D0621C" w:rsidRDefault="00C664E7">
            <w:pPr>
              <w:pStyle w:val="ListParagraph"/>
              <w:numPr>
                <w:ilvl w:val="0"/>
                <w:numId w:val="17"/>
              </w:numPr>
              <w:rPr>
                <w:lang w:eastAsia="en-US"/>
              </w:rPr>
            </w:pPr>
            <w:r>
              <w:rPr>
                <w:lang w:eastAsia="en-US"/>
              </w:rPr>
              <w:t xml:space="preserve">For </w:t>
            </w:r>
            <w:del w:id="715" w:author="Haipeng HP1 Lei" w:date="2022-05-11T09:44:00Z">
              <w:r>
                <w:rPr>
                  <w:lang w:eastAsia="en-US"/>
                </w:rPr>
                <w:delText xml:space="preserve">the multi-cell scheduling </w:delText>
              </w:r>
            </w:del>
            <w:r>
              <w:rPr>
                <w:lang w:eastAsia="en-US"/>
              </w:rPr>
              <w:t>DCI</w:t>
            </w:r>
            <w:ins w:id="716"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5FAB8524"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ListParagraph"/>
              <w:numPr>
                <w:ilvl w:val="1"/>
                <w:numId w:val="41"/>
              </w:numPr>
              <w:rPr>
                <w:rFonts w:eastAsia="楷体"/>
                <w:szCs w:val="20"/>
                <w:lang w:eastAsia="zh-CN"/>
              </w:rPr>
            </w:pPr>
            <w:del w:id="717" w:author="Haipeng HP1 Lei" w:date="2022-05-11T09:44:00Z">
              <w:r>
                <w:rPr>
                  <w:rFonts w:eastAsia="楷体"/>
                  <w:szCs w:val="20"/>
                  <w:lang w:eastAsia="zh-CN"/>
                </w:rPr>
                <w:delText>Carrier indicator</w:delText>
              </w:r>
            </w:del>
            <w:ins w:id="718" w:author="Haipeng HP1 Lei" w:date="2022-05-11T09:44:00Z">
              <w:r>
                <w:rPr>
                  <w:rFonts w:eastAsia="楷体"/>
                  <w:szCs w:val="20"/>
                  <w:lang w:eastAsia="zh-CN"/>
                </w:rPr>
                <w:t>Indicator of co-scheduled cells</w:t>
              </w:r>
            </w:ins>
          </w:p>
          <w:p w14:paraId="20C6F1B3"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ListParagraph"/>
              <w:numPr>
                <w:ilvl w:val="1"/>
                <w:numId w:val="41"/>
              </w:numPr>
              <w:rPr>
                <w:ins w:id="719" w:author="Haipeng HP1 Lei" w:date="2022-05-11T09:48:00Z"/>
                <w:rFonts w:eastAsia="楷体"/>
                <w:szCs w:val="20"/>
                <w:lang w:eastAsia="zh-CN"/>
              </w:rPr>
            </w:pPr>
            <w:r>
              <w:rPr>
                <w:rFonts w:eastAsia="楷体"/>
                <w:szCs w:val="20"/>
                <w:lang w:eastAsia="zh-CN"/>
              </w:rPr>
              <w:t xml:space="preserve">TPC </w:t>
            </w:r>
            <w:ins w:id="720" w:author="Haipeng HP1 Lei" w:date="2022-05-11T09:48:00Z">
              <w:r>
                <w:rPr>
                  <w:rFonts w:eastAsia="楷体"/>
                  <w:szCs w:val="20"/>
                  <w:lang w:eastAsia="zh-CN"/>
                </w:rPr>
                <w:t>for scheduled PUCCH</w:t>
              </w:r>
            </w:ins>
          </w:p>
          <w:p w14:paraId="43C4B369" w14:textId="77777777" w:rsidR="00D0621C" w:rsidRDefault="00C664E7">
            <w:pPr>
              <w:pStyle w:val="ListParagraph"/>
              <w:numPr>
                <w:ilvl w:val="1"/>
                <w:numId w:val="41"/>
              </w:numPr>
              <w:rPr>
                <w:rFonts w:eastAsia="楷体"/>
                <w:szCs w:val="20"/>
                <w:lang w:eastAsia="zh-CN"/>
              </w:rPr>
            </w:pPr>
            <w:ins w:id="721" w:author="Haipeng HP1 Lei" w:date="2022-05-11T09:48:00Z">
              <w:r>
                <w:rPr>
                  <w:rFonts w:eastAsia="楷体"/>
                  <w:szCs w:val="20"/>
                  <w:lang w:eastAsia="zh-CN"/>
                </w:rPr>
                <w:t>F</w:t>
              </w:r>
            </w:ins>
            <w:ins w:id="722" w:author="Haipeng HP1 Lei" w:date="2022-05-11T09:49:00Z">
              <w:r>
                <w:rPr>
                  <w:rFonts w:eastAsia="楷体"/>
                  <w:szCs w:val="20"/>
                  <w:lang w:eastAsia="zh-CN"/>
                </w:rPr>
                <w:t>FS: TPC for scheduled PUSCHs</w:t>
              </w:r>
            </w:ins>
          </w:p>
          <w:p w14:paraId="6C23A812"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ListParagraph"/>
              <w:numPr>
                <w:ilvl w:val="1"/>
                <w:numId w:val="41"/>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14:paraId="2C9A32D4"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ListParagraph"/>
              <w:numPr>
                <w:ilvl w:val="0"/>
                <w:numId w:val="18"/>
              </w:numPr>
              <w:rPr>
                <w:lang w:eastAsia="en-US"/>
              </w:rPr>
            </w:pPr>
            <w:ins w:id="72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34F9609C" w14:textId="77777777" w:rsidR="00D0621C" w:rsidRDefault="00C664E7">
            <w:pPr>
              <w:pStyle w:val="ListParagraph"/>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ListParagraph"/>
              <w:numPr>
                <w:ilvl w:val="1"/>
                <w:numId w:val="41"/>
              </w:numPr>
              <w:rPr>
                <w:ins w:id="726" w:author="Haipeng HP1 Lei" w:date="2022-05-11T09:41:00Z"/>
                <w:rFonts w:eastAsia="楷体"/>
                <w:szCs w:val="20"/>
                <w:lang w:eastAsia="zh-CN"/>
              </w:rPr>
            </w:pPr>
            <w:ins w:id="727" w:author="Haipeng HP1 Lei" w:date="2022-05-11T09:41:00Z">
              <w:r>
                <w:rPr>
                  <w:rFonts w:eastAsia="楷体"/>
                  <w:szCs w:val="20"/>
                  <w:lang w:eastAsia="zh-CN"/>
                </w:rPr>
                <w:t>Modulation and coding scheme</w:t>
              </w:r>
            </w:ins>
          </w:p>
          <w:p w14:paraId="2B330988"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ListParagraph"/>
              <w:numPr>
                <w:ilvl w:val="1"/>
                <w:numId w:val="41"/>
              </w:numPr>
              <w:rPr>
                <w:rFonts w:eastAsia="楷体"/>
                <w:szCs w:val="20"/>
                <w:lang w:eastAsia="zh-CN"/>
              </w:rPr>
            </w:pPr>
            <w:r>
              <w:rPr>
                <w:rFonts w:eastAsia="楷体"/>
                <w:szCs w:val="20"/>
                <w:lang w:eastAsia="zh-CN"/>
              </w:rPr>
              <w:lastRenderedPageBreak/>
              <w:t>VRB-to-PRB mapping</w:t>
            </w:r>
          </w:p>
          <w:p w14:paraId="7614145E"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6B477CB0" w14:textId="77777777" w:rsidR="00D0621C" w:rsidRDefault="00C664E7">
            <w:pPr>
              <w:pStyle w:val="ListParagraph"/>
              <w:numPr>
                <w:ilvl w:val="1"/>
                <w:numId w:val="41"/>
              </w:numPr>
              <w:rPr>
                <w:rFonts w:eastAsia="楷体"/>
                <w:szCs w:val="20"/>
                <w:lang w:eastAsia="zh-CN"/>
              </w:rPr>
            </w:pPr>
            <w:r>
              <w:rPr>
                <w:color w:val="000000"/>
                <w:szCs w:val="20"/>
              </w:rPr>
              <w:t>ChannelAccess-Cpext</w:t>
            </w:r>
          </w:p>
          <w:p w14:paraId="3087598F"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8DEF4A6" w14:textId="77777777" w:rsidR="00D0621C" w:rsidRDefault="00C664E7">
      <w:pPr>
        <w:pStyle w:val="ListParagraph"/>
        <w:numPr>
          <w:ilvl w:val="0"/>
          <w:numId w:val="17"/>
        </w:numPr>
        <w:rPr>
          <w:lang w:eastAsia="en-US"/>
        </w:rPr>
      </w:pPr>
      <w:r>
        <w:rPr>
          <w:lang w:eastAsia="en-US"/>
        </w:rPr>
        <w:t xml:space="preserve">For </w:t>
      </w:r>
      <w:ins w:id="728" w:author="Haipeng HP1 Lei" w:date="2022-05-11T09:23:00Z">
        <w:r>
          <w:rPr>
            <w:lang w:eastAsia="en-US"/>
          </w:rPr>
          <w:t xml:space="preserve">design of </w:t>
        </w:r>
      </w:ins>
      <w:r>
        <w:rPr>
          <w:lang w:eastAsia="en-US"/>
        </w:rPr>
        <w:t xml:space="preserve">multi-cell scheduling DCI, </w:t>
      </w:r>
      <w:ins w:id="729" w:author="Haipeng HP1 Lei" w:date="2022-05-11T09:23:00Z">
        <w:r>
          <w:rPr>
            <w:color w:val="FF0000"/>
            <w:u w:val="single"/>
            <w:lang w:val="en-US" w:eastAsia="en-US"/>
          </w:rPr>
          <w:t>companies are encouraged to consider following types of DCI fields</w:t>
        </w:r>
      </w:ins>
      <w:ins w:id="730" w:author="Haipeng HP1 Lei" w:date="2022-05-11T18:04:00Z">
        <w:r>
          <w:rPr>
            <w:color w:val="FF0000"/>
            <w:u w:val="single"/>
            <w:lang w:val="en-US" w:eastAsia="en-US"/>
          </w:rPr>
          <w:t>:</w:t>
        </w:r>
      </w:ins>
      <w:ins w:id="731" w:author="Haipeng HP1 Lei" w:date="2022-05-11T09:23:00Z">
        <w:r>
          <w:rPr>
            <w:color w:val="FF0000"/>
            <w:u w:val="single"/>
            <w:lang w:val="en-US" w:eastAsia="en-US"/>
          </w:rPr>
          <w:t xml:space="preserve"> </w:t>
        </w:r>
      </w:ins>
      <w:del w:id="732" w:author="Haipeng HP1 Lei" w:date="2022-05-11T09:23:00Z">
        <w:r>
          <w:rPr>
            <w:lang w:eastAsia="en-US"/>
          </w:rPr>
          <w:delText>all the fields of the DCI can be divided into three types:</w:delText>
        </w:r>
      </w:del>
    </w:p>
    <w:p w14:paraId="2C5C60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733" w:author="Haipeng HP1 Lei" w:date="2022-05-11T18:12:00Z">
        <w:r>
          <w:rPr>
            <w:rFonts w:eastAsia="楷体"/>
            <w:szCs w:val="20"/>
            <w:lang w:eastAsia="zh-CN"/>
          </w:rPr>
          <w:delText>applicable/</w:delText>
        </w:r>
      </w:del>
      <w:ins w:id="734" w:author="Haipeng HP1 Lei" w:date="2022-05-11T18:15:00Z">
        <w:r>
          <w:rPr>
            <w:rFonts w:eastAsia="楷体"/>
            <w:szCs w:val="20"/>
            <w:lang w:eastAsia="zh-CN"/>
          </w:rPr>
          <w:t xml:space="preserve">indicating </w:t>
        </w:r>
      </w:ins>
      <w:r>
        <w:rPr>
          <w:rFonts w:eastAsia="楷体"/>
          <w:szCs w:val="20"/>
          <w:lang w:eastAsia="zh-CN"/>
        </w:rPr>
        <w:t>common</w:t>
      </w:r>
      <w:ins w:id="735" w:author="Haipeng HP1 Lei" w:date="2022-05-11T18:15:00Z">
        <w:r>
          <w:rPr>
            <w:rFonts w:eastAsia="楷体"/>
            <w:szCs w:val="20"/>
            <w:lang w:eastAsia="zh-CN"/>
          </w:rPr>
          <w:t xml:space="preserve"> informa</w:t>
        </w:r>
      </w:ins>
      <w:ins w:id="736" w:author="Haipeng HP1 Lei" w:date="2022-05-11T18:16:00Z">
        <w:r>
          <w:rPr>
            <w:rFonts w:eastAsia="楷体"/>
            <w:szCs w:val="20"/>
            <w:lang w:eastAsia="zh-CN"/>
          </w:rPr>
          <w:t>tion</w:t>
        </w:r>
      </w:ins>
      <w:r>
        <w:rPr>
          <w:rFonts w:eastAsia="楷体"/>
          <w:szCs w:val="20"/>
          <w:lang w:eastAsia="zh-CN"/>
        </w:rPr>
        <w:t xml:space="preserve"> to all the co-scheduled cells</w:t>
      </w:r>
      <w:ins w:id="737" w:author="Haipeng HP1 Lei" w:date="2022-05-11T18:12:00Z">
        <w:r>
          <w:rPr>
            <w:rFonts w:eastAsia="楷体"/>
            <w:szCs w:val="20"/>
            <w:lang w:eastAsia="zh-CN"/>
          </w:rPr>
          <w:t xml:space="preserve"> or </w:t>
        </w:r>
      </w:ins>
      <w:ins w:id="738" w:author="Haipeng HP1 Lei" w:date="2022-05-11T18:15:00Z">
        <w:r>
          <w:rPr>
            <w:rFonts w:eastAsia="楷体"/>
            <w:szCs w:val="20"/>
            <w:lang w:eastAsia="zh-CN"/>
          </w:rPr>
          <w:t xml:space="preserve">separate information to each of co-scheduled cells via </w:t>
        </w:r>
      </w:ins>
      <w:ins w:id="739" w:author="Haipeng HP1 Lei" w:date="2022-05-11T18:12:00Z">
        <w:r>
          <w:rPr>
            <w:rFonts w:eastAsia="楷体"/>
            <w:szCs w:val="20"/>
            <w:lang w:eastAsia="zh-CN"/>
          </w:rPr>
          <w:t>joint</w:t>
        </w:r>
      </w:ins>
      <w:ins w:id="740" w:author="Haipeng HP1 Lei" w:date="2022-05-11T18:15:00Z">
        <w:r>
          <w:rPr>
            <w:rFonts w:eastAsia="楷体"/>
            <w:szCs w:val="20"/>
            <w:lang w:eastAsia="zh-CN"/>
          </w:rPr>
          <w:t xml:space="preserve"> indication</w:t>
        </w:r>
      </w:ins>
      <w:ins w:id="741" w:author="Haipeng HP1 Lei" w:date="2022-05-11T18:12:00Z">
        <w:r>
          <w:rPr>
            <w:rFonts w:eastAsia="楷体"/>
            <w:szCs w:val="20"/>
            <w:lang w:eastAsia="zh-CN"/>
          </w:rPr>
          <w:t xml:space="preserve"> </w:t>
        </w:r>
      </w:ins>
    </w:p>
    <w:p w14:paraId="6EFBFE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42" w:author="Haipeng HP1 Lei" w:date="2022-05-11T09:35:00Z">
        <w:r>
          <w:rPr>
            <w:rFonts w:eastAsia="楷体"/>
            <w:szCs w:val="20"/>
            <w:lang w:eastAsia="zh-CN"/>
          </w:rPr>
          <w:t>or each sub-group</w:t>
        </w:r>
      </w:ins>
      <w:ins w:id="743"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ListParagraph"/>
        <w:numPr>
          <w:ilvl w:val="0"/>
          <w:numId w:val="18"/>
        </w:numPr>
        <w:rPr>
          <w:ins w:id="74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6" w:author="Haipeng HP1 Lei" w:date="2022-05-11T09:31:00Z">
        <w:r>
          <w:rPr>
            <w:rFonts w:eastAsia="楷体"/>
            <w:szCs w:val="20"/>
            <w:lang w:eastAsia="zh-CN"/>
          </w:rPr>
          <w:t xml:space="preserve">explicit </w:t>
        </w:r>
      </w:ins>
      <w:r>
        <w:rPr>
          <w:rFonts w:eastAsia="楷体"/>
          <w:szCs w:val="20"/>
          <w:lang w:eastAsia="zh-CN"/>
        </w:rPr>
        <w:t>configuration</w:t>
      </w:r>
      <w:ins w:id="747" w:author="Haipeng HP1 Lei" w:date="2022-05-11T09:31:00Z">
        <w:r>
          <w:rPr>
            <w:rFonts w:eastAsia="楷体"/>
            <w:szCs w:val="20"/>
            <w:lang w:eastAsia="zh-CN"/>
          </w:rPr>
          <w:t xml:space="preserve"> or implicit</w:t>
        </w:r>
      </w:ins>
      <w:ins w:id="748" w:author="Haipeng HP1 Lei" w:date="2022-05-11T09:32:00Z">
        <w:r>
          <w:rPr>
            <w:rFonts w:eastAsia="楷体"/>
            <w:szCs w:val="20"/>
            <w:lang w:eastAsia="zh-CN"/>
          </w:rPr>
          <w:t xml:space="preserve"> condition (e.g.,</w:t>
        </w:r>
      </w:ins>
      <w:ins w:id="749" w:author="Haipeng HP1 Lei" w:date="2022-05-11T09:31:00Z">
        <w:r>
          <w:rPr>
            <w:rFonts w:eastAsia="楷体"/>
            <w:szCs w:val="20"/>
            <w:lang w:eastAsia="zh-CN"/>
          </w:rPr>
          <w:t xml:space="preserve"> intra or inter band CA, FR1 or FR2</w:t>
        </w:r>
      </w:ins>
      <w:ins w:id="750" w:author="Haipeng HP1 Lei" w:date="2022-05-11T09:32:00Z">
        <w:r>
          <w:rPr>
            <w:rFonts w:eastAsia="楷体"/>
            <w:szCs w:val="20"/>
            <w:lang w:eastAsia="zh-CN"/>
          </w:rPr>
          <w:t>)</w:t>
        </w:r>
      </w:ins>
      <w:ins w:id="751" w:author="Haipeng HP1 Lei" w:date="2022-05-11T09:31:00Z">
        <w:r>
          <w:rPr>
            <w:rFonts w:eastAsia="楷体"/>
            <w:szCs w:val="20"/>
            <w:lang w:eastAsia="zh-CN"/>
          </w:rPr>
          <w:t>.</w:t>
        </w:r>
      </w:ins>
    </w:p>
    <w:p w14:paraId="28C241B3" w14:textId="77777777" w:rsidR="00D0621C" w:rsidRDefault="00C664E7">
      <w:pPr>
        <w:pStyle w:val="ListParagraph"/>
        <w:numPr>
          <w:ilvl w:val="0"/>
          <w:numId w:val="18"/>
        </w:numPr>
        <w:rPr>
          <w:rFonts w:eastAsia="楷体"/>
          <w:szCs w:val="20"/>
          <w:lang w:eastAsia="zh-CN"/>
        </w:rPr>
      </w:pPr>
      <w:ins w:id="752"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ListParagraph"/>
              <w:numPr>
                <w:ilvl w:val="0"/>
                <w:numId w:val="18"/>
              </w:numPr>
              <w:ind w:hanging="357"/>
              <w:rPr>
                <w:rFonts w:eastAsia="楷体"/>
                <w:szCs w:val="20"/>
                <w:lang w:eastAsia="zh-CN"/>
              </w:rPr>
            </w:pPr>
            <w:r>
              <w:rPr>
                <w:lang w:val="en-US" w:eastAsia="en-US"/>
              </w:rPr>
              <w:lastRenderedPageBreak/>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CommentText"/>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753" w:author="Haipeng HP1 Lei" w:date="2022-05-11T09:35:00Z">
              <w:r>
                <w:rPr>
                  <w:rFonts w:eastAsia="楷体"/>
                  <w:szCs w:val="20"/>
                  <w:lang w:eastAsia="zh-CN"/>
                </w:rPr>
                <w:t>or each sub-group</w:t>
              </w:r>
            </w:ins>
            <w:ins w:id="754"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w:t>
            </w:r>
            <w:r>
              <w:rPr>
                <w:rFonts w:eastAsiaTheme="minorEastAsia"/>
                <w:bCs/>
                <w:lang w:eastAsia="zh-CN"/>
              </w:rPr>
              <w:lastRenderedPageBreak/>
              <w:t>n covers the two cases you mentioned.</w:t>
            </w:r>
          </w:p>
          <w:p w14:paraId="404FB99F" w14:textId="77777777" w:rsidR="00D0621C" w:rsidRDefault="00D0621C">
            <w:pPr>
              <w:rPr>
                <w:ins w:id="755"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CACDF58" w14:textId="77777777" w:rsidR="00D0621C" w:rsidRDefault="00C664E7">
            <w:pPr>
              <w:pStyle w:val="ListParagraph"/>
              <w:numPr>
                <w:ilvl w:val="0"/>
                <w:numId w:val="17"/>
              </w:numPr>
              <w:rPr>
                <w:lang w:eastAsia="en-US"/>
              </w:rPr>
            </w:pPr>
            <w:r>
              <w:rPr>
                <w:lang w:eastAsia="en-US"/>
              </w:rPr>
              <w:t xml:space="preserve">For </w:t>
            </w:r>
            <w:ins w:id="756" w:author="Haipeng HP1 Lei" w:date="2022-05-11T09:23:00Z">
              <w:r>
                <w:rPr>
                  <w:lang w:eastAsia="en-US"/>
                </w:rPr>
                <w:t xml:space="preserve">design of </w:t>
              </w:r>
            </w:ins>
            <w:r>
              <w:rPr>
                <w:lang w:eastAsia="en-US"/>
              </w:rPr>
              <w:t xml:space="preserve">multi-cell scheduling DCI, </w:t>
            </w:r>
            <w:ins w:id="757" w:author="Haipeng HP1 Lei" w:date="2022-05-11T09:23:00Z">
              <w:r>
                <w:rPr>
                  <w:color w:val="FF0000"/>
                  <w:u w:val="single"/>
                  <w:lang w:val="en-US" w:eastAsia="en-US"/>
                </w:rPr>
                <w:t>companies are encouraged to consider following types of DCI fields</w:t>
              </w:r>
            </w:ins>
            <w:ins w:id="758" w:author="Haipeng HP1 Lei" w:date="2022-05-11T18:04:00Z">
              <w:r>
                <w:rPr>
                  <w:color w:val="FF0000"/>
                  <w:u w:val="single"/>
                  <w:lang w:val="en-US" w:eastAsia="en-US"/>
                </w:rPr>
                <w:t>:</w:t>
              </w:r>
            </w:ins>
            <w:ins w:id="759" w:author="Haipeng HP1 Lei" w:date="2022-05-11T09:23:00Z">
              <w:r>
                <w:rPr>
                  <w:color w:val="FF0000"/>
                  <w:u w:val="single"/>
                  <w:lang w:val="en-US" w:eastAsia="en-US"/>
                </w:rPr>
                <w:t xml:space="preserve"> </w:t>
              </w:r>
            </w:ins>
            <w:del w:id="760" w:author="Haipeng HP1 Lei" w:date="2022-05-11T09:23:00Z">
              <w:r>
                <w:rPr>
                  <w:lang w:eastAsia="en-US"/>
                </w:rPr>
                <w:delText>all the fields of the DCI can be divided into three types:</w:delText>
              </w:r>
            </w:del>
          </w:p>
          <w:p w14:paraId="6F011F76"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761" w:author="Haipeng HP1 Lei" w:date="2022-05-11T18:12:00Z">
              <w:r>
                <w:rPr>
                  <w:rFonts w:eastAsia="楷体"/>
                  <w:szCs w:val="20"/>
                  <w:lang w:eastAsia="zh-CN"/>
                </w:rPr>
                <w:delText>applicable/</w:delText>
              </w:r>
            </w:del>
            <w:ins w:id="762" w:author="Haipeng HP1 Lei" w:date="2022-05-11T18:15:00Z">
              <w:r>
                <w:rPr>
                  <w:rFonts w:eastAsia="楷体"/>
                  <w:szCs w:val="20"/>
                  <w:lang w:eastAsia="zh-CN"/>
                </w:rPr>
                <w:t xml:space="preserve">indicating </w:t>
              </w:r>
            </w:ins>
            <w:r>
              <w:rPr>
                <w:rFonts w:eastAsia="楷体"/>
                <w:szCs w:val="20"/>
                <w:lang w:eastAsia="zh-CN"/>
              </w:rPr>
              <w:t>common</w:t>
            </w:r>
            <w:ins w:id="763" w:author="Haipeng HP1 Lei" w:date="2022-05-11T18:15:00Z">
              <w:r>
                <w:rPr>
                  <w:rFonts w:eastAsia="楷体"/>
                  <w:szCs w:val="20"/>
                  <w:lang w:eastAsia="zh-CN"/>
                </w:rPr>
                <w:t xml:space="preserve"> informa</w:t>
              </w:r>
            </w:ins>
            <w:ins w:id="764" w:author="Haipeng HP1 Lei" w:date="2022-05-11T18:16:00Z">
              <w:r>
                <w:rPr>
                  <w:rFonts w:eastAsia="楷体"/>
                  <w:szCs w:val="20"/>
                  <w:lang w:eastAsia="zh-CN"/>
                </w:rPr>
                <w:t>tion</w:t>
              </w:r>
            </w:ins>
            <w:r>
              <w:rPr>
                <w:rFonts w:eastAsia="楷体"/>
                <w:szCs w:val="20"/>
                <w:lang w:eastAsia="zh-CN"/>
              </w:rPr>
              <w:t xml:space="preserve"> to all the co-scheduled cells</w:t>
            </w:r>
            <w:ins w:id="765" w:author="Haipeng HP1 Lei" w:date="2022-05-11T18:12:00Z">
              <w:r>
                <w:rPr>
                  <w:rFonts w:eastAsia="楷体"/>
                  <w:szCs w:val="20"/>
                  <w:lang w:eastAsia="zh-CN"/>
                </w:rPr>
                <w:t xml:space="preserve"> or </w:t>
              </w:r>
            </w:ins>
            <w:ins w:id="766" w:author="Haipeng HP1 Lei" w:date="2022-05-11T18:15:00Z">
              <w:r>
                <w:rPr>
                  <w:rFonts w:eastAsia="楷体"/>
                  <w:szCs w:val="20"/>
                  <w:lang w:eastAsia="zh-CN"/>
                </w:rPr>
                <w:t xml:space="preserve">separate information to each of co-scheduled cells via </w:t>
              </w:r>
            </w:ins>
            <w:ins w:id="767" w:author="Haipeng HP1 Lei" w:date="2022-05-11T18:12:00Z">
              <w:r>
                <w:rPr>
                  <w:rFonts w:eastAsia="楷体"/>
                  <w:szCs w:val="20"/>
                  <w:lang w:eastAsia="zh-CN"/>
                </w:rPr>
                <w:t>joint</w:t>
              </w:r>
            </w:ins>
            <w:ins w:id="768" w:author="Haipeng HP1 Lei" w:date="2022-05-11T18:15:00Z">
              <w:r>
                <w:rPr>
                  <w:rFonts w:eastAsia="楷体"/>
                  <w:szCs w:val="20"/>
                  <w:lang w:eastAsia="zh-CN"/>
                </w:rPr>
                <w:t xml:space="preserve"> indication</w:t>
              </w:r>
            </w:ins>
            <w:ins w:id="769" w:author="Haipeng HP1 Lei" w:date="2022-05-11T18:12:00Z">
              <w:r>
                <w:rPr>
                  <w:rFonts w:eastAsia="楷体"/>
                  <w:szCs w:val="20"/>
                  <w:lang w:eastAsia="zh-CN"/>
                </w:rPr>
                <w:t xml:space="preserve"> </w:t>
              </w:r>
            </w:ins>
            <w:ins w:id="770"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71" w:author="Haipeng HP1 Lei" w:date="2022-05-11T09:35:00Z">
              <w:r>
                <w:rPr>
                  <w:rFonts w:eastAsia="楷体"/>
                  <w:szCs w:val="20"/>
                  <w:lang w:eastAsia="zh-CN"/>
                </w:rPr>
                <w:t>or each sub-group</w:t>
              </w:r>
            </w:ins>
            <w:ins w:id="772"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ListParagraph"/>
              <w:numPr>
                <w:ilvl w:val="0"/>
                <w:numId w:val="18"/>
              </w:numPr>
              <w:rPr>
                <w:ins w:id="77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7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5" w:author="Haipeng HP1 Lei" w:date="2022-05-11T09:31:00Z">
              <w:r>
                <w:rPr>
                  <w:rFonts w:eastAsia="楷体"/>
                  <w:szCs w:val="20"/>
                  <w:lang w:eastAsia="zh-CN"/>
                </w:rPr>
                <w:t xml:space="preserve">explicit </w:t>
              </w:r>
            </w:ins>
            <w:r>
              <w:rPr>
                <w:rFonts w:eastAsia="楷体"/>
                <w:szCs w:val="20"/>
                <w:lang w:eastAsia="zh-CN"/>
              </w:rPr>
              <w:t>configuration</w:t>
            </w:r>
            <w:ins w:id="776" w:author="Haipeng HP1 Lei" w:date="2022-05-11T09:31:00Z">
              <w:r>
                <w:rPr>
                  <w:rFonts w:eastAsia="楷体"/>
                  <w:szCs w:val="20"/>
                  <w:lang w:eastAsia="zh-CN"/>
                </w:rPr>
                <w:t xml:space="preserve"> or implicit</w:t>
              </w:r>
            </w:ins>
            <w:ins w:id="777" w:author="Haipeng HP1 Lei" w:date="2022-05-11T09:32:00Z">
              <w:r>
                <w:rPr>
                  <w:rFonts w:eastAsia="楷体"/>
                  <w:szCs w:val="20"/>
                  <w:lang w:eastAsia="zh-CN"/>
                </w:rPr>
                <w:t xml:space="preserve"> condition (e.g.,</w:t>
              </w:r>
            </w:ins>
            <w:ins w:id="778" w:author="Haipeng HP1 Lei" w:date="2022-05-11T09:31:00Z">
              <w:r>
                <w:rPr>
                  <w:rFonts w:eastAsia="楷体"/>
                  <w:szCs w:val="20"/>
                  <w:lang w:eastAsia="zh-CN"/>
                </w:rPr>
                <w:t xml:space="preserve"> intra or inter band CA, FR1 or FR2</w:t>
              </w:r>
            </w:ins>
            <w:ins w:id="779" w:author="Haipeng HP1 Lei" w:date="2022-05-11T09:32:00Z">
              <w:r>
                <w:rPr>
                  <w:rFonts w:eastAsia="楷体"/>
                  <w:szCs w:val="20"/>
                  <w:lang w:eastAsia="zh-CN"/>
                </w:rPr>
                <w:t>)</w:t>
              </w:r>
            </w:ins>
            <w:ins w:id="780" w:author="Haipeng HP1 Lei" w:date="2022-05-11T09:31:00Z">
              <w:r>
                <w:rPr>
                  <w:rFonts w:eastAsia="楷体"/>
                  <w:szCs w:val="20"/>
                  <w:lang w:eastAsia="zh-CN"/>
                </w:rPr>
                <w:t>.</w:t>
              </w:r>
            </w:ins>
          </w:p>
          <w:p w14:paraId="4B0E1601" w14:textId="77777777" w:rsidR="00D0621C" w:rsidRDefault="00C664E7">
            <w:pPr>
              <w:pStyle w:val="ListParagraph"/>
              <w:numPr>
                <w:ilvl w:val="0"/>
                <w:numId w:val="18"/>
              </w:numPr>
              <w:rPr>
                <w:rFonts w:eastAsia="楷体"/>
                <w:szCs w:val="20"/>
                <w:lang w:eastAsia="zh-CN"/>
              </w:rPr>
            </w:pPr>
            <w:ins w:id="781"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lastRenderedPageBreak/>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E660543" w14:textId="77777777" w:rsidR="00D0621C" w:rsidRDefault="00C664E7">
      <w:pPr>
        <w:pStyle w:val="ListParagraph"/>
        <w:numPr>
          <w:ilvl w:val="0"/>
          <w:numId w:val="17"/>
        </w:numPr>
        <w:rPr>
          <w:lang w:eastAsia="en-US"/>
        </w:rPr>
      </w:pPr>
      <w:r>
        <w:rPr>
          <w:lang w:eastAsia="en-US"/>
        </w:rPr>
        <w:t xml:space="preserve">For </w:t>
      </w:r>
      <w:del w:id="782" w:author="Haipeng HP1 Lei" w:date="2022-05-11T09:44:00Z">
        <w:r>
          <w:rPr>
            <w:lang w:eastAsia="en-US"/>
          </w:rPr>
          <w:delText xml:space="preserve">the multi-cell scheduling </w:delText>
        </w:r>
      </w:del>
      <w:r>
        <w:rPr>
          <w:lang w:eastAsia="en-US"/>
        </w:rPr>
        <w:t>DCI</w:t>
      </w:r>
      <w:ins w:id="783" w:author="Haipeng HP1 Lei" w:date="2022-05-11T09:44:00Z">
        <w:r>
          <w:rPr>
            <w:lang w:eastAsia="en-US"/>
          </w:rPr>
          <w:t xml:space="preserve"> format 0_X/1_X which schedules more than one </w:t>
        </w:r>
      </w:ins>
      <w:ins w:id="784" w:author="Haipeng HP1 Lei" w:date="2022-05-11T18:23:00Z">
        <w:r>
          <w:rPr>
            <w:lang w:eastAsia="en-US"/>
          </w:rPr>
          <w:t>c</w:t>
        </w:r>
      </w:ins>
      <w:ins w:id="785" w:author="Haipeng HP1 Lei" w:date="2022-05-11T09:44:00Z">
        <w:r>
          <w:rPr>
            <w:lang w:eastAsia="en-US"/>
          </w:rPr>
          <w:t>ell</w:t>
        </w:r>
      </w:ins>
      <w:r>
        <w:rPr>
          <w:lang w:eastAsia="en-US"/>
        </w:rPr>
        <w:t xml:space="preserve">, </w:t>
      </w:r>
    </w:p>
    <w:p w14:paraId="3AE4B302"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ListParagraph"/>
        <w:numPr>
          <w:ilvl w:val="1"/>
          <w:numId w:val="41"/>
        </w:numPr>
        <w:rPr>
          <w:rFonts w:eastAsia="楷体"/>
          <w:szCs w:val="20"/>
          <w:lang w:eastAsia="zh-CN"/>
        </w:rPr>
      </w:pPr>
      <w:del w:id="786" w:author="Haipeng HP1 Lei" w:date="2022-05-11T09:44:00Z">
        <w:r>
          <w:rPr>
            <w:rFonts w:eastAsia="楷体"/>
            <w:szCs w:val="20"/>
            <w:lang w:eastAsia="zh-CN"/>
          </w:rPr>
          <w:delText>Carrier indicator</w:delText>
        </w:r>
      </w:del>
      <w:ins w:id="787" w:author="Haipeng HP1 Lei" w:date="2022-05-11T09:44:00Z">
        <w:r>
          <w:rPr>
            <w:rFonts w:eastAsia="楷体"/>
            <w:szCs w:val="20"/>
            <w:lang w:eastAsia="zh-CN"/>
          </w:rPr>
          <w:t>Indicator of co-scheduled cells</w:t>
        </w:r>
      </w:ins>
    </w:p>
    <w:p w14:paraId="47759F9E"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ListParagraph"/>
        <w:numPr>
          <w:ilvl w:val="1"/>
          <w:numId w:val="41"/>
        </w:numPr>
        <w:rPr>
          <w:ins w:id="788" w:author="Haipeng HP1 Lei" w:date="2022-05-11T09:48:00Z"/>
          <w:rFonts w:eastAsia="楷体"/>
          <w:szCs w:val="20"/>
          <w:lang w:eastAsia="zh-CN"/>
        </w:rPr>
      </w:pPr>
      <w:r>
        <w:rPr>
          <w:rFonts w:eastAsia="楷体"/>
          <w:szCs w:val="20"/>
          <w:lang w:eastAsia="zh-CN"/>
        </w:rPr>
        <w:t xml:space="preserve">TPC </w:t>
      </w:r>
      <w:ins w:id="789" w:author="Haipeng HP1 Lei" w:date="2022-05-11T09:48:00Z">
        <w:r>
          <w:rPr>
            <w:rFonts w:eastAsia="楷体"/>
            <w:szCs w:val="20"/>
            <w:lang w:eastAsia="zh-CN"/>
          </w:rPr>
          <w:t>for scheduled PUCCH</w:t>
        </w:r>
      </w:ins>
    </w:p>
    <w:p w14:paraId="77D3FB4E" w14:textId="77777777" w:rsidR="00D0621C" w:rsidRDefault="00C664E7">
      <w:pPr>
        <w:pStyle w:val="ListParagraph"/>
        <w:numPr>
          <w:ilvl w:val="1"/>
          <w:numId w:val="41"/>
        </w:numPr>
        <w:rPr>
          <w:rFonts w:eastAsia="楷体"/>
          <w:szCs w:val="20"/>
          <w:lang w:eastAsia="zh-CN"/>
        </w:rPr>
      </w:pPr>
      <w:ins w:id="790" w:author="Haipeng HP1 Lei" w:date="2022-05-11T09:48:00Z">
        <w:r>
          <w:rPr>
            <w:rFonts w:eastAsia="楷体"/>
            <w:szCs w:val="20"/>
            <w:lang w:eastAsia="zh-CN"/>
          </w:rPr>
          <w:t>F</w:t>
        </w:r>
      </w:ins>
      <w:ins w:id="791" w:author="Haipeng HP1 Lei" w:date="2022-05-11T09:49:00Z">
        <w:r>
          <w:rPr>
            <w:rFonts w:eastAsia="楷体"/>
            <w:szCs w:val="20"/>
            <w:lang w:eastAsia="zh-CN"/>
          </w:rPr>
          <w:t>FS: TPC for scheduled PUSCHs</w:t>
        </w:r>
      </w:ins>
    </w:p>
    <w:p w14:paraId="1A5CCD8F"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ListParagraph"/>
        <w:numPr>
          <w:ilvl w:val="1"/>
          <w:numId w:val="41"/>
        </w:numPr>
        <w:rPr>
          <w:del w:id="792" w:author="Haipeng HP1 Lei" w:date="2022-05-11T09:41:00Z"/>
          <w:rFonts w:eastAsia="楷体"/>
          <w:szCs w:val="20"/>
          <w:lang w:eastAsia="zh-CN"/>
        </w:rPr>
      </w:pPr>
      <w:del w:id="793" w:author="Haipeng HP1 Lei" w:date="2022-05-11T09:41:00Z">
        <w:r>
          <w:rPr>
            <w:rFonts w:eastAsia="楷体"/>
            <w:szCs w:val="20"/>
            <w:lang w:eastAsia="zh-CN"/>
          </w:rPr>
          <w:delText>Modulation and coding scheme</w:delText>
        </w:r>
      </w:del>
    </w:p>
    <w:p w14:paraId="76DF7BBE"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ListParagraph"/>
        <w:numPr>
          <w:ilvl w:val="0"/>
          <w:numId w:val="18"/>
        </w:numPr>
        <w:rPr>
          <w:lang w:eastAsia="en-US"/>
        </w:rPr>
      </w:pPr>
      <w:ins w:id="7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1DEA87E7"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ListParagraph"/>
        <w:numPr>
          <w:ilvl w:val="0"/>
          <w:numId w:val="18"/>
        </w:numPr>
        <w:rPr>
          <w:rFonts w:eastAsia="楷体"/>
          <w:szCs w:val="20"/>
          <w:lang w:eastAsia="zh-CN"/>
        </w:rPr>
      </w:pPr>
      <w:r>
        <w:rPr>
          <w:rFonts w:eastAsia="楷体"/>
          <w:szCs w:val="20"/>
          <w:lang w:eastAsia="zh-CN"/>
        </w:rPr>
        <w:lastRenderedPageBreak/>
        <w:t>FFS</w:t>
      </w:r>
    </w:p>
    <w:p w14:paraId="5B008788" w14:textId="77777777" w:rsidR="00D0621C" w:rsidRDefault="00C664E7">
      <w:pPr>
        <w:pStyle w:val="ListParagraph"/>
        <w:numPr>
          <w:ilvl w:val="1"/>
          <w:numId w:val="41"/>
        </w:numPr>
        <w:rPr>
          <w:ins w:id="795" w:author="Haipeng HP1 Lei" w:date="2022-05-11T09:41:00Z"/>
          <w:rFonts w:eastAsia="楷体"/>
          <w:szCs w:val="20"/>
          <w:lang w:eastAsia="zh-CN"/>
        </w:rPr>
      </w:pPr>
      <w:ins w:id="796" w:author="Haipeng HP1 Lei" w:date="2022-05-11T09:41:00Z">
        <w:r>
          <w:rPr>
            <w:rFonts w:eastAsia="楷体"/>
            <w:szCs w:val="20"/>
            <w:lang w:eastAsia="zh-CN"/>
          </w:rPr>
          <w:t>Modulation and coding scheme</w:t>
        </w:r>
      </w:ins>
    </w:p>
    <w:p w14:paraId="3E5C4473"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ListParagraph"/>
        <w:numPr>
          <w:ilvl w:val="1"/>
          <w:numId w:val="41"/>
        </w:numPr>
        <w:rPr>
          <w:rFonts w:eastAsia="楷体"/>
          <w:szCs w:val="20"/>
          <w:lang w:eastAsia="zh-CN"/>
        </w:rPr>
      </w:pPr>
      <w:r>
        <w:rPr>
          <w:color w:val="000000"/>
          <w:szCs w:val="20"/>
        </w:rPr>
        <w:t>ChannelAccess-Cpext</w:t>
      </w:r>
    </w:p>
    <w:p w14:paraId="24D802CA"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ListParagraph"/>
              <w:numPr>
                <w:ilvl w:val="0"/>
                <w:numId w:val="42"/>
              </w:numPr>
              <w:rPr>
                <w:rFonts w:eastAsiaTheme="minorEastAsia"/>
                <w:bCs/>
                <w:lang w:eastAsia="zh-CN"/>
              </w:rPr>
            </w:pPr>
            <w:r>
              <w:rPr>
                <w:lang w:eastAsia="en-US"/>
              </w:rPr>
              <w:t xml:space="preserve">For </w:t>
            </w:r>
            <w:del w:id="797" w:author="Haipeng HP1 Lei" w:date="2022-05-11T09:44:00Z">
              <w:r>
                <w:rPr>
                  <w:lang w:eastAsia="en-US"/>
                </w:rPr>
                <w:delText xml:space="preserve">the multi-cell scheduling </w:delText>
              </w:r>
            </w:del>
            <w:r>
              <w:rPr>
                <w:lang w:eastAsia="en-US"/>
              </w:rPr>
              <w:t>DCI</w:t>
            </w:r>
            <w:ins w:id="798" w:author="Haipeng HP1 Lei" w:date="2022-05-11T09:44:00Z">
              <w:r>
                <w:rPr>
                  <w:lang w:eastAsia="en-US"/>
                </w:rPr>
                <w:t xml:space="preserve"> format 0_X/1_X which schedules more than one </w:t>
              </w:r>
            </w:ins>
            <w:ins w:id="799" w:author="Haipeng HP1 Lei" w:date="2022-05-11T18:23:00Z">
              <w:r>
                <w:rPr>
                  <w:lang w:eastAsia="en-US"/>
                </w:rPr>
                <w:t>c</w:t>
              </w:r>
            </w:ins>
            <w:ins w:id="80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8CE2377" w14:textId="77777777" w:rsidR="00D0621C" w:rsidRDefault="00C664E7">
            <w:pPr>
              <w:pStyle w:val="ListParagraph"/>
              <w:numPr>
                <w:ilvl w:val="0"/>
                <w:numId w:val="17"/>
              </w:numPr>
              <w:rPr>
                <w:lang w:eastAsia="en-US"/>
              </w:rPr>
            </w:pPr>
            <w:r>
              <w:rPr>
                <w:lang w:eastAsia="en-US"/>
              </w:rPr>
              <w:t xml:space="preserve">For </w:t>
            </w:r>
            <w:del w:id="801" w:author="Haipeng HP1 Lei" w:date="2022-05-11T09:44:00Z">
              <w:r>
                <w:rPr>
                  <w:lang w:eastAsia="en-US"/>
                </w:rPr>
                <w:delText xml:space="preserve">the multi-cell scheduling </w:delText>
              </w:r>
            </w:del>
            <w:r>
              <w:rPr>
                <w:lang w:eastAsia="en-US"/>
              </w:rPr>
              <w:t>DCI</w:t>
            </w:r>
            <w:ins w:id="802" w:author="Haipeng HP1 Lei" w:date="2022-05-11T09:44:00Z">
              <w:r>
                <w:rPr>
                  <w:lang w:eastAsia="en-US"/>
                </w:rPr>
                <w:t xml:space="preserve"> format 0_X/1_X which </w:t>
              </w:r>
            </w:ins>
            <w:ins w:id="803" w:author="Haipeng HP1 Lei" w:date="2022-05-12T17:10:00Z">
              <w:r>
                <w:rPr>
                  <w:lang w:eastAsia="en-US"/>
                </w:rPr>
                <w:t xml:space="preserve">can </w:t>
              </w:r>
            </w:ins>
            <w:ins w:id="804" w:author="Haipeng HP1 Lei" w:date="2022-05-11T09:44:00Z">
              <w:r>
                <w:rPr>
                  <w:lang w:eastAsia="en-US"/>
                </w:rPr>
                <w:t xml:space="preserve">schedule more than one </w:t>
              </w:r>
            </w:ins>
            <w:ins w:id="805" w:author="Haipeng HP1 Lei" w:date="2022-05-11T18:23:00Z">
              <w:r>
                <w:rPr>
                  <w:lang w:eastAsia="en-US"/>
                </w:rPr>
                <w:t>c</w:t>
              </w:r>
            </w:ins>
            <w:ins w:id="806" w:author="Haipeng HP1 Lei" w:date="2022-05-11T09:44:00Z">
              <w:r>
                <w:rPr>
                  <w:lang w:eastAsia="en-US"/>
                </w:rPr>
                <w:t>ell</w:t>
              </w:r>
            </w:ins>
            <w:r>
              <w:rPr>
                <w:lang w:eastAsia="en-US"/>
              </w:rPr>
              <w:t xml:space="preserve">, </w:t>
            </w:r>
            <w:ins w:id="807" w:author="Haipeng HP1 Lei" w:date="2022-05-12T17:10:00Z">
              <w:r>
                <w:rPr>
                  <w:lang w:eastAsia="en-US"/>
                </w:rPr>
                <w:t xml:space="preserve">below type classification </w:t>
              </w:r>
            </w:ins>
            <w:ins w:id="808" w:author="Haipeng HP1 Lei" w:date="2022-05-12T17:11:00Z">
              <w:r>
                <w:rPr>
                  <w:lang w:eastAsia="en-US"/>
                </w:rPr>
                <w:t>can be a starting point for further discussion:</w:t>
              </w:r>
            </w:ins>
          </w:p>
          <w:p w14:paraId="17339760"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ListParagraph"/>
              <w:numPr>
                <w:ilvl w:val="1"/>
                <w:numId w:val="41"/>
              </w:numPr>
              <w:rPr>
                <w:rFonts w:eastAsia="楷体"/>
                <w:szCs w:val="20"/>
                <w:lang w:eastAsia="zh-CN"/>
              </w:rPr>
            </w:pPr>
            <w:r>
              <w:rPr>
                <w:rFonts w:eastAsia="楷体"/>
                <w:szCs w:val="20"/>
                <w:lang w:eastAsia="zh-CN"/>
              </w:rPr>
              <w:lastRenderedPageBreak/>
              <w:t>Identifier for DCI formats</w:t>
            </w:r>
          </w:p>
          <w:p w14:paraId="71F806EE" w14:textId="77777777" w:rsidR="00D0621C" w:rsidRDefault="00C664E7">
            <w:pPr>
              <w:pStyle w:val="ListParagraph"/>
              <w:numPr>
                <w:ilvl w:val="1"/>
                <w:numId w:val="41"/>
              </w:numPr>
              <w:rPr>
                <w:rFonts w:eastAsia="楷体"/>
                <w:szCs w:val="20"/>
                <w:lang w:eastAsia="zh-CN"/>
              </w:rPr>
            </w:pPr>
            <w:del w:id="809" w:author="Haipeng HP1 Lei" w:date="2022-05-11T09:44:00Z">
              <w:r>
                <w:rPr>
                  <w:rFonts w:eastAsia="楷体"/>
                  <w:szCs w:val="20"/>
                  <w:lang w:eastAsia="zh-CN"/>
                </w:rPr>
                <w:delText>Carrier indicator</w:delText>
              </w:r>
            </w:del>
            <w:ins w:id="810" w:author="Haipeng HP1 Lei" w:date="2022-05-11T09:44:00Z">
              <w:r>
                <w:rPr>
                  <w:rFonts w:eastAsia="楷体"/>
                  <w:szCs w:val="20"/>
                  <w:lang w:eastAsia="zh-CN"/>
                </w:rPr>
                <w:t>Indicator of co-scheduled cells</w:t>
              </w:r>
            </w:ins>
          </w:p>
          <w:p w14:paraId="532ED943"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ListParagraph"/>
              <w:numPr>
                <w:ilvl w:val="1"/>
                <w:numId w:val="41"/>
              </w:numPr>
              <w:rPr>
                <w:del w:id="811" w:author="Haipeng HP1 Lei" w:date="2022-05-12T17:11:00Z"/>
                <w:rFonts w:eastAsia="楷体"/>
                <w:szCs w:val="20"/>
                <w:lang w:eastAsia="zh-CN"/>
              </w:rPr>
            </w:pPr>
            <w:r>
              <w:rPr>
                <w:rFonts w:eastAsia="楷体"/>
                <w:szCs w:val="20"/>
                <w:lang w:eastAsia="zh-CN"/>
              </w:rPr>
              <w:t xml:space="preserve">TPC </w:t>
            </w:r>
            <w:ins w:id="812" w:author="Haipeng HP1 Lei" w:date="2022-05-11T09:48:00Z">
              <w:r>
                <w:rPr>
                  <w:rFonts w:eastAsia="楷体"/>
                  <w:szCs w:val="20"/>
                  <w:lang w:eastAsia="zh-CN"/>
                </w:rPr>
                <w:t>for scheduled PUCCH</w:t>
              </w:r>
            </w:ins>
          </w:p>
          <w:p w14:paraId="269E5B59"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ListParagraph"/>
              <w:numPr>
                <w:ilvl w:val="1"/>
                <w:numId w:val="41"/>
              </w:numPr>
              <w:rPr>
                <w:del w:id="813" w:author="Haipeng HP1 Lei" w:date="2022-05-11T09:41:00Z"/>
                <w:rFonts w:eastAsia="楷体"/>
                <w:szCs w:val="20"/>
                <w:lang w:eastAsia="zh-CN"/>
              </w:rPr>
            </w:pPr>
            <w:del w:id="814" w:author="Haipeng HP1 Lei" w:date="2022-05-11T09:41:00Z">
              <w:r>
                <w:rPr>
                  <w:rFonts w:eastAsia="楷体"/>
                  <w:szCs w:val="20"/>
                  <w:lang w:eastAsia="zh-CN"/>
                </w:rPr>
                <w:delText>Modulation and coding scheme</w:delText>
              </w:r>
            </w:del>
          </w:p>
          <w:p w14:paraId="04CE9511"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ListParagraph"/>
              <w:numPr>
                <w:ilvl w:val="0"/>
                <w:numId w:val="18"/>
              </w:numPr>
              <w:rPr>
                <w:lang w:eastAsia="en-US"/>
              </w:rPr>
            </w:pPr>
            <w:ins w:id="815" w:author="Haipeng HP1 Lei" w:date="2022-05-11T09:49:00Z">
              <w:r>
                <w:rPr>
                  <w:rFonts w:eastAsia="楷体"/>
                  <w:szCs w:val="20"/>
                  <w:lang w:eastAsia="zh-CN"/>
                </w:rPr>
                <w:t xml:space="preserve">FFS: </w:t>
              </w:r>
            </w:ins>
            <w:del w:id="816"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611E59C8"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ListParagraph"/>
              <w:numPr>
                <w:ilvl w:val="0"/>
                <w:numId w:val="18"/>
              </w:numPr>
              <w:rPr>
                <w:del w:id="817" w:author="Haipeng HP1 Lei" w:date="2022-05-12T17:11:00Z"/>
                <w:rFonts w:eastAsia="楷体"/>
                <w:szCs w:val="20"/>
                <w:lang w:eastAsia="zh-CN"/>
              </w:rPr>
            </w:pPr>
            <w:del w:id="818" w:author="Haipeng HP1 Lei" w:date="2022-05-12T17:11:00Z">
              <w:r>
                <w:rPr>
                  <w:rFonts w:eastAsia="楷体"/>
                  <w:szCs w:val="20"/>
                  <w:lang w:eastAsia="zh-CN"/>
                </w:rPr>
                <w:delText>FFS</w:delText>
              </w:r>
            </w:del>
          </w:p>
          <w:p w14:paraId="66658DA8" w14:textId="77777777" w:rsidR="00D0621C" w:rsidRDefault="00C664E7">
            <w:pPr>
              <w:pStyle w:val="ListParagraph"/>
              <w:numPr>
                <w:ilvl w:val="1"/>
                <w:numId w:val="41"/>
              </w:numPr>
              <w:rPr>
                <w:ins w:id="819" w:author="Haipeng HP1 Lei" w:date="2022-05-12T17:11:00Z"/>
                <w:rFonts w:eastAsia="楷体"/>
                <w:szCs w:val="20"/>
                <w:lang w:eastAsia="zh-CN"/>
              </w:rPr>
            </w:pPr>
            <w:ins w:id="820" w:author="Haipeng HP1 Lei" w:date="2022-05-12T17:11:00Z">
              <w:r>
                <w:rPr>
                  <w:rFonts w:eastAsia="楷体"/>
                  <w:szCs w:val="20"/>
                  <w:lang w:eastAsia="zh-CN"/>
                </w:rPr>
                <w:t>TPC for scheduled PUSCHs</w:t>
              </w:r>
            </w:ins>
          </w:p>
          <w:p w14:paraId="60F85D04" w14:textId="77777777" w:rsidR="00D0621C" w:rsidRDefault="00C664E7">
            <w:pPr>
              <w:pStyle w:val="ListParagraph"/>
              <w:numPr>
                <w:ilvl w:val="1"/>
                <w:numId w:val="41"/>
              </w:numPr>
              <w:rPr>
                <w:ins w:id="821" w:author="Haipeng HP1 Lei" w:date="2022-05-11T09:41:00Z"/>
                <w:rFonts w:eastAsia="楷体"/>
                <w:szCs w:val="20"/>
                <w:lang w:eastAsia="zh-CN"/>
              </w:rPr>
            </w:pPr>
            <w:ins w:id="822" w:author="Haipeng HP1 Lei" w:date="2022-05-11T09:41:00Z">
              <w:r>
                <w:rPr>
                  <w:rFonts w:eastAsia="楷体"/>
                  <w:szCs w:val="20"/>
                  <w:lang w:eastAsia="zh-CN"/>
                </w:rPr>
                <w:t>Modulation and coding scheme</w:t>
              </w:r>
            </w:ins>
          </w:p>
          <w:p w14:paraId="33154D60"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ListParagraph"/>
              <w:numPr>
                <w:ilvl w:val="1"/>
                <w:numId w:val="41"/>
              </w:numPr>
              <w:rPr>
                <w:rFonts w:eastAsia="楷体"/>
                <w:szCs w:val="20"/>
                <w:lang w:eastAsia="zh-CN"/>
              </w:rPr>
            </w:pPr>
            <w:r>
              <w:rPr>
                <w:color w:val="000000"/>
                <w:szCs w:val="20"/>
              </w:rPr>
              <w:t>ChannelAccess-Cpext</w:t>
            </w:r>
          </w:p>
          <w:p w14:paraId="1AC506C5"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CommentText"/>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24A0E84" w14:textId="77777777" w:rsidR="00D0621C" w:rsidRDefault="00C664E7">
            <w:pPr>
              <w:pStyle w:val="CommentText"/>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CommentText"/>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CommentText"/>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CommentText"/>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lastRenderedPageBreak/>
              <w:t>Nokia/NSB</w:t>
            </w:r>
          </w:p>
        </w:tc>
        <w:tc>
          <w:tcPr>
            <w:tcW w:w="7353" w:type="dxa"/>
          </w:tcPr>
          <w:p w14:paraId="3EDDF8ED" w14:textId="77777777" w:rsidR="00D0621C" w:rsidRDefault="00C664E7">
            <w:pPr>
              <w:pStyle w:val="CommentText"/>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CommentText"/>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CommentText"/>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CommentText"/>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885BF0D" w14:textId="77777777" w:rsidR="00D0621C" w:rsidRDefault="00C664E7">
      <w:pPr>
        <w:pStyle w:val="ListParagraph"/>
        <w:numPr>
          <w:ilvl w:val="0"/>
          <w:numId w:val="17"/>
        </w:numPr>
        <w:rPr>
          <w:lang w:eastAsia="en-US"/>
        </w:rPr>
      </w:pPr>
      <w:r>
        <w:rPr>
          <w:lang w:eastAsia="en-US"/>
        </w:rPr>
        <w:t xml:space="preserve">For </w:t>
      </w:r>
      <w:ins w:id="823" w:author="Haipeng HP1 Lei" w:date="2022-05-11T09:23:00Z">
        <w:r>
          <w:rPr>
            <w:lang w:eastAsia="en-US"/>
          </w:rPr>
          <w:t xml:space="preserve">design of </w:t>
        </w:r>
      </w:ins>
      <w:r>
        <w:rPr>
          <w:lang w:eastAsia="en-US"/>
        </w:rPr>
        <w:t xml:space="preserve">multi-cell scheduling DCI, </w:t>
      </w:r>
      <w:ins w:id="824" w:author="Haipeng HP1 Lei" w:date="2022-05-11T09:23:00Z">
        <w:r>
          <w:rPr>
            <w:color w:val="FF0000"/>
            <w:u w:val="single"/>
            <w:lang w:val="en-US" w:eastAsia="en-US"/>
          </w:rPr>
          <w:t>companies are encouraged to consider following types of DCI fields</w:t>
        </w:r>
      </w:ins>
      <w:ins w:id="825" w:author="Haipeng HP1 Lei" w:date="2022-05-11T18:04:00Z">
        <w:r>
          <w:rPr>
            <w:color w:val="FF0000"/>
            <w:u w:val="single"/>
            <w:lang w:val="en-US" w:eastAsia="en-US"/>
          </w:rPr>
          <w:t>:</w:t>
        </w:r>
      </w:ins>
      <w:ins w:id="826" w:author="Haipeng HP1 Lei" w:date="2022-05-11T09:23:00Z">
        <w:r>
          <w:rPr>
            <w:color w:val="FF0000"/>
            <w:u w:val="single"/>
            <w:lang w:val="en-US" w:eastAsia="en-US"/>
          </w:rPr>
          <w:t xml:space="preserve"> </w:t>
        </w:r>
      </w:ins>
      <w:del w:id="827" w:author="Haipeng HP1 Lei" w:date="2022-05-11T09:23:00Z">
        <w:r>
          <w:rPr>
            <w:lang w:eastAsia="en-US"/>
          </w:rPr>
          <w:delText>all the fields of the DCI can be divided into three types:</w:delText>
        </w:r>
      </w:del>
    </w:p>
    <w:p w14:paraId="2DFF0FB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828" w:author="Haipeng HP1 Lei" w:date="2022-05-11T18:12:00Z">
        <w:r>
          <w:rPr>
            <w:rFonts w:eastAsia="楷体"/>
            <w:szCs w:val="20"/>
            <w:lang w:eastAsia="zh-CN"/>
          </w:rPr>
          <w:delText>applicable/</w:delText>
        </w:r>
      </w:del>
      <w:ins w:id="829" w:author="Haipeng HP1 Lei" w:date="2022-05-11T18:15:00Z">
        <w:r>
          <w:rPr>
            <w:rFonts w:eastAsia="楷体"/>
            <w:szCs w:val="20"/>
            <w:lang w:eastAsia="zh-CN"/>
          </w:rPr>
          <w:t xml:space="preserve">indicating </w:t>
        </w:r>
      </w:ins>
      <w:r>
        <w:rPr>
          <w:rFonts w:eastAsia="楷体"/>
          <w:szCs w:val="20"/>
          <w:lang w:eastAsia="zh-CN"/>
        </w:rPr>
        <w:t>common</w:t>
      </w:r>
      <w:ins w:id="830" w:author="Haipeng HP1 Lei" w:date="2022-05-11T18:15:00Z">
        <w:r>
          <w:rPr>
            <w:rFonts w:eastAsia="楷体"/>
            <w:szCs w:val="20"/>
            <w:lang w:eastAsia="zh-CN"/>
          </w:rPr>
          <w:t xml:space="preserve"> informa</w:t>
        </w:r>
      </w:ins>
      <w:ins w:id="831" w:author="Haipeng HP1 Lei" w:date="2022-05-11T18:16:00Z">
        <w:r>
          <w:rPr>
            <w:rFonts w:eastAsia="楷体"/>
            <w:szCs w:val="20"/>
            <w:lang w:eastAsia="zh-CN"/>
          </w:rPr>
          <w:t>tion</w:t>
        </w:r>
      </w:ins>
      <w:r>
        <w:rPr>
          <w:rFonts w:eastAsia="楷体"/>
          <w:szCs w:val="20"/>
          <w:lang w:eastAsia="zh-CN"/>
        </w:rPr>
        <w:t xml:space="preserve"> to all the co-scheduled cells</w:t>
      </w:r>
      <w:ins w:id="832" w:author="Haipeng HP1 Lei" w:date="2022-05-11T18:12:00Z">
        <w:r>
          <w:rPr>
            <w:rFonts w:eastAsia="楷体"/>
            <w:szCs w:val="20"/>
            <w:lang w:eastAsia="zh-CN"/>
          </w:rPr>
          <w:t xml:space="preserve"> or </w:t>
        </w:r>
      </w:ins>
      <w:ins w:id="833" w:author="Haipeng HP1 Lei" w:date="2022-05-11T18:15:00Z">
        <w:r>
          <w:rPr>
            <w:rFonts w:eastAsia="楷体"/>
            <w:szCs w:val="20"/>
            <w:lang w:eastAsia="zh-CN"/>
          </w:rPr>
          <w:t xml:space="preserve">separate information to each of co-scheduled cells via </w:t>
        </w:r>
      </w:ins>
      <w:ins w:id="834" w:author="Haipeng HP1 Lei" w:date="2022-05-11T18:12:00Z">
        <w:r>
          <w:rPr>
            <w:rFonts w:eastAsia="楷体"/>
            <w:szCs w:val="20"/>
            <w:lang w:eastAsia="zh-CN"/>
          </w:rPr>
          <w:t>joint</w:t>
        </w:r>
      </w:ins>
      <w:ins w:id="835" w:author="Haipeng HP1 Lei" w:date="2022-05-11T18:15:00Z">
        <w:r>
          <w:rPr>
            <w:rFonts w:eastAsia="楷体"/>
            <w:szCs w:val="20"/>
            <w:lang w:eastAsia="zh-CN"/>
          </w:rPr>
          <w:t xml:space="preserve"> indication</w:t>
        </w:r>
      </w:ins>
      <w:ins w:id="836" w:author="Haipeng HP1 Lei" w:date="2022-05-11T18:12:00Z">
        <w:r>
          <w:rPr>
            <w:rFonts w:eastAsia="楷体"/>
            <w:szCs w:val="20"/>
            <w:lang w:eastAsia="zh-CN"/>
          </w:rPr>
          <w:t xml:space="preserve"> </w:t>
        </w:r>
      </w:ins>
      <w:ins w:id="837"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38" w:author="Haipeng HP1 Lei" w:date="2022-05-11T09:35:00Z">
        <w:r>
          <w:rPr>
            <w:rFonts w:eastAsia="楷体"/>
            <w:szCs w:val="20"/>
            <w:lang w:eastAsia="zh-CN"/>
          </w:rPr>
          <w:t>or each sub-group</w:t>
        </w:r>
      </w:ins>
      <w:ins w:id="839"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ListParagraph"/>
        <w:numPr>
          <w:ilvl w:val="0"/>
          <w:numId w:val="18"/>
        </w:numPr>
        <w:rPr>
          <w:ins w:id="84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2" w:author="Haipeng HP1 Lei" w:date="2022-05-11T09:31:00Z">
        <w:r>
          <w:rPr>
            <w:rFonts w:eastAsia="楷体"/>
            <w:szCs w:val="20"/>
            <w:lang w:eastAsia="zh-CN"/>
          </w:rPr>
          <w:t xml:space="preserve">explicit </w:t>
        </w:r>
      </w:ins>
      <w:r>
        <w:rPr>
          <w:rFonts w:eastAsia="楷体"/>
          <w:szCs w:val="20"/>
          <w:lang w:eastAsia="zh-CN"/>
        </w:rPr>
        <w:t>configuration</w:t>
      </w:r>
      <w:ins w:id="843" w:author="Haipeng HP1 Lei" w:date="2022-05-11T09:31:00Z">
        <w:r>
          <w:rPr>
            <w:rFonts w:eastAsia="楷体"/>
            <w:szCs w:val="20"/>
            <w:lang w:eastAsia="zh-CN"/>
          </w:rPr>
          <w:t xml:space="preserve"> or implicit</w:t>
        </w:r>
      </w:ins>
      <w:ins w:id="844" w:author="Haipeng HP1 Lei" w:date="2022-05-11T09:32:00Z">
        <w:r>
          <w:rPr>
            <w:rFonts w:eastAsia="楷体"/>
            <w:szCs w:val="20"/>
            <w:lang w:eastAsia="zh-CN"/>
          </w:rPr>
          <w:t xml:space="preserve"> condition (e.g.,</w:t>
        </w:r>
      </w:ins>
      <w:ins w:id="845" w:author="Haipeng HP1 Lei" w:date="2022-05-11T09:31:00Z">
        <w:r>
          <w:rPr>
            <w:rFonts w:eastAsia="楷体"/>
            <w:szCs w:val="20"/>
            <w:lang w:eastAsia="zh-CN"/>
          </w:rPr>
          <w:t xml:space="preserve"> intra or inter band CA, FR1 or FR2</w:t>
        </w:r>
      </w:ins>
      <w:ins w:id="846" w:author="Haipeng HP1 Lei" w:date="2022-05-11T09:32:00Z">
        <w:r>
          <w:rPr>
            <w:rFonts w:eastAsia="楷体"/>
            <w:szCs w:val="20"/>
            <w:lang w:eastAsia="zh-CN"/>
          </w:rPr>
          <w:t>)</w:t>
        </w:r>
      </w:ins>
      <w:ins w:id="847" w:author="Haipeng HP1 Lei" w:date="2022-05-11T09:31:00Z">
        <w:r>
          <w:rPr>
            <w:rFonts w:eastAsia="楷体"/>
            <w:szCs w:val="20"/>
            <w:lang w:eastAsia="zh-CN"/>
          </w:rPr>
          <w:t>.</w:t>
        </w:r>
      </w:ins>
    </w:p>
    <w:p w14:paraId="1350833D" w14:textId="77777777" w:rsidR="00D0621C" w:rsidRDefault="00C664E7">
      <w:pPr>
        <w:pStyle w:val="ListParagraph"/>
        <w:numPr>
          <w:ilvl w:val="0"/>
          <w:numId w:val="18"/>
        </w:numPr>
        <w:rPr>
          <w:rFonts w:eastAsia="楷体"/>
          <w:szCs w:val="20"/>
          <w:lang w:eastAsia="zh-CN"/>
        </w:rPr>
      </w:pPr>
      <w:ins w:id="848"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ListParagraph"/>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ListParagraph"/>
              <w:numPr>
                <w:ilvl w:val="0"/>
                <w:numId w:val="17"/>
              </w:numPr>
              <w:rPr>
                <w:lang w:eastAsia="en-US"/>
              </w:rPr>
            </w:pPr>
            <w:r>
              <w:rPr>
                <w:lang w:eastAsia="en-US"/>
              </w:rPr>
              <w:lastRenderedPageBreak/>
              <w:t xml:space="preserve">For </w:t>
            </w:r>
            <w:ins w:id="849" w:author="Haipeng HP1 Lei" w:date="2022-05-11T09:23:00Z">
              <w:r>
                <w:rPr>
                  <w:lang w:eastAsia="en-US"/>
                </w:rPr>
                <w:t xml:space="preserve">design of </w:t>
              </w:r>
            </w:ins>
            <w:r>
              <w:rPr>
                <w:lang w:eastAsia="en-US"/>
              </w:rPr>
              <w:t xml:space="preserve">multi-cell scheduling DCI, </w:t>
            </w:r>
            <w:ins w:id="850" w:author="Haipeng HP1 Lei" w:date="2022-05-11T09:23:00Z">
              <w:r>
                <w:rPr>
                  <w:color w:val="FF0000"/>
                  <w:u w:val="single"/>
                  <w:lang w:val="en-US" w:eastAsia="en-US"/>
                </w:rPr>
                <w:t>companies are encouraged to consider following types of DCI fields</w:t>
              </w:r>
            </w:ins>
            <w:ins w:id="851" w:author="Haipeng HP1 Lei" w:date="2022-05-11T18:04:00Z">
              <w:r>
                <w:rPr>
                  <w:color w:val="FF0000"/>
                  <w:u w:val="single"/>
                  <w:lang w:val="en-US" w:eastAsia="en-US"/>
                </w:rPr>
                <w:t>:</w:t>
              </w:r>
            </w:ins>
            <w:ins w:id="852" w:author="Haipeng HP1 Lei" w:date="2022-05-11T09:23:00Z">
              <w:r>
                <w:rPr>
                  <w:color w:val="FF0000"/>
                  <w:u w:val="single"/>
                  <w:lang w:val="en-US" w:eastAsia="en-US"/>
                </w:rPr>
                <w:t xml:space="preserve"> </w:t>
              </w:r>
            </w:ins>
            <w:del w:id="853" w:author="Haipeng HP1 Lei" w:date="2022-05-11T09:23:00Z">
              <w:r>
                <w:rPr>
                  <w:lang w:eastAsia="en-US"/>
                </w:rPr>
                <w:delText>all the fields of the DCI can be divided into three types:</w:delText>
              </w:r>
            </w:del>
          </w:p>
          <w:p w14:paraId="556C6173" w14:textId="77777777" w:rsidR="00D0621C" w:rsidRDefault="00C664E7">
            <w:pPr>
              <w:pStyle w:val="ListParagraph"/>
              <w:numPr>
                <w:ilvl w:val="0"/>
                <w:numId w:val="18"/>
              </w:numPr>
              <w:rPr>
                <w:ins w:id="854" w:author="Fred TAKEDA" w:date="2022-05-16T06:52:00Z"/>
                <w:rFonts w:eastAsia="楷体"/>
                <w:szCs w:val="20"/>
                <w:lang w:eastAsia="zh-CN"/>
              </w:rPr>
            </w:pPr>
            <w:r>
              <w:rPr>
                <w:rFonts w:eastAsia="楷体"/>
                <w:szCs w:val="20"/>
                <w:lang w:eastAsia="zh-CN"/>
              </w:rPr>
              <w:t xml:space="preserve">Type-1 field: A single field </w:t>
            </w:r>
            <w:ins w:id="855" w:author="Fred TAKEDA" w:date="2022-05-16T06:52:00Z">
              <w:r>
                <w:rPr>
                  <w:rFonts w:eastAsia="楷体"/>
                  <w:szCs w:val="20"/>
                  <w:lang w:eastAsia="zh-CN"/>
                </w:rPr>
                <w:t>in the DCI</w:t>
              </w:r>
            </w:ins>
            <w:del w:id="856" w:author="Haipeng HP1 Lei" w:date="2022-05-11T18:12:00Z">
              <w:r>
                <w:rPr>
                  <w:rFonts w:eastAsia="楷体"/>
                  <w:szCs w:val="20"/>
                  <w:lang w:eastAsia="zh-CN"/>
                </w:rPr>
                <w:delText>applicable/</w:delText>
              </w:r>
            </w:del>
            <w:ins w:id="857" w:author="Haipeng HP1 Lei" w:date="2022-05-11T18:15:00Z">
              <w:r>
                <w:rPr>
                  <w:rFonts w:eastAsia="楷体"/>
                  <w:szCs w:val="20"/>
                  <w:lang w:eastAsia="zh-CN"/>
                </w:rPr>
                <w:t xml:space="preserve">indicating </w:t>
              </w:r>
            </w:ins>
          </w:p>
          <w:p w14:paraId="39E34E92" w14:textId="77777777" w:rsidR="00D0621C" w:rsidRDefault="00C664E7">
            <w:pPr>
              <w:pStyle w:val="ListParagraph"/>
              <w:numPr>
                <w:ilvl w:val="1"/>
                <w:numId w:val="18"/>
              </w:numPr>
              <w:rPr>
                <w:ins w:id="858" w:author="Fred TAKEDA" w:date="2022-05-16T06:52:00Z"/>
                <w:rFonts w:eastAsia="楷体"/>
                <w:szCs w:val="20"/>
                <w:lang w:eastAsia="zh-CN"/>
              </w:rPr>
            </w:pPr>
            <w:ins w:id="859" w:author="Fred TAKEDA" w:date="2022-05-16T06:52:00Z">
              <w:r>
                <w:rPr>
                  <w:rFonts w:eastAsia="楷体"/>
                  <w:szCs w:val="20"/>
                  <w:lang w:eastAsia="zh-CN"/>
                </w:rPr>
                <w:t xml:space="preserve">Type-1A: </w:t>
              </w:r>
            </w:ins>
            <w:r>
              <w:rPr>
                <w:rFonts w:eastAsia="楷体"/>
                <w:szCs w:val="20"/>
                <w:lang w:eastAsia="zh-CN"/>
              </w:rPr>
              <w:t>common</w:t>
            </w:r>
            <w:ins w:id="860" w:author="Haipeng HP1 Lei" w:date="2022-05-11T18:15:00Z">
              <w:r>
                <w:rPr>
                  <w:rFonts w:eastAsia="楷体"/>
                  <w:szCs w:val="20"/>
                  <w:lang w:eastAsia="zh-CN"/>
                </w:rPr>
                <w:t xml:space="preserve"> informa</w:t>
              </w:r>
            </w:ins>
            <w:ins w:id="861" w:author="Haipeng HP1 Lei" w:date="2022-05-11T18:16:00Z">
              <w:r>
                <w:rPr>
                  <w:rFonts w:eastAsia="楷体"/>
                  <w:szCs w:val="20"/>
                  <w:lang w:eastAsia="zh-CN"/>
                </w:rPr>
                <w:t>tion</w:t>
              </w:r>
            </w:ins>
            <w:r>
              <w:rPr>
                <w:rFonts w:eastAsia="楷体"/>
                <w:szCs w:val="20"/>
                <w:lang w:eastAsia="zh-CN"/>
              </w:rPr>
              <w:t xml:space="preserve"> to all the co-scheduled cells</w:t>
            </w:r>
            <w:ins w:id="862" w:author="Haipeng HP1 Lei" w:date="2022-05-11T18:12:00Z">
              <w:del w:id="863" w:author="Fred TAKEDA" w:date="2022-05-16T06:52:00Z">
                <w:r>
                  <w:rPr>
                    <w:rFonts w:eastAsia="楷体"/>
                    <w:szCs w:val="20"/>
                    <w:lang w:eastAsia="zh-CN"/>
                  </w:rPr>
                  <w:delText xml:space="preserve"> or </w:delText>
                </w:r>
              </w:del>
            </w:ins>
          </w:p>
          <w:p w14:paraId="604A100D" w14:textId="77777777" w:rsidR="00D0621C" w:rsidRPr="00D0621C" w:rsidRDefault="00C664E7">
            <w:pPr>
              <w:pStyle w:val="ListParagraph"/>
              <w:numPr>
                <w:ilvl w:val="1"/>
                <w:numId w:val="18"/>
              </w:numPr>
              <w:rPr>
                <w:ins w:id="864" w:author="Fred TAKEDA" w:date="2022-05-16T06:52:00Z"/>
                <w:rFonts w:eastAsia="楷体"/>
                <w:szCs w:val="20"/>
                <w:lang w:eastAsia="zh-CN"/>
                <w:rPrChange w:id="865" w:author="Fred TAKEDA" w:date="2022-05-16T06:52:00Z">
                  <w:rPr>
                    <w:ins w:id="866" w:author="Fred TAKEDA" w:date="2022-05-16T06:52:00Z"/>
                    <w:rFonts w:eastAsia="楷体"/>
                    <w:color w:val="FF0000"/>
                    <w:szCs w:val="20"/>
                    <w:lang w:eastAsia="zh-CN"/>
                  </w:rPr>
                </w:rPrChange>
              </w:rPr>
            </w:pPr>
            <w:ins w:id="867" w:author="Fred TAKEDA" w:date="2022-05-16T06:52:00Z">
              <w:r>
                <w:rPr>
                  <w:rFonts w:eastAsia="楷体"/>
                  <w:szCs w:val="20"/>
                  <w:lang w:eastAsia="zh-CN"/>
                </w:rPr>
                <w:t xml:space="preserve">Type-1B: </w:t>
              </w:r>
            </w:ins>
            <w:ins w:id="868" w:author="Haipeng HP1 Lei" w:date="2022-05-11T18:15:00Z">
              <w:r>
                <w:rPr>
                  <w:rFonts w:eastAsia="楷体"/>
                  <w:szCs w:val="20"/>
                  <w:lang w:eastAsia="zh-CN"/>
                </w:rPr>
                <w:t xml:space="preserve">separate information to each of co-scheduled cells via </w:t>
              </w:r>
            </w:ins>
            <w:ins w:id="869" w:author="Haipeng HP1 Lei" w:date="2022-05-11T18:12:00Z">
              <w:r>
                <w:rPr>
                  <w:rFonts w:eastAsia="楷体"/>
                  <w:szCs w:val="20"/>
                  <w:lang w:eastAsia="zh-CN"/>
                </w:rPr>
                <w:t>joint</w:t>
              </w:r>
            </w:ins>
            <w:ins w:id="870" w:author="Haipeng HP1 Lei" w:date="2022-05-11T18:15:00Z">
              <w:r>
                <w:rPr>
                  <w:rFonts w:eastAsia="楷体"/>
                  <w:szCs w:val="20"/>
                  <w:lang w:eastAsia="zh-CN"/>
                </w:rPr>
                <w:t xml:space="preserve"> indication</w:t>
              </w:r>
            </w:ins>
            <w:ins w:id="871" w:author="Haipeng HP1 Lei" w:date="2022-05-11T18:12:00Z">
              <w:del w:id="872" w:author="Fred TAKEDA" w:date="2022-05-16T06:52:00Z">
                <w:r>
                  <w:rPr>
                    <w:rFonts w:eastAsia="楷体"/>
                    <w:szCs w:val="20"/>
                    <w:lang w:eastAsia="zh-CN"/>
                  </w:rPr>
                  <w:delText xml:space="preserve"> </w:delText>
                </w:r>
              </w:del>
            </w:ins>
            <w:ins w:id="873" w:author="Haipeng HP1 Lei" w:date="2022-05-13T08:48:00Z">
              <w:del w:id="87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ListParagraph"/>
              <w:numPr>
                <w:ilvl w:val="1"/>
                <w:numId w:val="18"/>
              </w:numPr>
              <w:rPr>
                <w:rFonts w:eastAsia="楷体"/>
                <w:szCs w:val="20"/>
                <w:lang w:eastAsia="zh-CN"/>
              </w:rPr>
              <w:pPrChange w:id="875" w:author="Unknown" w:date="2022-05-16T06:52:00Z">
                <w:pPr>
                  <w:pStyle w:val="ListParagraph"/>
                  <w:numPr>
                    <w:numId w:val="18"/>
                  </w:numPr>
                  <w:ind w:left="720"/>
                </w:pPr>
              </w:pPrChange>
            </w:pPr>
            <w:ins w:id="876" w:author="Fred TAKEDA" w:date="2022-05-16T06:52:00Z">
              <w:r>
                <w:rPr>
                  <w:rFonts w:eastAsia="楷体"/>
                  <w:color w:val="FF0000"/>
                  <w:szCs w:val="20"/>
                  <w:lang w:eastAsia="zh-CN"/>
                </w:rPr>
                <w:t xml:space="preserve">Type-1C: </w:t>
              </w:r>
            </w:ins>
            <w:ins w:id="877"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ListParagraph"/>
              <w:numPr>
                <w:ilvl w:val="0"/>
                <w:numId w:val="18"/>
              </w:numPr>
              <w:rPr>
                <w:ins w:id="878" w:author="Fred TAKEDA" w:date="2022-05-16T06:54:00Z"/>
                <w:rFonts w:eastAsia="楷体"/>
                <w:szCs w:val="20"/>
                <w:lang w:eastAsia="zh-CN"/>
              </w:rPr>
            </w:pPr>
            <w:r>
              <w:rPr>
                <w:rFonts w:eastAsia="楷体"/>
                <w:szCs w:val="20"/>
                <w:lang w:eastAsia="zh-CN"/>
              </w:rPr>
              <w:t>Type-2 field: Separate field</w:t>
            </w:r>
            <w:ins w:id="879"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ListParagraph"/>
              <w:numPr>
                <w:ilvl w:val="1"/>
                <w:numId w:val="18"/>
              </w:numPr>
              <w:rPr>
                <w:ins w:id="880" w:author="Fred TAKEDA" w:date="2022-05-16T06:54:00Z"/>
                <w:rFonts w:eastAsia="楷体"/>
                <w:szCs w:val="20"/>
                <w:lang w:eastAsia="zh-CN"/>
              </w:rPr>
            </w:pPr>
            <w:ins w:id="881" w:author="Fred TAKEDA" w:date="2022-05-16T06:54:00Z">
              <w:r>
                <w:rPr>
                  <w:rFonts w:eastAsia="楷体"/>
                  <w:szCs w:val="20"/>
                  <w:lang w:eastAsia="zh-CN"/>
                </w:rPr>
                <w:t xml:space="preserve">Type-2A: </w:t>
              </w:r>
            </w:ins>
            <w:r>
              <w:rPr>
                <w:rFonts w:eastAsia="楷体"/>
                <w:szCs w:val="20"/>
                <w:lang w:eastAsia="zh-CN"/>
              </w:rPr>
              <w:t>for each of the co-scheduled cells</w:t>
            </w:r>
            <w:del w:id="882" w:author="Fred TAKEDA" w:date="2022-05-16T06:54:00Z">
              <w:r>
                <w:rPr>
                  <w:rFonts w:eastAsia="楷体"/>
                  <w:szCs w:val="20"/>
                  <w:lang w:eastAsia="zh-CN"/>
                </w:rPr>
                <w:delText xml:space="preserve"> </w:delText>
              </w:r>
            </w:del>
            <w:ins w:id="883" w:author="Haipeng HP1 Lei" w:date="2022-05-11T09:35:00Z">
              <w:del w:id="884" w:author="Fred TAKEDA" w:date="2022-05-16T06:54:00Z">
                <w:r>
                  <w:rPr>
                    <w:rFonts w:eastAsia="楷体"/>
                    <w:szCs w:val="20"/>
                    <w:lang w:eastAsia="zh-CN"/>
                  </w:rPr>
                  <w:delText xml:space="preserve">or </w:delText>
                </w:r>
              </w:del>
            </w:ins>
          </w:p>
          <w:p w14:paraId="654D5C54" w14:textId="77777777" w:rsidR="00D0621C" w:rsidRDefault="00C664E7">
            <w:pPr>
              <w:pStyle w:val="ListParagraph"/>
              <w:numPr>
                <w:ilvl w:val="1"/>
                <w:numId w:val="18"/>
              </w:numPr>
              <w:rPr>
                <w:rFonts w:eastAsia="楷体"/>
                <w:szCs w:val="20"/>
                <w:lang w:eastAsia="zh-CN"/>
              </w:rPr>
              <w:pPrChange w:id="885" w:author="Unknown" w:date="2022-05-16T06:54:00Z">
                <w:pPr>
                  <w:pStyle w:val="ListParagraph"/>
                  <w:numPr>
                    <w:numId w:val="18"/>
                  </w:numPr>
                  <w:ind w:left="720"/>
                </w:pPr>
              </w:pPrChange>
            </w:pPr>
            <w:ins w:id="886" w:author="Fred TAKEDA" w:date="2022-05-16T06:54:00Z">
              <w:r>
                <w:rPr>
                  <w:rFonts w:eastAsia="楷体"/>
                  <w:szCs w:val="20"/>
                  <w:lang w:eastAsia="zh-CN"/>
                </w:rPr>
                <w:t xml:space="preserve">Type-2B: </w:t>
              </w:r>
            </w:ins>
            <w:ins w:id="887" w:author="Haipeng HP1 Lei" w:date="2022-05-11T09:35:00Z">
              <w:r>
                <w:rPr>
                  <w:rFonts w:eastAsia="楷体"/>
                  <w:szCs w:val="20"/>
                  <w:lang w:eastAsia="zh-CN"/>
                </w:rPr>
                <w:t>each sub-group</w:t>
              </w:r>
            </w:ins>
            <w:ins w:id="888"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ListParagraph"/>
              <w:numPr>
                <w:ilvl w:val="0"/>
                <w:numId w:val="18"/>
              </w:numPr>
              <w:rPr>
                <w:ins w:id="889" w:author="Haipeng HP1 Lei" w:date="2022-05-11T18:04:00Z"/>
                <w:rFonts w:eastAsia="楷体"/>
                <w:szCs w:val="20"/>
                <w:lang w:eastAsia="zh-CN"/>
              </w:rPr>
            </w:pPr>
            <w:r>
              <w:rPr>
                <w:rFonts w:eastAsia="楷体"/>
                <w:szCs w:val="20"/>
                <w:lang w:eastAsia="zh-CN"/>
              </w:rPr>
              <w:t xml:space="preserve">Type-3 field: </w:t>
            </w:r>
            <w:ins w:id="890" w:author="Fred TAKEDA" w:date="2022-05-16T06:54:00Z">
              <w:r>
                <w:rPr>
                  <w:rFonts w:eastAsia="楷体"/>
                  <w:szCs w:val="20"/>
                  <w:lang w:eastAsia="zh-CN"/>
                </w:rPr>
                <w:t>One of the Ty</w:t>
              </w:r>
            </w:ins>
            <w:ins w:id="891" w:author="Fred TAKEDA" w:date="2022-05-16T06:55:00Z">
              <w:r>
                <w:rPr>
                  <w:rFonts w:eastAsia="楷体"/>
                  <w:szCs w:val="20"/>
                  <w:lang w:eastAsia="zh-CN"/>
                </w:rPr>
                <w:t xml:space="preserve">pe-1 and Type-2 that is determined based </w:t>
              </w:r>
            </w:ins>
            <w:del w:id="892" w:author="Fred TAKEDA" w:date="2022-05-16T06:55:00Z">
              <w:r>
                <w:rPr>
                  <w:rFonts w:eastAsia="楷体"/>
                  <w:szCs w:val="20"/>
                  <w:lang w:eastAsia="zh-CN"/>
                </w:rPr>
                <w:delText xml:space="preserve">Common or separate to each of the co-scheduled cells </w:delText>
              </w:r>
            </w:del>
            <w:ins w:id="893" w:author="Haipeng HP1 Lei" w:date="2022-05-11T09:38:00Z">
              <w:del w:id="894" w:author="Fred TAKEDA" w:date="2022-05-16T06:55:00Z">
                <w:r>
                  <w:rPr>
                    <w:rFonts w:eastAsia="楷体"/>
                    <w:szCs w:val="20"/>
                    <w:lang w:eastAsia="zh-CN"/>
                  </w:rPr>
                  <w:delText xml:space="preserve">or separate to each sub-group </w:delText>
                </w:r>
              </w:del>
            </w:ins>
            <w:del w:id="895" w:author="Fred TAKEDA" w:date="2022-05-16T06:55:00Z">
              <w:r>
                <w:rPr>
                  <w:rFonts w:eastAsia="楷体"/>
                  <w:szCs w:val="20"/>
                  <w:lang w:eastAsia="zh-CN"/>
                </w:rPr>
                <w:delText xml:space="preserve">dependent </w:delText>
              </w:r>
            </w:del>
            <w:r>
              <w:rPr>
                <w:rFonts w:eastAsia="楷体"/>
                <w:szCs w:val="20"/>
                <w:lang w:eastAsia="zh-CN"/>
              </w:rPr>
              <w:t xml:space="preserve">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14:paraId="07C63C86" w14:textId="77777777" w:rsidR="00D0621C" w:rsidRDefault="00C664E7">
            <w:pPr>
              <w:pStyle w:val="ListParagraph"/>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0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04" w:author="Haipeng HP1 Lei" w:date="2022-05-11T09:31:00Z">
              <w:r>
                <w:rPr>
                  <w:rFonts w:eastAsia="楷体"/>
                  <w:szCs w:val="20"/>
                  <w:lang w:eastAsia="zh-CN"/>
                </w:rPr>
                <w:t xml:space="preserve">explicit </w:t>
              </w:r>
            </w:ins>
            <w:r>
              <w:rPr>
                <w:rFonts w:eastAsia="楷体"/>
                <w:szCs w:val="20"/>
                <w:lang w:eastAsia="zh-CN"/>
              </w:rPr>
              <w:t>configuration</w:t>
            </w:r>
            <w:ins w:id="905" w:author="Haipeng HP1 Lei" w:date="2022-05-11T09:31:00Z">
              <w:r>
                <w:rPr>
                  <w:rFonts w:eastAsia="楷体"/>
                  <w:szCs w:val="20"/>
                  <w:lang w:eastAsia="zh-CN"/>
                </w:rPr>
                <w:t xml:space="preserve"> or implicit</w:t>
              </w:r>
            </w:ins>
            <w:ins w:id="906" w:author="Haipeng HP1 Lei" w:date="2022-05-11T09:32:00Z">
              <w:r>
                <w:rPr>
                  <w:rFonts w:eastAsia="楷体"/>
                  <w:szCs w:val="20"/>
                  <w:lang w:eastAsia="zh-CN"/>
                </w:rPr>
                <w:t xml:space="preserve"> condition (e.g.,</w:t>
              </w:r>
            </w:ins>
            <w:ins w:id="907" w:author="Haipeng HP1 Lei" w:date="2022-05-11T09:31:00Z">
              <w:r>
                <w:rPr>
                  <w:rFonts w:eastAsia="楷体"/>
                  <w:szCs w:val="20"/>
                  <w:lang w:eastAsia="zh-CN"/>
                </w:rPr>
                <w:t xml:space="preserve"> intra or inter band CA, FR1 or FR2</w:t>
              </w:r>
            </w:ins>
            <w:ins w:id="908" w:author="Haipeng HP1 Lei" w:date="2022-05-11T09:32:00Z">
              <w:r>
                <w:rPr>
                  <w:rFonts w:eastAsia="楷体"/>
                  <w:szCs w:val="20"/>
                  <w:lang w:eastAsia="zh-CN"/>
                </w:rPr>
                <w:t>)</w:t>
              </w:r>
            </w:ins>
            <w:ins w:id="909"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ListParagraph"/>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ListParagraph"/>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w:t>
            </w:r>
            <w:ins w:id="910" w:author="양석철/책임연구원/미래기술센터 C&amp;M표준(연)5G무선통신표준Task(suckchel.yang@lge.com)" w:date="2022-05-16T17:13:00Z">
              <w:r>
                <w:rPr>
                  <w:rFonts w:eastAsia="楷体"/>
                  <w:szCs w:val="20"/>
                  <w:highlight w:val="yellow"/>
                  <w:lang w:eastAsia="zh-CN"/>
                  <w:rPrChange w:id="91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2" w:author="양석철/책임연구원/미래기술센터 C&amp;M표준(연)5G무선통신표준Task(suckchel.yang@lge.com)" w:date="2022-05-16T17:17:00Z">
                  <w:rPr>
                    <w:rFonts w:eastAsia="楷体"/>
                    <w:szCs w:val="20"/>
                    <w:lang w:eastAsia="zh-CN"/>
                  </w:rPr>
                </w:rPrChange>
              </w:rPr>
              <w:t>s</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ListParagraph"/>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Type-2B: </w:t>
            </w:r>
            <w:ins w:id="915" w:author="양석철/책임연구원/미래기술센터 C&amp;M표준(연)5G무선통신표준Task(suckchel.yang@lge.com)" w:date="2022-05-16T17:13:00Z">
              <w:r>
                <w:rPr>
                  <w:rFonts w:eastAsia="楷体"/>
                  <w:szCs w:val="20"/>
                  <w:highlight w:val="yellow"/>
                  <w:lang w:eastAsia="zh-CN"/>
                  <w:rPrChange w:id="91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1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18" w:author="양석철/책임연구원/미래기술센터 C&amp;M표준(연)5G무선통신표준Task(suckchel.yang@lge.com)" w:date="2022-05-16T17:17:00Z">
                    <w:rPr>
                      <w:rFonts w:eastAsia="楷体"/>
                      <w:szCs w:val="20"/>
                      <w:lang w:eastAsia="zh-CN"/>
                    </w:rPr>
                  </w:rPrChange>
                </w:rPr>
                <w:t xml:space="preserve">for which </w:t>
              </w:r>
            </w:ins>
            <w:ins w:id="919" w:author="양석철/책임연구원/미래기술센터 C&amp;M표준(연)5G무선통신표준Task(suckchel.yang@lge.com)" w:date="2022-05-16T17:16:00Z">
              <w:r>
                <w:rPr>
                  <w:rFonts w:eastAsia="楷体"/>
                  <w:szCs w:val="20"/>
                  <w:highlight w:val="yellow"/>
                  <w:lang w:eastAsia="zh-CN"/>
                  <w:rPrChange w:id="920" w:author="양석철/책임연구원/미래기술센터 C&amp;M표준(연)5G무선통신표준Task(suckchel.yang@lge.com)" w:date="2022-05-16T17:17:00Z">
                    <w:rPr>
                      <w:rFonts w:eastAsia="楷体"/>
                      <w:szCs w:val="20"/>
                      <w:lang w:eastAsia="zh-CN"/>
                    </w:rPr>
                  </w:rPrChange>
                </w:rPr>
                <w:t xml:space="preserve">a single </w:t>
              </w:r>
            </w:ins>
            <w:ins w:id="921" w:author="양석철/책임연구원/미래기술센터 C&amp;M표준(연)5G무선통신표준Task(suckchel.yang@lge.com)" w:date="2022-05-16T17:14:00Z">
              <w:r>
                <w:rPr>
                  <w:rFonts w:eastAsia="楷体"/>
                  <w:szCs w:val="20"/>
                  <w:highlight w:val="yellow"/>
                  <w:lang w:eastAsia="zh-CN"/>
                  <w:rPrChange w:id="922" w:author="양석철/책임연구원/미래기술센터 C&amp;M표준(연)5G무선통신표준Task(suckchel.yang@lge.com)" w:date="2022-05-16T17:17:00Z">
                    <w:rPr>
                      <w:rFonts w:eastAsia="楷体"/>
                      <w:szCs w:val="20"/>
                      <w:lang w:eastAsia="zh-CN"/>
                    </w:rPr>
                  </w:rPrChange>
                </w:rPr>
                <w:t>Type-1 field</w:t>
              </w:r>
            </w:ins>
            <w:ins w:id="923" w:author="양석철/책임연구원/미래기술센터 C&amp;M표준(연)5G무선통신표준Task(suckchel.yang@lge.com)" w:date="2022-05-16T17:16:00Z">
              <w:r>
                <w:rPr>
                  <w:rFonts w:eastAsia="楷体"/>
                  <w:szCs w:val="20"/>
                  <w:highlight w:val="yellow"/>
                  <w:lang w:eastAsia="zh-CN"/>
                  <w:rPrChange w:id="924"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ListParagraph"/>
              <w:numPr>
                <w:ilvl w:val="0"/>
                <w:numId w:val="18"/>
              </w:numPr>
              <w:rPr>
                <w:ins w:id="92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6" w:author="양석철/책임연구원/미래기술센터 C&amp;M표준(연)5G무선통신표준Task(suckchel.yang@lge.com)" w:date="2022-05-16T17:15: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28" w:author="양석철/책임연구원/미래기술센터 C&amp;M표준(연)5G무선통신표준Task(suckchel.yang@lge.com)" w:date="2022-05-16T17:16:00Z">
              <w:r>
                <w:rPr>
                  <w:rFonts w:eastAsia="楷体"/>
                  <w:szCs w:val="20"/>
                  <w:highlight w:val="yellow"/>
                  <w:lang w:eastAsia="zh-CN"/>
                  <w:rPrChange w:id="929"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ListParagraph"/>
              <w:numPr>
                <w:ilvl w:val="1"/>
                <w:numId w:val="18"/>
              </w:numPr>
              <w:rPr>
                <w:rFonts w:eastAsia="楷体"/>
                <w:szCs w:val="20"/>
                <w:lang w:eastAsia="zh-CN"/>
              </w:rPr>
              <w:pPrChange w:id="930" w:author="Fred TAKEDA" w:date="2022-05-16T17:15:00Z">
                <w:pPr>
                  <w:pStyle w:val="ListParagraph"/>
                  <w:numPr>
                    <w:numId w:val="18"/>
                  </w:numPr>
                  <w:ind w:left="720"/>
                </w:pPr>
              </w:pPrChange>
            </w:pPr>
            <w:ins w:id="931" w:author="양석철/책임연구원/미래기술센터 C&amp;M표준(연)5G무선통신표준Task(suckchel.yang@lge.com)" w:date="2022-05-16T17:15: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 xml:space="preserve">FFS: whether </w:t>
              </w:r>
            </w:ins>
            <w:del w:id="933" w:author="양석철/책임연구원/미래기술센터 C&amp;M표준(연)5G무선통신표준Task(suckchel.yang@lge.com)" w:date="2022-05-16T17:15:00Z">
              <w:r>
                <w:rPr>
                  <w:rFonts w:eastAsia="楷体"/>
                  <w:szCs w:val="20"/>
                  <w:highlight w:val="yellow"/>
                  <w:lang w:eastAsia="zh-CN"/>
                  <w:rPrChange w:id="934" w:author="양석철/책임연구원/미래기술센터 C&amp;M표준(연)5G무선통신표준Task(suckchel.yang@lge.com)" w:date="2022-05-16T17:17:00Z">
                    <w:rPr>
                      <w:rFonts w:eastAsia="楷体"/>
                      <w:szCs w:val="20"/>
                      <w:lang w:eastAsia="zh-CN"/>
                    </w:rPr>
                  </w:rPrChange>
                </w:rPr>
                <w:delText xml:space="preserve">that </w:delText>
              </w:r>
            </w:del>
            <w:ins w:id="935" w:author="양석철/책임연구원/미래기술센터 C&amp;M표준(연)5G무선통신표준Task(suckchel.yang@lge.com)" w:date="2022-05-16T17:15:00Z">
              <w:r>
                <w:rPr>
                  <w:rFonts w:eastAsia="楷体"/>
                  <w:szCs w:val="20"/>
                  <w:highlight w:val="yellow"/>
                  <w:lang w:eastAsia="zh-CN"/>
                  <w:rPrChange w:id="936"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ListParagraph"/>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CommentText"/>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lastRenderedPageBreak/>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5A9CAF1E" w14:textId="77777777" w:rsidR="00D0621C" w:rsidRDefault="00C664E7">
            <w:pPr>
              <w:pStyle w:val="ListParagraph"/>
              <w:numPr>
                <w:ilvl w:val="0"/>
                <w:numId w:val="17"/>
              </w:numPr>
              <w:rPr>
                <w:lang w:eastAsia="en-US"/>
              </w:rPr>
            </w:pPr>
            <w:r>
              <w:rPr>
                <w:lang w:eastAsia="en-US"/>
              </w:rPr>
              <w:t xml:space="preserve">For </w:t>
            </w:r>
            <w:ins w:id="937" w:author="Haipeng HP1 Lei" w:date="2022-05-11T09:23:00Z">
              <w:r>
                <w:rPr>
                  <w:lang w:eastAsia="en-US"/>
                </w:rPr>
                <w:t xml:space="preserve">design of </w:t>
              </w:r>
            </w:ins>
            <w:r>
              <w:rPr>
                <w:lang w:eastAsia="en-US"/>
              </w:rPr>
              <w:t xml:space="preserve">multi-cell scheduling DCI, </w:t>
            </w:r>
            <w:ins w:id="938" w:author="Haipeng HP1 Lei" w:date="2022-05-11T09:23:00Z">
              <w:r>
                <w:rPr>
                  <w:color w:val="FF0000"/>
                  <w:u w:val="single"/>
                  <w:lang w:val="en-US" w:eastAsia="en-US"/>
                </w:rPr>
                <w:t>companies are encouraged to consider following types of DCI fields</w:t>
              </w:r>
            </w:ins>
            <w:ins w:id="939" w:author="Haipeng HP1 Lei" w:date="2022-05-11T18:04:00Z">
              <w:r>
                <w:rPr>
                  <w:color w:val="FF0000"/>
                  <w:u w:val="single"/>
                  <w:lang w:val="en-US" w:eastAsia="en-US"/>
                </w:rPr>
                <w:t>:</w:t>
              </w:r>
            </w:ins>
            <w:ins w:id="940" w:author="Haipeng HP1 Lei" w:date="2022-05-11T09:23:00Z">
              <w:r>
                <w:rPr>
                  <w:color w:val="FF0000"/>
                  <w:u w:val="single"/>
                  <w:lang w:val="en-US" w:eastAsia="en-US"/>
                </w:rPr>
                <w:t xml:space="preserve"> </w:t>
              </w:r>
            </w:ins>
            <w:del w:id="941" w:author="Haipeng HP1 Lei" w:date="2022-05-11T09:23:00Z">
              <w:r>
                <w:rPr>
                  <w:lang w:eastAsia="en-US"/>
                </w:rPr>
                <w:delText>all the fields of the DCI can be divided into three types:</w:delText>
              </w:r>
            </w:del>
          </w:p>
          <w:p w14:paraId="47F6FD0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942" w:author="Haipeng HP1 Lei" w:date="2022-05-11T18:12:00Z">
              <w:r>
                <w:rPr>
                  <w:rFonts w:eastAsia="楷体"/>
                  <w:szCs w:val="20"/>
                  <w:lang w:eastAsia="zh-CN"/>
                </w:rPr>
                <w:delText>applicable/</w:delText>
              </w:r>
            </w:del>
            <w:ins w:id="943" w:author="Haipeng HP1 Lei" w:date="2022-05-11T18:15:00Z">
              <w:r>
                <w:rPr>
                  <w:rFonts w:eastAsia="楷体"/>
                  <w:szCs w:val="20"/>
                  <w:lang w:eastAsia="zh-CN"/>
                </w:rPr>
                <w:t xml:space="preserve">indicating </w:t>
              </w:r>
            </w:ins>
            <w:r>
              <w:rPr>
                <w:rFonts w:eastAsia="楷体"/>
                <w:szCs w:val="20"/>
                <w:lang w:eastAsia="zh-CN"/>
              </w:rPr>
              <w:t>common</w:t>
            </w:r>
            <w:ins w:id="944" w:author="Haipeng HP1 Lei" w:date="2022-05-11T18:15:00Z">
              <w:r>
                <w:rPr>
                  <w:rFonts w:eastAsia="楷体"/>
                  <w:szCs w:val="20"/>
                  <w:lang w:eastAsia="zh-CN"/>
                </w:rPr>
                <w:t xml:space="preserve"> informa</w:t>
              </w:r>
            </w:ins>
            <w:ins w:id="945" w:author="Haipeng HP1 Lei" w:date="2022-05-11T18:16:00Z">
              <w:r>
                <w:rPr>
                  <w:rFonts w:eastAsia="楷体"/>
                  <w:szCs w:val="20"/>
                  <w:lang w:eastAsia="zh-CN"/>
                </w:rPr>
                <w:t>tion</w:t>
              </w:r>
            </w:ins>
            <w:r>
              <w:rPr>
                <w:rFonts w:eastAsia="楷体"/>
                <w:szCs w:val="20"/>
                <w:lang w:eastAsia="zh-CN"/>
              </w:rPr>
              <w:t xml:space="preserve"> to all the co-scheduled cells</w:t>
            </w:r>
            <w:ins w:id="946" w:author="Haipeng HP1 Lei" w:date="2022-05-11T18:12:00Z">
              <w:r>
                <w:rPr>
                  <w:rFonts w:eastAsia="楷体"/>
                  <w:szCs w:val="20"/>
                  <w:lang w:eastAsia="zh-CN"/>
                </w:rPr>
                <w:t xml:space="preserve"> or </w:t>
              </w:r>
            </w:ins>
            <w:ins w:id="947" w:author="Haipeng HP1 Lei" w:date="2022-05-11T18:15:00Z">
              <w:r>
                <w:rPr>
                  <w:rFonts w:eastAsia="楷体"/>
                  <w:szCs w:val="20"/>
                  <w:lang w:eastAsia="zh-CN"/>
                </w:rPr>
                <w:t xml:space="preserve">separate information to each of co-scheduled cells via </w:t>
              </w:r>
            </w:ins>
            <w:ins w:id="948" w:author="Haipeng HP1 Lei" w:date="2022-05-11T18:12:00Z">
              <w:r>
                <w:rPr>
                  <w:rFonts w:eastAsia="楷体"/>
                  <w:szCs w:val="20"/>
                  <w:lang w:eastAsia="zh-CN"/>
                </w:rPr>
                <w:t>joint</w:t>
              </w:r>
            </w:ins>
            <w:ins w:id="949" w:author="Haipeng HP1 Lei" w:date="2022-05-11T18:15:00Z">
              <w:r>
                <w:rPr>
                  <w:rFonts w:eastAsia="楷体"/>
                  <w:szCs w:val="20"/>
                  <w:lang w:eastAsia="zh-CN"/>
                </w:rPr>
                <w:t xml:space="preserve"> indication</w:t>
              </w:r>
            </w:ins>
            <w:ins w:id="950" w:author="Haipeng HP1 Lei" w:date="2022-05-11T18:12:00Z">
              <w:r>
                <w:rPr>
                  <w:rFonts w:eastAsia="楷体"/>
                  <w:szCs w:val="20"/>
                  <w:lang w:eastAsia="zh-CN"/>
                </w:rPr>
                <w:t xml:space="preserve"> </w:t>
              </w:r>
            </w:ins>
            <w:ins w:id="951"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952" w:author="Haipeng HP1 Lei" w:date="2022-05-11T09:35:00Z">
              <w:r>
                <w:rPr>
                  <w:rFonts w:eastAsia="楷体"/>
                  <w:szCs w:val="20"/>
                  <w:lang w:eastAsia="zh-CN"/>
                </w:rPr>
                <w:t>or each sub-group</w:t>
              </w:r>
            </w:ins>
            <w:ins w:id="953"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ListParagraph"/>
              <w:numPr>
                <w:ilvl w:val="0"/>
                <w:numId w:val="18"/>
              </w:numPr>
              <w:rPr>
                <w:ins w:id="954"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55" w:author="Haipeng HP1 Lei" w:date="2022-05-11T09:38:00Z">
              <w:r>
                <w:rPr>
                  <w:rFonts w:eastAsia="楷体"/>
                  <w:szCs w:val="20"/>
                  <w:lang w:eastAsia="zh-CN"/>
                </w:rPr>
                <w:t>or to each sub-group</w:t>
              </w:r>
            </w:ins>
            <w:ins w:id="956" w:author="Haipeng HP1 Lei" w:date="2022-05-17T09:15:00Z">
              <w:r>
                <w:rPr>
                  <w:rFonts w:eastAsia="楷体"/>
                  <w:szCs w:val="20"/>
                  <w:lang w:eastAsia="zh-CN"/>
                </w:rPr>
                <w:t>.</w:t>
              </w:r>
            </w:ins>
          </w:p>
          <w:p w14:paraId="48CEDD21" w14:textId="77777777" w:rsidR="00D0621C" w:rsidRDefault="00C664E7">
            <w:pPr>
              <w:pStyle w:val="ListParagraph"/>
              <w:numPr>
                <w:ilvl w:val="1"/>
                <w:numId w:val="41"/>
              </w:numPr>
              <w:rPr>
                <w:ins w:id="957" w:author="Haipeng HP1 Lei" w:date="2022-05-11T18:04:00Z"/>
                <w:rFonts w:eastAsia="楷体"/>
                <w:szCs w:val="20"/>
                <w:lang w:eastAsia="zh-CN"/>
              </w:rPr>
            </w:pPr>
            <w:ins w:id="958" w:author="Haipeng HP1 Lei" w:date="2022-05-17T09:16:00Z">
              <w:r>
                <w:rPr>
                  <w:rFonts w:eastAsia="楷体"/>
                  <w:szCs w:val="20"/>
                  <w:lang w:eastAsia="zh-CN"/>
                </w:rPr>
                <w:t>FFS: whether it is</w:t>
              </w:r>
            </w:ins>
            <w:ins w:id="959" w:author="Haipeng HP1 Lei" w:date="2022-05-11T09:38:00Z">
              <w:r>
                <w:rPr>
                  <w:rFonts w:eastAsia="楷体"/>
                  <w:szCs w:val="20"/>
                  <w:lang w:eastAsia="zh-CN"/>
                </w:rPr>
                <w:t xml:space="preserve"> </w:t>
              </w:r>
            </w:ins>
            <w:r>
              <w:rPr>
                <w:rFonts w:eastAsia="楷体"/>
                <w:szCs w:val="20"/>
                <w:lang w:eastAsia="zh-CN"/>
              </w:rPr>
              <w:t xml:space="preserve">dependent on </w:t>
            </w:r>
            <w:ins w:id="960" w:author="Haipeng HP1 Lei" w:date="2022-05-11T09:31:00Z">
              <w:r>
                <w:rPr>
                  <w:rFonts w:eastAsia="楷体"/>
                  <w:szCs w:val="20"/>
                  <w:lang w:eastAsia="zh-CN"/>
                </w:rPr>
                <w:t xml:space="preserve">explicit </w:t>
              </w:r>
            </w:ins>
            <w:r>
              <w:rPr>
                <w:rFonts w:eastAsia="楷体"/>
                <w:szCs w:val="20"/>
                <w:lang w:eastAsia="zh-CN"/>
              </w:rPr>
              <w:t>configuration</w:t>
            </w:r>
            <w:ins w:id="961" w:author="Haipeng HP1 Lei" w:date="2022-05-11T09:31:00Z">
              <w:r>
                <w:rPr>
                  <w:rFonts w:eastAsia="楷体"/>
                  <w:szCs w:val="20"/>
                  <w:lang w:eastAsia="zh-CN"/>
                </w:rPr>
                <w:t xml:space="preserve"> or implicit</w:t>
              </w:r>
            </w:ins>
            <w:ins w:id="962" w:author="Haipeng HP1 Lei" w:date="2022-05-11T09:32:00Z">
              <w:r>
                <w:rPr>
                  <w:rFonts w:eastAsia="楷体"/>
                  <w:szCs w:val="20"/>
                  <w:lang w:eastAsia="zh-CN"/>
                </w:rPr>
                <w:t xml:space="preserve"> condition (e.g.,</w:t>
              </w:r>
            </w:ins>
            <w:ins w:id="963" w:author="Haipeng HP1 Lei" w:date="2022-05-11T09:31:00Z">
              <w:r>
                <w:rPr>
                  <w:rFonts w:eastAsia="楷体"/>
                  <w:szCs w:val="20"/>
                  <w:lang w:eastAsia="zh-CN"/>
                </w:rPr>
                <w:t xml:space="preserve"> intra or inter band CA, FR1 or FR2</w:t>
              </w:r>
            </w:ins>
            <w:ins w:id="964" w:author="Haipeng HP1 Lei" w:date="2022-05-11T09:32:00Z">
              <w:r>
                <w:rPr>
                  <w:rFonts w:eastAsia="楷体"/>
                  <w:szCs w:val="20"/>
                  <w:lang w:eastAsia="zh-CN"/>
                </w:rPr>
                <w:t>)</w:t>
              </w:r>
            </w:ins>
            <w:ins w:id="965" w:author="Haipeng HP1 Lei" w:date="2022-05-11T09:31:00Z">
              <w:r>
                <w:rPr>
                  <w:rFonts w:eastAsia="楷体"/>
                  <w:szCs w:val="20"/>
                  <w:lang w:eastAsia="zh-CN"/>
                </w:rPr>
                <w:t>.</w:t>
              </w:r>
            </w:ins>
          </w:p>
          <w:p w14:paraId="4306253D" w14:textId="77777777" w:rsidR="00D0621C" w:rsidRDefault="00C664E7">
            <w:pPr>
              <w:pStyle w:val="ListParagraph"/>
              <w:numPr>
                <w:ilvl w:val="0"/>
                <w:numId w:val="18"/>
              </w:numPr>
              <w:rPr>
                <w:rFonts w:eastAsia="楷体"/>
                <w:szCs w:val="20"/>
                <w:lang w:eastAsia="zh-CN"/>
              </w:rPr>
            </w:pPr>
            <w:ins w:id="966"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ListParagraph"/>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67" w:author="Haipeng HP1 Lei" w:date="2022-05-11T09:35:00Z">
              <w:r>
                <w:rPr>
                  <w:rFonts w:eastAsia="楷体"/>
                  <w:szCs w:val="20"/>
                  <w:lang w:eastAsia="zh-CN"/>
                </w:rPr>
                <w:t>or each sub-group</w:t>
              </w:r>
            </w:ins>
            <w:ins w:id="968"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69" w:author="Haipeng HP1 Lei" w:date="2022-05-18T08:48:00Z">
              <w:r>
                <w:rPr>
                  <w:rFonts w:eastAsia="宋体"/>
                  <w:snapToGrid/>
                  <w:kern w:val="0"/>
                  <w:szCs w:val="20"/>
                  <w:lang w:eastAsia="zh-CN"/>
                </w:rPr>
                <w:t>rev</w:t>
              </w:r>
            </w:ins>
            <w:r>
              <w:rPr>
                <w:rFonts w:eastAsia="宋体"/>
                <w:snapToGrid/>
                <w:kern w:val="0"/>
                <w:szCs w:val="20"/>
                <w:lang w:eastAsia="zh-CN"/>
              </w:rPr>
              <w:t>:</w:t>
            </w:r>
          </w:p>
          <w:p w14:paraId="6FC5AE4C" w14:textId="77777777" w:rsidR="00D0621C" w:rsidRDefault="00C664E7">
            <w:pPr>
              <w:pStyle w:val="ListParagraph"/>
              <w:numPr>
                <w:ilvl w:val="0"/>
                <w:numId w:val="17"/>
              </w:numPr>
              <w:rPr>
                <w:lang w:eastAsia="en-US"/>
              </w:rPr>
            </w:pPr>
            <w:r>
              <w:rPr>
                <w:lang w:eastAsia="en-US"/>
              </w:rPr>
              <w:t xml:space="preserve">For </w:t>
            </w:r>
            <w:ins w:id="970" w:author="Haipeng HP1 Lei" w:date="2022-05-11T09:23:00Z">
              <w:r>
                <w:rPr>
                  <w:lang w:eastAsia="en-US"/>
                </w:rPr>
                <w:t xml:space="preserve">design of </w:t>
              </w:r>
            </w:ins>
            <w:r>
              <w:rPr>
                <w:lang w:eastAsia="en-US"/>
              </w:rPr>
              <w:t xml:space="preserve">multi-cell scheduling DCI, </w:t>
            </w:r>
            <w:ins w:id="971" w:author="Haipeng HP1 Lei" w:date="2022-05-11T09:23:00Z">
              <w:r>
                <w:rPr>
                  <w:color w:val="FF0000"/>
                  <w:u w:val="single"/>
                  <w:lang w:val="en-US" w:eastAsia="en-US"/>
                </w:rPr>
                <w:t>companies are encouraged to consider following types of DCI fields</w:t>
              </w:r>
            </w:ins>
            <w:ins w:id="972" w:author="Haipeng HP1 Lei" w:date="2022-05-11T18:04:00Z">
              <w:r>
                <w:rPr>
                  <w:color w:val="FF0000"/>
                  <w:u w:val="single"/>
                  <w:lang w:val="en-US" w:eastAsia="en-US"/>
                </w:rPr>
                <w:t>:</w:t>
              </w:r>
            </w:ins>
            <w:ins w:id="973" w:author="Haipeng HP1 Lei" w:date="2022-05-11T09:23:00Z">
              <w:r>
                <w:rPr>
                  <w:color w:val="FF0000"/>
                  <w:u w:val="single"/>
                  <w:lang w:val="en-US" w:eastAsia="en-US"/>
                </w:rPr>
                <w:t xml:space="preserve"> </w:t>
              </w:r>
            </w:ins>
            <w:del w:id="974" w:author="Haipeng HP1 Lei" w:date="2022-05-11T09:23:00Z">
              <w:r>
                <w:rPr>
                  <w:lang w:eastAsia="en-US"/>
                </w:rPr>
                <w:delText>all the fields of the DCI can be divided into three types:</w:delText>
              </w:r>
            </w:del>
          </w:p>
          <w:p w14:paraId="0DBC8CA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975" w:author="Haipeng HP1 Lei" w:date="2022-05-11T18:12:00Z">
              <w:r>
                <w:rPr>
                  <w:rFonts w:eastAsia="楷体"/>
                  <w:szCs w:val="20"/>
                  <w:lang w:eastAsia="zh-CN"/>
                </w:rPr>
                <w:delText>applicable/</w:delText>
              </w:r>
            </w:del>
            <w:ins w:id="976" w:author="Haipeng HP1 Lei" w:date="2022-05-11T18:15:00Z">
              <w:r>
                <w:rPr>
                  <w:rFonts w:eastAsia="楷体"/>
                  <w:szCs w:val="20"/>
                  <w:lang w:eastAsia="zh-CN"/>
                </w:rPr>
                <w:t xml:space="preserve">indicating </w:t>
              </w:r>
            </w:ins>
            <w:r>
              <w:rPr>
                <w:rFonts w:eastAsia="楷体"/>
                <w:szCs w:val="20"/>
                <w:lang w:eastAsia="zh-CN"/>
              </w:rPr>
              <w:t>common</w:t>
            </w:r>
            <w:ins w:id="977" w:author="Haipeng HP1 Lei" w:date="2022-05-11T18:15:00Z">
              <w:r>
                <w:rPr>
                  <w:rFonts w:eastAsia="楷体"/>
                  <w:szCs w:val="20"/>
                  <w:lang w:eastAsia="zh-CN"/>
                </w:rPr>
                <w:t xml:space="preserve"> informa</w:t>
              </w:r>
            </w:ins>
            <w:ins w:id="978" w:author="Haipeng HP1 Lei" w:date="2022-05-11T18:16:00Z">
              <w:r>
                <w:rPr>
                  <w:rFonts w:eastAsia="楷体"/>
                  <w:szCs w:val="20"/>
                  <w:lang w:eastAsia="zh-CN"/>
                </w:rPr>
                <w:t>tion</w:t>
              </w:r>
            </w:ins>
            <w:r>
              <w:rPr>
                <w:rFonts w:eastAsia="楷体"/>
                <w:szCs w:val="20"/>
                <w:lang w:eastAsia="zh-CN"/>
              </w:rPr>
              <w:t xml:space="preserve"> to all the co-scheduled cells</w:t>
            </w:r>
            <w:ins w:id="979" w:author="Haipeng HP1 Lei" w:date="2022-05-11T18:12:00Z">
              <w:r>
                <w:rPr>
                  <w:rFonts w:eastAsia="楷体"/>
                  <w:szCs w:val="20"/>
                  <w:lang w:eastAsia="zh-CN"/>
                </w:rPr>
                <w:t xml:space="preserve"> or </w:t>
              </w:r>
            </w:ins>
            <w:ins w:id="980" w:author="Haipeng HP1 Lei" w:date="2022-05-11T18:15:00Z">
              <w:r>
                <w:rPr>
                  <w:rFonts w:eastAsia="楷体"/>
                  <w:szCs w:val="20"/>
                  <w:lang w:eastAsia="zh-CN"/>
                </w:rPr>
                <w:t xml:space="preserve">separate information to each of co-scheduled cells via </w:t>
              </w:r>
            </w:ins>
            <w:ins w:id="981" w:author="Haipeng HP1 Lei" w:date="2022-05-11T18:12:00Z">
              <w:r>
                <w:rPr>
                  <w:rFonts w:eastAsia="楷体"/>
                  <w:szCs w:val="20"/>
                  <w:lang w:eastAsia="zh-CN"/>
                </w:rPr>
                <w:t>joint</w:t>
              </w:r>
            </w:ins>
            <w:ins w:id="982" w:author="Haipeng HP1 Lei" w:date="2022-05-11T18:15:00Z">
              <w:r>
                <w:rPr>
                  <w:rFonts w:eastAsia="楷体"/>
                  <w:szCs w:val="20"/>
                  <w:lang w:eastAsia="zh-CN"/>
                </w:rPr>
                <w:t xml:space="preserve"> indication</w:t>
              </w:r>
            </w:ins>
            <w:ins w:id="983" w:author="Haipeng HP1 Lei" w:date="2022-05-11T18:12:00Z">
              <w:r>
                <w:rPr>
                  <w:rFonts w:eastAsia="楷体"/>
                  <w:szCs w:val="20"/>
                  <w:lang w:eastAsia="zh-CN"/>
                </w:rPr>
                <w:t xml:space="preserve"> </w:t>
              </w:r>
            </w:ins>
            <w:ins w:id="984"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 for each of the co-scheduled cells</w:t>
            </w:r>
            <w:ins w:id="985" w:author="Haipeng HP1 Lei" w:date="2022-05-18T08:49:00Z">
              <w:r>
                <w:rPr>
                  <w:rFonts w:eastAsia="楷体"/>
                  <w:szCs w:val="20"/>
                  <w:lang w:eastAsia="zh-CN"/>
                </w:rPr>
                <w:t>,</w:t>
              </w:r>
            </w:ins>
            <w:r>
              <w:rPr>
                <w:rFonts w:eastAsia="楷体"/>
                <w:szCs w:val="20"/>
                <w:lang w:eastAsia="zh-CN"/>
              </w:rPr>
              <w:t xml:space="preserve"> </w:t>
            </w:r>
            <w:ins w:id="986" w:author="Haipeng HP1 Lei" w:date="2022-05-11T09:35:00Z">
              <w:r>
                <w:rPr>
                  <w:rFonts w:eastAsia="楷体"/>
                  <w:szCs w:val="20"/>
                  <w:lang w:eastAsia="zh-CN"/>
                </w:rPr>
                <w:t>or each sub-group</w:t>
              </w:r>
            </w:ins>
            <w:ins w:id="987" w:author="Haipeng HP1 Lei" w:date="2022-05-11T18:04:00Z">
              <w:r>
                <w:rPr>
                  <w:rFonts w:eastAsia="楷体"/>
                  <w:szCs w:val="20"/>
                  <w:lang w:eastAsia="zh-CN"/>
                </w:rPr>
                <w:t xml:space="preserve"> comprising one or more co-scheduled cells</w:t>
              </w:r>
            </w:ins>
            <w:ins w:id="988"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ListParagraph"/>
              <w:numPr>
                <w:ilvl w:val="0"/>
                <w:numId w:val="18"/>
              </w:numPr>
              <w:rPr>
                <w:ins w:id="98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0" w:author="Haipeng HP1 Lei" w:date="2022-05-11T09:38:00Z">
              <w:r>
                <w:rPr>
                  <w:rFonts w:eastAsia="楷体"/>
                  <w:szCs w:val="20"/>
                  <w:lang w:eastAsia="zh-CN"/>
                </w:rPr>
                <w:t>or to each sub-group</w:t>
              </w:r>
            </w:ins>
            <w:ins w:id="991" w:author="Haipeng HP1 Lei" w:date="2022-05-17T09:15:00Z">
              <w:r>
                <w:rPr>
                  <w:rFonts w:eastAsia="楷体"/>
                  <w:szCs w:val="20"/>
                  <w:lang w:eastAsia="zh-CN"/>
                </w:rPr>
                <w:t>.</w:t>
              </w:r>
            </w:ins>
          </w:p>
          <w:p w14:paraId="234602DE" w14:textId="77777777" w:rsidR="00D0621C" w:rsidRDefault="00C664E7">
            <w:pPr>
              <w:pStyle w:val="ListParagraph"/>
              <w:numPr>
                <w:ilvl w:val="1"/>
                <w:numId w:val="41"/>
              </w:numPr>
              <w:rPr>
                <w:ins w:id="992" w:author="Haipeng HP1 Lei" w:date="2022-05-11T18:04:00Z"/>
                <w:rFonts w:eastAsia="楷体"/>
                <w:szCs w:val="20"/>
                <w:lang w:eastAsia="zh-CN"/>
              </w:rPr>
            </w:pPr>
            <w:ins w:id="993" w:author="Haipeng HP1 Lei" w:date="2022-05-17T09:16:00Z">
              <w:r>
                <w:rPr>
                  <w:rFonts w:eastAsia="楷体"/>
                  <w:szCs w:val="20"/>
                  <w:lang w:eastAsia="zh-CN"/>
                </w:rPr>
                <w:t>FFS: whether it is</w:t>
              </w:r>
            </w:ins>
            <w:ins w:id="994" w:author="Haipeng HP1 Lei" w:date="2022-05-11T09:38:00Z">
              <w:r>
                <w:rPr>
                  <w:rFonts w:eastAsia="楷体"/>
                  <w:szCs w:val="20"/>
                  <w:lang w:eastAsia="zh-CN"/>
                </w:rPr>
                <w:t xml:space="preserve"> </w:t>
              </w:r>
            </w:ins>
            <w:r>
              <w:rPr>
                <w:rFonts w:eastAsia="楷体"/>
                <w:szCs w:val="20"/>
                <w:lang w:eastAsia="zh-CN"/>
              </w:rPr>
              <w:t xml:space="preserve">dependent on </w:t>
            </w:r>
            <w:ins w:id="995" w:author="Haipeng HP1 Lei" w:date="2022-05-11T09:31:00Z">
              <w:r>
                <w:rPr>
                  <w:rFonts w:eastAsia="楷体"/>
                  <w:szCs w:val="20"/>
                  <w:lang w:eastAsia="zh-CN"/>
                </w:rPr>
                <w:t xml:space="preserve">explicit </w:t>
              </w:r>
            </w:ins>
            <w:r>
              <w:rPr>
                <w:rFonts w:eastAsia="楷体"/>
                <w:szCs w:val="20"/>
                <w:lang w:eastAsia="zh-CN"/>
              </w:rPr>
              <w:t>configuration</w:t>
            </w:r>
            <w:ins w:id="996" w:author="Haipeng HP1 Lei" w:date="2022-05-11T09:31:00Z">
              <w:r>
                <w:rPr>
                  <w:rFonts w:eastAsia="楷体"/>
                  <w:szCs w:val="20"/>
                  <w:lang w:eastAsia="zh-CN"/>
                </w:rPr>
                <w:t xml:space="preserve"> or implicit</w:t>
              </w:r>
            </w:ins>
            <w:ins w:id="997" w:author="Haipeng HP1 Lei" w:date="2022-05-11T09:32:00Z">
              <w:r>
                <w:rPr>
                  <w:rFonts w:eastAsia="楷体"/>
                  <w:szCs w:val="20"/>
                  <w:lang w:eastAsia="zh-CN"/>
                </w:rPr>
                <w:t xml:space="preserve"> condition (e.g.,</w:t>
              </w:r>
            </w:ins>
            <w:ins w:id="998" w:author="Haipeng HP1 Lei" w:date="2022-05-11T09:31:00Z">
              <w:r>
                <w:rPr>
                  <w:rFonts w:eastAsia="楷体"/>
                  <w:szCs w:val="20"/>
                  <w:lang w:eastAsia="zh-CN"/>
                </w:rPr>
                <w:t xml:space="preserve"> intra or inter band CA, FR1 or FR2</w:t>
              </w:r>
            </w:ins>
            <w:ins w:id="999" w:author="Haipeng HP1 Lei" w:date="2022-05-11T09:32:00Z">
              <w:r>
                <w:rPr>
                  <w:rFonts w:eastAsia="楷体"/>
                  <w:szCs w:val="20"/>
                  <w:lang w:eastAsia="zh-CN"/>
                </w:rPr>
                <w:t>)</w:t>
              </w:r>
            </w:ins>
            <w:ins w:id="1000" w:author="Haipeng HP1 Lei" w:date="2022-05-11T09:31:00Z">
              <w:r>
                <w:rPr>
                  <w:rFonts w:eastAsia="楷体"/>
                  <w:szCs w:val="20"/>
                  <w:lang w:eastAsia="zh-CN"/>
                </w:rPr>
                <w:t>.</w:t>
              </w:r>
            </w:ins>
          </w:p>
          <w:p w14:paraId="4FE8D0C5" w14:textId="77777777" w:rsidR="00D0621C" w:rsidRDefault="00C664E7">
            <w:pPr>
              <w:pStyle w:val="ListParagraph"/>
              <w:numPr>
                <w:ilvl w:val="0"/>
                <w:numId w:val="18"/>
              </w:numPr>
              <w:rPr>
                <w:rFonts w:eastAsia="楷体"/>
                <w:szCs w:val="20"/>
                <w:lang w:eastAsia="zh-CN"/>
              </w:rPr>
            </w:pPr>
            <w:ins w:id="1001" w:author="Haipeng HP1 Lei" w:date="2022-05-11T18:04:00Z">
              <w:r>
                <w:rPr>
                  <w:color w:val="FF0000"/>
                  <w:u w:val="single"/>
                  <w:lang w:val="en-US" w:eastAsia="en-US"/>
                </w:rPr>
                <w:lastRenderedPageBreak/>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hint="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ListParagraph"/>
        <w:numPr>
          <w:ilvl w:val="0"/>
          <w:numId w:val="0"/>
        </w:numPr>
        <w:ind w:left="360"/>
        <w:rPr>
          <w:lang w:eastAsia="en-US"/>
        </w:rPr>
      </w:pPr>
    </w:p>
    <w:p w14:paraId="4831ED79" w14:textId="77777777" w:rsidR="00D0621C" w:rsidRDefault="00D0621C">
      <w:pPr>
        <w:pStyle w:val="ListParagraph"/>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48B5575" w14:textId="77777777" w:rsidR="00D0621C" w:rsidRDefault="00C664E7">
      <w:pPr>
        <w:pStyle w:val="ListParagraph"/>
        <w:numPr>
          <w:ilvl w:val="0"/>
          <w:numId w:val="17"/>
        </w:numPr>
        <w:rPr>
          <w:lang w:eastAsia="en-US"/>
        </w:rPr>
      </w:pPr>
      <w:r>
        <w:rPr>
          <w:lang w:eastAsia="en-US"/>
        </w:rPr>
        <w:t xml:space="preserve">For </w:t>
      </w:r>
      <w:del w:id="1002" w:author="Haipeng HP1 Lei" w:date="2022-05-11T09:44:00Z">
        <w:r>
          <w:rPr>
            <w:lang w:eastAsia="en-US"/>
          </w:rPr>
          <w:delText xml:space="preserve">the multi-cell scheduling </w:delText>
        </w:r>
      </w:del>
      <w:r>
        <w:rPr>
          <w:lang w:eastAsia="en-US"/>
        </w:rPr>
        <w:t>DCI</w:t>
      </w:r>
      <w:ins w:id="1003" w:author="Haipeng HP1 Lei" w:date="2022-05-11T09:44:00Z">
        <w:r>
          <w:rPr>
            <w:lang w:eastAsia="en-US"/>
          </w:rPr>
          <w:t xml:space="preserve"> format 0_X/1_X which </w:t>
        </w:r>
      </w:ins>
      <w:ins w:id="1004" w:author="Haipeng HP1 Lei" w:date="2022-05-12T17:10:00Z">
        <w:r>
          <w:rPr>
            <w:lang w:eastAsia="en-US"/>
          </w:rPr>
          <w:t xml:space="preserve">can </w:t>
        </w:r>
      </w:ins>
      <w:ins w:id="1005" w:author="Haipeng HP1 Lei" w:date="2022-05-11T09:44:00Z">
        <w:r>
          <w:rPr>
            <w:lang w:eastAsia="en-US"/>
          </w:rPr>
          <w:t xml:space="preserve">schedule more than one </w:t>
        </w:r>
      </w:ins>
      <w:ins w:id="1006" w:author="Haipeng HP1 Lei" w:date="2022-05-11T18:23:00Z">
        <w:r>
          <w:rPr>
            <w:lang w:eastAsia="en-US"/>
          </w:rPr>
          <w:t>c</w:t>
        </w:r>
      </w:ins>
      <w:ins w:id="1007" w:author="Haipeng HP1 Lei" w:date="2022-05-11T09:44:00Z">
        <w:r>
          <w:rPr>
            <w:lang w:eastAsia="en-US"/>
          </w:rPr>
          <w:t>ell</w:t>
        </w:r>
      </w:ins>
      <w:r>
        <w:rPr>
          <w:lang w:eastAsia="en-US"/>
        </w:rPr>
        <w:t xml:space="preserve">, </w:t>
      </w:r>
      <w:ins w:id="1008" w:author="Haipeng HP1 Lei" w:date="2022-05-12T17:10:00Z">
        <w:r>
          <w:rPr>
            <w:lang w:eastAsia="en-US"/>
          </w:rPr>
          <w:t xml:space="preserve">below type classification </w:t>
        </w:r>
      </w:ins>
      <w:ins w:id="1009" w:author="Haipeng HP1 Lei" w:date="2022-05-12T17:11:00Z">
        <w:r>
          <w:rPr>
            <w:lang w:eastAsia="en-US"/>
          </w:rPr>
          <w:t>can be a starting point for further discussion:</w:t>
        </w:r>
      </w:ins>
    </w:p>
    <w:p w14:paraId="305A3927"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ListParagraph"/>
        <w:numPr>
          <w:ilvl w:val="1"/>
          <w:numId w:val="41"/>
        </w:numPr>
        <w:rPr>
          <w:rFonts w:eastAsia="楷体"/>
          <w:szCs w:val="20"/>
          <w:lang w:eastAsia="zh-CN"/>
        </w:rPr>
      </w:pPr>
      <w:del w:id="1010" w:author="Haipeng HP1 Lei" w:date="2022-05-11T09:44:00Z">
        <w:r>
          <w:rPr>
            <w:rFonts w:eastAsia="楷体"/>
            <w:szCs w:val="20"/>
            <w:lang w:eastAsia="zh-CN"/>
          </w:rPr>
          <w:delText>Carrier indicator</w:delText>
        </w:r>
      </w:del>
      <w:ins w:id="1011" w:author="Haipeng HP1 Lei" w:date="2022-05-11T09:44:00Z">
        <w:r>
          <w:rPr>
            <w:rFonts w:eastAsia="楷体"/>
            <w:szCs w:val="20"/>
            <w:lang w:eastAsia="zh-CN"/>
          </w:rPr>
          <w:t>Indicator of co-scheduled cells</w:t>
        </w:r>
      </w:ins>
    </w:p>
    <w:p w14:paraId="2D8AB0BE"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ListParagraph"/>
        <w:numPr>
          <w:ilvl w:val="1"/>
          <w:numId w:val="41"/>
        </w:numPr>
        <w:rPr>
          <w:del w:id="1012" w:author="Haipeng HP1 Lei" w:date="2022-05-12T17:11:00Z"/>
          <w:rFonts w:eastAsia="楷体"/>
          <w:szCs w:val="20"/>
          <w:lang w:eastAsia="zh-CN"/>
        </w:rPr>
      </w:pPr>
      <w:r>
        <w:rPr>
          <w:rFonts w:eastAsia="楷体"/>
          <w:szCs w:val="20"/>
          <w:lang w:eastAsia="zh-CN"/>
        </w:rPr>
        <w:t xml:space="preserve">TPC </w:t>
      </w:r>
      <w:ins w:id="1013" w:author="Haipeng HP1 Lei" w:date="2022-05-11T09:48:00Z">
        <w:r>
          <w:rPr>
            <w:rFonts w:eastAsia="楷体"/>
            <w:szCs w:val="20"/>
            <w:lang w:eastAsia="zh-CN"/>
          </w:rPr>
          <w:t>for scheduled PUCCH</w:t>
        </w:r>
      </w:ins>
    </w:p>
    <w:p w14:paraId="11DD6233"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ListParagraph"/>
        <w:numPr>
          <w:ilvl w:val="0"/>
          <w:numId w:val="18"/>
        </w:numPr>
        <w:rPr>
          <w:lang w:eastAsia="en-US"/>
        </w:rPr>
      </w:pPr>
      <w:ins w:id="101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ListParagraph"/>
        <w:numPr>
          <w:ilvl w:val="1"/>
          <w:numId w:val="41"/>
        </w:numPr>
        <w:rPr>
          <w:del w:id="1015" w:author="Haipeng HP1 Lei" w:date="2022-05-11T09:41:00Z"/>
          <w:rFonts w:eastAsia="楷体"/>
          <w:szCs w:val="20"/>
          <w:lang w:eastAsia="zh-CN"/>
        </w:rPr>
      </w:pPr>
      <w:del w:id="1016" w:author="Haipeng HP1 Lei" w:date="2022-05-11T09:41:00Z">
        <w:r>
          <w:rPr>
            <w:rFonts w:eastAsia="楷体"/>
            <w:szCs w:val="20"/>
            <w:lang w:eastAsia="zh-CN"/>
          </w:rPr>
          <w:delText>Modulation and coding scheme</w:delText>
        </w:r>
      </w:del>
    </w:p>
    <w:p w14:paraId="5430D5FD"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18CB63EC" w14:textId="77777777" w:rsidR="00D0621C" w:rsidRDefault="00C664E7">
      <w:pPr>
        <w:pStyle w:val="ListParagraph"/>
        <w:numPr>
          <w:ilvl w:val="0"/>
          <w:numId w:val="18"/>
        </w:numPr>
        <w:rPr>
          <w:lang w:eastAsia="en-US"/>
        </w:rPr>
      </w:pPr>
      <w:ins w:id="1017" w:author="Haipeng HP1 Lei" w:date="2022-05-11T09:49:00Z">
        <w:r>
          <w:rPr>
            <w:rFonts w:eastAsia="楷体"/>
            <w:szCs w:val="20"/>
            <w:lang w:eastAsia="zh-CN"/>
          </w:rPr>
          <w:t xml:space="preserve">FFS: </w:t>
        </w:r>
      </w:ins>
      <w:del w:id="1018"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ListParagraph"/>
        <w:numPr>
          <w:ilvl w:val="0"/>
          <w:numId w:val="18"/>
        </w:numPr>
        <w:rPr>
          <w:del w:id="1019" w:author="Haipeng HP1 Lei" w:date="2022-05-12T17:11:00Z"/>
          <w:rFonts w:eastAsia="楷体"/>
          <w:szCs w:val="20"/>
          <w:lang w:eastAsia="zh-CN"/>
        </w:rPr>
      </w:pPr>
      <w:del w:id="1020" w:author="Haipeng HP1 Lei" w:date="2022-05-12T17:11:00Z">
        <w:r>
          <w:rPr>
            <w:rFonts w:eastAsia="楷体"/>
            <w:szCs w:val="20"/>
            <w:lang w:eastAsia="zh-CN"/>
          </w:rPr>
          <w:delText>FFS</w:delText>
        </w:r>
      </w:del>
    </w:p>
    <w:p w14:paraId="6774C7F1" w14:textId="77777777" w:rsidR="00D0621C" w:rsidRDefault="00C664E7">
      <w:pPr>
        <w:pStyle w:val="ListParagraph"/>
        <w:numPr>
          <w:ilvl w:val="1"/>
          <w:numId w:val="41"/>
        </w:numPr>
        <w:rPr>
          <w:ins w:id="1021" w:author="Haipeng HP1 Lei" w:date="2022-05-12T17:11:00Z"/>
          <w:rFonts w:eastAsia="楷体"/>
          <w:szCs w:val="20"/>
          <w:lang w:eastAsia="zh-CN"/>
        </w:rPr>
      </w:pPr>
      <w:ins w:id="1022" w:author="Haipeng HP1 Lei" w:date="2022-05-12T17:11:00Z">
        <w:r>
          <w:rPr>
            <w:rFonts w:eastAsia="楷体"/>
            <w:szCs w:val="20"/>
            <w:lang w:eastAsia="zh-CN"/>
          </w:rPr>
          <w:t>TPC for scheduled PUSCHs</w:t>
        </w:r>
      </w:ins>
    </w:p>
    <w:p w14:paraId="06274F82" w14:textId="77777777" w:rsidR="00D0621C" w:rsidRDefault="00C664E7">
      <w:pPr>
        <w:pStyle w:val="ListParagraph"/>
        <w:numPr>
          <w:ilvl w:val="1"/>
          <w:numId w:val="41"/>
        </w:numPr>
        <w:rPr>
          <w:ins w:id="1023" w:author="Haipeng HP1 Lei" w:date="2022-05-11T09:41:00Z"/>
          <w:rFonts w:eastAsia="楷体"/>
          <w:szCs w:val="20"/>
          <w:lang w:eastAsia="zh-CN"/>
        </w:rPr>
      </w:pPr>
      <w:ins w:id="1024" w:author="Haipeng HP1 Lei" w:date="2022-05-11T09:41:00Z">
        <w:r>
          <w:rPr>
            <w:rFonts w:eastAsia="楷体"/>
            <w:szCs w:val="20"/>
            <w:lang w:eastAsia="zh-CN"/>
          </w:rPr>
          <w:t>Modulation and coding scheme</w:t>
        </w:r>
      </w:ins>
    </w:p>
    <w:p w14:paraId="2D21D15F"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0569E442"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ListParagraph"/>
        <w:numPr>
          <w:ilvl w:val="1"/>
          <w:numId w:val="41"/>
        </w:numPr>
        <w:rPr>
          <w:rFonts w:eastAsia="楷体"/>
          <w:szCs w:val="20"/>
          <w:lang w:eastAsia="zh-CN"/>
        </w:rPr>
      </w:pPr>
      <w:r>
        <w:rPr>
          <w:color w:val="000000"/>
          <w:szCs w:val="20"/>
        </w:rPr>
        <w:t>ChannelAccess-Cpext</w:t>
      </w:r>
    </w:p>
    <w:p w14:paraId="4504FC03" w14:textId="77777777" w:rsidR="00D0621C" w:rsidRDefault="00C664E7">
      <w:pPr>
        <w:pStyle w:val="ListParagraph"/>
        <w:numPr>
          <w:ilvl w:val="1"/>
          <w:numId w:val="41"/>
        </w:numPr>
        <w:rPr>
          <w:ins w:id="1025" w:author="Haipeng HP1 Lei" w:date="2022-05-18T08:46:00Z"/>
          <w:rFonts w:eastAsia="楷体"/>
          <w:szCs w:val="20"/>
          <w:lang w:eastAsia="zh-CN"/>
        </w:rPr>
      </w:pPr>
      <w:ins w:id="1026" w:author="Haipeng HP1 Lei" w:date="2022-05-18T08:46:00Z">
        <w:r>
          <w:rPr>
            <w:bCs/>
          </w:rPr>
          <w:t>CSI request</w:t>
        </w:r>
      </w:ins>
    </w:p>
    <w:p w14:paraId="6B44C6A5" w14:textId="77777777" w:rsidR="00D0621C" w:rsidRDefault="00C664E7">
      <w:pPr>
        <w:pStyle w:val="ListParagraph"/>
        <w:numPr>
          <w:ilvl w:val="1"/>
          <w:numId w:val="41"/>
        </w:numPr>
        <w:rPr>
          <w:ins w:id="1027" w:author="Haipeng HP1 Lei" w:date="2022-05-18T08:46:00Z"/>
          <w:rFonts w:eastAsia="楷体"/>
          <w:szCs w:val="20"/>
          <w:lang w:eastAsia="zh-CN"/>
        </w:rPr>
      </w:pPr>
      <w:ins w:id="1028" w:author="Haipeng HP1 Lei" w:date="2022-05-18T08:46:00Z">
        <w:r>
          <w:rPr>
            <w:rFonts w:hint="eastAsia"/>
            <w:bCs/>
          </w:rPr>
          <w:t>SRI</w:t>
        </w:r>
      </w:ins>
    </w:p>
    <w:p w14:paraId="488593B0" w14:textId="77777777" w:rsidR="00D0621C" w:rsidRDefault="00C664E7">
      <w:pPr>
        <w:pStyle w:val="ListParagraph"/>
        <w:numPr>
          <w:ilvl w:val="1"/>
          <w:numId w:val="41"/>
        </w:numPr>
        <w:rPr>
          <w:rFonts w:eastAsia="楷体"/>
          <w:szCs w:val="20"/>
          <w:lang w:eastAsia="zh-CN"/>
        </w:rPr>
      </w:pPr>
      <w:ins w:id="1029" w:author="Haipeng HP1 Lei" w:date="2022-05-18T08:46:00Z">
        <w:r>
          <w:rPr>
            <w:rFonts w:hint="eastAsia"/>
            <w:bCs/>
          </w:rPr>
          <w:t>beta offset indicator</w:t>
        </w:r>
      </w:ins>
    </w:p>
    <w:p w14:paraId="477FA892"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ListParagraph"/>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30"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r w:rsidRPr="000A566A">
              <w:rPr>
                <w:rFonts w:eastAsia="PMingLiU"/>
                <w:bCs/>
                <w:lang w:eastAsia="zh-TW"/>
              </w:rPr>
              <w:t xml:space="preserve">e.g.FDRA) to indicate </w:t>
            </w:r>
            <w:r>
              <w:rPr>
                <w:rFonts w:eastAsia="PMingLiU"/>
                <w:bCs/>
                <w:lang w:eastAsia="zh-TW"/>
              </w:rPr>
              <w:t>corresponding cell is scheduled or not, we think a CIF field indicating the scheduled cells is not needed.</w:t>
            </w:r>
          </w:p>
        </w:tc>
      </w:tr>
    </w:tbl>
    <w:p w14:paraId="0C329D69" w14:textId="77777777" w:rsidR="00D0621C" w:rsidRDefault="00D0621C">
      <w:pPr>
        <w:pStyle w:val="ListParagraph"/>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Heading2"/>
        <w:ind w:left="540"/>
      </w:pPr>
      <w:r>
        <w:lastRenderedPageBreak/>
        <w:t>Indication of scheduled cells</w:t>
      </w:r>
    </w:p>
    <w:tbl>
      <w:tblPr>
        <w:tblStyle w:val="TableGrid"/>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ListParagraph"/>
              <w:numPr>
                <w:ilvl w:val="0"/>
                <w:numId w:val="0"/>
              </w:numPr>
              <w:ind w:left="360"/>
              <w:jc w:val="both"/>
              <w:rPr>
                <w:rFonts w:eastAsia="楷体"/>
                <w:b/>
                <w:bCs/>
                <w:sz w:val="22"/>
                <w:lang w:eastAsia="zh-CN"/>
              </w:rPr>
            </w:pPr>
          </w:p>
          <w:p w14:paraId="6B6EBF6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InterDigital</w:t>
            </w:r>
          </w:p>
          <w:p w14:paraId="00160AF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8AEC05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#1: Discuss how to indicate scheduled cell(s) via the multi-cell DCI, based on the following two options.</w:t>
            </w:r>
          </w:p>
          <w:p w14:paraId="78236F9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ListParagraph"/>
              <w:numPr>
                <w:ilvl w:val="0"/>
                <w:numId w:val="0"/>
              </w:numPr>
              <w:ind w:left="360"/>
              <w:rPr>
                <w:rFonts w:eastAsia="楷体"/>
                <w:b/>
                <w:bCs/>
                <w:sz w:val="22"/>
                <w:lang w:eastAsia="zh-CN"/>
              </w:rPr>
            </w:pPr>
          </w:p>
          <w:p w14:paraId="48E691C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C759539" w14:textId="77777777" w:rsidR="00D0621C" w:rsidRDefault="00C664E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ListParagraph"/>
        <w:numPr>
          <w:ilvl w:val="0"/>
          <w:numId w:val="18"/>
        </w:numPr>
        <w:rPr>
          <w:rFonts w:eastAsia="楷体"/>
          <w:szCs w:val="20"/>
          <w:lang w:eastAsia="zh-CN"/>
        </w:rPr>
      </w:pPr>
      <w:r>
        <w:rPr>
          <w:rFonts w:eastAsia="楷体"/>
          <w:szCs w:val="20"/>
          <w:lang w:eastAsia="zh-CN"/>
        </w:rPr>
        <w:t>The table is configured by RRC signaling.</w:t>
      </w:r>
    </w:p>
    <w:p w14:paraId="537661FC" w14:textId="77777777" w:rsidR="00D0621C" w:rsidRDefault="00C664E7">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lastRenderedPageBreak/>
        <w:br/>
      </w:r>
    </w:p>
    <w:p w14:paraId="2BD9DBA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8E6364A" w14:textId="77777777" w:rsidR="00D0621C" w:rsidRDefault="00C664E7">
            <w:pPr>
              <w:pStyle w:val="ListParagraph"/>
              <w:numPr>
                <w:ilvl w:val="0"/>
                <w:numId w:val="17"/>
              </w:numPr>
              <w:rPr>
                <w:rFonts w:eastAsia="楷体"/>
                <w:szCs w:val="20"/>
                <w:lang w:eastAsia="zh-CN"/>
              </w:rPr>
            </w:pPr>
            <w:r>
              <w:rPr>
                <w:lang w:eastAsia="en-US"/>
              </w:rPr>
              <w:t xml:space="preserve">For multi-cell scheduling, </w:t>
            </w:r>
            <w:ins w:id="1031" w:author="琴艳 蒋" w:date="2022-05-10T18:05:00Z">
              <w:r>
                <w:rPr>
                  <w:lang w:eastAsia="en-US"/>
                </w:rPr>
                <w:t xml:space="preserve">CIF field in DCI format </w:t>
              </w:r>
            </w:ins>
            <w:ins w:id="1032" w:author="琴艳 蒋" w:date="2022-05-10T18:06:00Z">
              <w:r>
                <w:rPr>
                  <w:lang w:eastAsia="en-US"/>
                </w:rPr>
                <w:t>0-X/</w:t>
              </w:r>
            </w:ins>
            <w:ins w:id="1033" w:author="琴艳 蒋" w:date="2022-05-10T18:05:00Z">
              <w:r>
                <w:rPr>
                  <w:lang w:eastAsia="en-US"/>
                </w:rPr>
                <w:t>1-</w:t>
              </w:r>
            </w:ins>
            <w:ins w:id="1034" w:author="琴艳 蒋" w:date="2022-05-10T18:06:00Z">
              <w:r>
                <w:rPr>
                  <w:lang w:eastAsia="en-US"/>
                </w:rPr>
                <w:t>X are used for indicating scheduled cells per DCI.</w:t>
              </w:r>
            </w:ins>
            <w:del w:id="103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ListParagraph"/>
              <w:numPr>
                <w:ilvl w:val="0"/>
                <w:numId w:val="18"/>
              </w:numPr>
              <w:rPr>
                <w:ins w:id="1036" w:author="琴艳 蒋" w:date="2022-05-10T18:09:00Z"/>
                <w:rFonts w:eastAsia="楷体"/>
                <w:szCs w:val="20"/>
                <w:lang w:eastAsia="zh-CN"/>
              </w:rPr>
            </w:pPr>
            <w:ins w:id="1037" w:author="琴艳 蒋" w:date="2022-05-10T18:06:00Z">
              <w:r>
                <w:rPr>
                  <w:rFonts w:eastAsia="楷体"/>
                  <w:szCs w:val="20"/>
                  <w:lang w:eastAsia="zh-CN"/>
                </w:rPr>
                <w:t xml:space="preserve">A CIF value </w:t>
              </w:r>
            </w:ins>
            <w:ins w:id="1038" w:author="琴艳 蒋" w:date="2022-05-10T18:07:00Z">
              <w:r>
                <w:rPr>
                  <w:rFonts w:eastAsia="楷体"/>
                  <w:szCs w:val="20"/>
                  <w:lang w:eastAsia="zh-CN"/>
                </w:rPr>
                <w:t>corresponds to a set of co-scheduled cells.</w:t>
              </w:r>
            </w:ins>
            <w:del w:id="1039"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ListParagraph"/>
              <w:numPr>
                <w:ilvl w:val="0"/>
                <w:numId w:val="18"/>
              </w:numPr>
              <w:rPr>
                <w:rFonts w:eastAsia="楷体"/>
                <w:szCs w:val="20"/>
                <w:lang w:eastAsia="zh-CN"/>
              </w:rPr>
            </w:pPr>
            <w:ins w:id="104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41" w:author="琴艳 蒋" w:date="2022-05-10T18:11:00Z">
              <w:r>
                <w:rPr>
                  <w:rFonts w:eastAsia="楷体"/>
                  <w:szCs w:val="20"/>
                  <w:lang w:eastAsia="zh-CN"/>
                </w:rPr>
                <w:t>bitmap,</w:t>
              </w:r>
            </w:ins>
            <w:ins w:id="1042" w:author="琴艳 蒋" w:date="2022-05-10T18:10:00Z">
              <w:r>
                <w:rPr>
                  <w:rFonts w:eastAsia="楷体"/>
                  <w:szCs w:val="20"/>
                  <w:lang w:eastAsia="zh-CN"/>
                </w:rPr>
                <w:t xml:space="preserve"> or a row indicator based on a</w:t>
              </w:r>
              <w:r>
                <w:rPr>
                  <w:lang w:eastAsia="en-US"/>
                </w:rPr>
                <w:t xml:space="preserve"> table defining combinations of </w:t>
              </w:r>
            </w:ins>
            <w:ins w:id="1043" w:author="琴艳 蒋" w:date="2022-05-10T18:11:00Z">
              <w:r>
                <w:rPr>
                  <w:lang w:eastAsia="en-US"/>
                </w:rPr>
                <w:t>co-</w:t>
              </w:r>
            </w:ins>
            <w:ins w:id="1044" w:author="琴艳 蒋" w:date="2022-05-10T18:10:00Z">
              <w:r>
                <w:rPr>
                  <w:lang w:eastAsia="en-US"/>
                </w:rPr>
                <w:t>scheduled cells</w:t>
              </w:r>
            </w:ins>
          </w:p>
          <w:p w14:paraId="7545C74A" w14:textId="77777777" w:rsidR="00D0621C" w:rsidRDefault="00C664E7">
            <w:pPr>
              <w:pStyle w:val="ListParagraph"/>
              <w:numPr>
                <w:ilvl w:val="0"/>
                <w:numId w:val="18"/>
              </w:numPr>
              <w:rPr>
                <w:ins w:id="1045" w:author="琴艳 蒋" w:date="2022-05-10T18:11:00Z"/>
                <w:rFonts w:eastAsia="楷体"/>
                <w:szCs w:val="20"/>
                <w:lang w:eastAsia="zh-CN"/>
              </w:rPr>
            </w:pPr>
            <w:del w:id="1046"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ListParagraph"/>
              <w:numPr>
                <w:ilvl w:val="0"/>
                <w:numId w:val="18"/>
              </w:numPr>
              <w:rPr>
                <w:ins w:id="1047" w:author="琴艳 蒋" w:date="2022-05-10T18:09:00Z"/>
                <w:rFonts w:eastAsia="楷体"/>
                <w:szCs w:val="20"/>
                <w:lang w:eastAsia="zh-CN"/>
              </w:rPr>
            </w:pPr>
            <w:ins w:id="1048" w:author="琴艳 蒋" w:date="2022-05-10T18:11:00Z">
              <w:r>
                <w:rPr>
                  <w:rFonts w:eastAsiaTheme="minorEastAsia" w:hint="eastAsia"/>
                  <w:lang w:eastAsia="zh-CN"/>
                </w:rPr>
                <w:t>F</w:t>
              </w:r>
              <w:r>
                <w:rPr>
                  <w:rFonts w:eastAsiaTheme="minorEastAsia"/>
                  <w:lang w:eastAsia="zh-CN"/>
                </w:rPr>
                <w:t xml:space="preserve">FS: </w:t>
              </w:r>
            </w:ins>
            <w:ins w:id="1049" w:author="琴艳 蒋" w:date="2022-05-10T18:12:00Z">
              <w:r>
                <w:rPr>
                  <w:rFonts w:eastAsiaTheme="minorEastAsia"/>
                  <w:lang w:eastAsia="zh-CN"/>
                </w:rPr>
                <w:t xml:space="preserve">how to define/configure the mapping between CIF values and </w:t>
              </w:r>
            </w:ins>
            <w:ins w:id="1050" w:author="琴艳 蒋" w:date="2022-05-10T18:13:00Z">
              <w:r>
                <w:rPr>
                  <w:rFonts w:eastAsiaTheme="minorEastAsia"/>
                  <w:lang w:eastAsia="zh-CN"/>
                </w:rPr>
                <w:t>corresponding set of co-scheduled cells</w:t>
              </w:r>
            </w:ins>
          </w:p>
          <w:p w14:paraId="14485643" w14:textId="77777777" w:rsidR="00D0621C" w:rsidRDefault="00C664E7">
            <w:pPr>
              <w:pStyle w:val="ListParagraph"/>
              <w:numPr>
                <w:ilvl w:val="0"/>
                <w:numId w:val="18"/>
              </w:numPr>
              <w:rPr>
                <w:rFonts w:eastAsia="楷体"/>
                <w:szCs w:val="20"/>
                <w:lang w:eastAsia="zh-CN"/>
              </w:rPr>
            </w:pPr>
            <w:ins w:id="1051" w:author="琴艳 蒋" w:date="2022-05-10T18:07:00Z">
              <w:r>
                <w:rPr>
                  <w:lang w:val="en-US" w:eastAsia="en-US"/>
                </w:rPr>
                <w:t xml:space="preserve">FFS: whether </w:t>
              </w:r>
            </w:ins>
            <w:ins w:id="1052"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0D2911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B9A43FE" w14:textId="77777777" w:rsidR="00D0621C" w:rsidRDefault="00C664E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ListParagraph"/>
              <w:numPr>
                <w:ilvl w:val="0"/>
                <w:numId w:val="18"/>
              </w:numPr>
              <w:rPr>
                <w:rFonts w:eastAsia="楷体"/>
                <w:szCs w:val="20"/>
                <w:lang w:eastAsia="zh-CN"/>
              </w:rPr>
            </w:pPr>
            <w:r>
              <w:rPr>
                <w:rFonts w:eastAsia="楷体"/>
                <w:szCs w:val="20"/>
                <w:lang w:eastAsia="zh-CN"/>
              </w:rPr>
              <w:t>The table is configured by RRC signaling.</w:t>
            </w:r>
          </w:p>
          <w:p w14:paraId="7BA79BD3" w14:textId="77777777" w:rsidR="00D0621C" w:rsidRDefault="00C664E7">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lastRenderedPageBreak/>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1247E95" w14:textId="77777777" w:rsidR="00D0621C" w:rsidRDefault="00C664E7">
            <w:pPr>
              <w:pStyle w:val="ListParagraph"/>
              <w:numPr>
                <w:ilvl w:val="0"/>
                <w:numId w:val="17"/>
              </w:numPr>
              <w:rPr>
                <w:ins w:id="1053" w:author="Haipeng HP1 Lei" w:date="2022-05-11T09:13:00Z"/>
                <w:rFonts w:eastAsia="楷体"/>
                <w:szCs w:val="20"/>
                <w:lang w:eastAsia="zh-CN"/>
              </w:rPr>
            </w:pPr>
            <w:r>
              <w:rPr>
                <w:lang w:eastAsia="en-US"/>
              </w:rPr>
              <w:t xml:space="preserve">For multi-cell scheduling, the co-scheduled cells are indicated by </w:t>
            </w:r>
            <w:del w:id="1054" w:author="Haipeng HP1 Lei" w:date="2022-05-11T09:12:00Z">
              <w:r>
                <w:rPr>
                  <w:lang w:eastAsia="en-US"/>
                </w:rPr>
                <w:delText xml:space="preserve">carrier </w:delText>
              </w:r>
            </w:del>
            <w:ins w:id="1055" w:author="Haipeng HP1 Lei" w:date="2022-05-11T09:12:00Z">
              <w:r>
                <w:rPr>
                  <w:lang w:eastAsia="en-US"/>
                </w:rPr>
                <w:t xml:space="preserve">an </w:t>
              </w:r>
            </w:ins>
            <w:r>
              <w:rPr>
                <w:lang w:eastAsia="en-US"/>
              </w:rPr>
              <w:t xml:space="preserve">indicator </w:t>
            </w:r>
            <w:ins w:id="1056" w:author="Haipeng HP1 Lei" w:date="2022-05-11T09:13:00Z">
              <w:r>
                <w:rPr>
                  <w:lang w:eastAsia="en-US"/>
                </w:rPr>
                <w:t>in the DCI format 0_X/1_X.</w:t>
              </w:r>
            </w:ins>
            <w:del w:id="1057" w:author="Haipeng HP1 Lei" w:date="2022-05-11T09:14:00Z">
              <w:r>
                <w:rPr>
                  <w:lang w:eastAsia="en-US"/>
                </w:rPr>
                <w:delText>pointing to one row of a table defining combinations of scheduled cells.</w:delText>
              </w:r>
            </w:del>
            <w:r>
              <w:rPr>
                <w:lang w:eastAsia="en-US"/>
              </w:rPr>
              <w:t xml:space="preserve"> </w:t>
            </w:r>
            <w:ins w:id="1058" w:author="Haipeng HP1 Lei" w:date="2022-05-11T09:14:00Z">
              <w:r>
                <w:rPr>
                  <w:lang w:eastAsia="en-US"/>
                </w:rPr>
                <w:t>At least below t</w:t>
              </w:r>
            </w:ins>
            <w:ins w:id="1059" w:author="Haipeng HP1 Lei" w:date="2022-05-11T09:13:00Z">
              <w:r>
                <w:rPr>
                  <w:lang w:eastAsia="en-US"/>
                </w:rPr>
                <w:t>wo options are considered:</w:t>
              </w:r>
            </w:ins>
          </w:p>
          <w:p w14:paraId="4018E761" w14:textId="77777777" w:rsidR="00D0621C" w:rsidRDefault="00C664E7">
            <w:pPr>
              <w:pStyle w:val="ListParagraph"/>
              <w:numPr>
                <w:ilvl w:val="0"/>
                <w:numId w:val="18"/>
              </w:numPr>
              <w:rPr>
                <w:rFonts w:eastAsia="楷体"/>
                <w:szCs w:val="20"/>
                <w:lang w:eastAsia="zh-CN"/>
              </w:rPr>
            </w:pPr>
            <w:ins w:id="1060" w:author="Haipeng HP1 Lei" w:date="2022-05-11T09:13:00Z">
              <w:r>
                <w:rPr>
                  <w:rFonts w:eastAsia="楷体"/>
                  <w:szCs w:val="20"/>
                  <w:lang w:eastAsia="zh-CN"/>
                </w:rPr>
                <w:t>Option 1: t</w:t>
              </w:r>
            </w:ins>
            <w:ins w:id="106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155CB4F7" w14:textId="77777777" w:rsidR="00D0621C" w:rsidRDefault="00C664E7">
            <w:pPr>
              <w:pStyle w:val="ListParagraph"/>
              <w:numPr>
                <w:ilvl w:val="1"/>
                <w:numId w:val="18"/>
              </w:numPr>
              <w:rPr>
                <w:rFonts w:eastAsia="楷体"/>
                <w:szCs w:val="20"/>
                <w:lang w:eastAsia="zh-CN"/>
              </w:rPr>
            </w:pPr>
            <w:ins w:id="106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ListParagraph"/>
              <w:numPr>
                <w:ilvl w:val="0"/>
                <w:numId w:val="18"/>
              </w:numPr>
              <w:rPr>
                <w:ins w:id="1063" w:author="Haipeng HP1 Lei" w:date="2022-05-11T09:15:00Z"/>
                <w:rFonts w:eastAsia="楷体"/>
                <w:szCs w:val="20"/>
                <w:lang w:eastAsia="zh-CN"/>
              </w:rPr>
            </w:pPr>
            <w:ins w:id="1064" w:author="Haipeng HP1 Lei" w:date="2022-05-11T09:14:00Z">
              <w:r>
                <w:rPr>
                  <w:rFonts w:eastAsia="楷体"/>
                  <w:szCs w:val="20"/>
                  <w:lang w:eastAsia="zh-CN"/>
                </w:rPr>
                <w:t xml:space="preserve">Option 2: the indicator </w:t>
              </w:r>
            </w:ins>
            <w:ins w:id="1065" w:author="Haipeng HP1 Lei" w:date="2022-05-11T09:15:00Z">
              <w:r>
                <w:rPr>
                  <w:lang w:eastAsia="en-US"/>
                </w:rPr>
                <w:t>is a bitmap corresponding to configur</w:t>
              </w:r>
            </w:ins>
            <w:ins w:id="1066" w:author="Haipeng HP1 Lei" w:date="2022-05-11T09:14:00Z">
              <w:r>
                <w:rPr>
                  <w:lang w:eastAsia="en-US"/>
                </w:rPr>
                <w:t xml:space="preserve">ed cells. </w:t>
              </w:r>
            </w:ins>
          </w:p>
          <w:p w14:paraId="604EEE2C" w14:textId="77777777" w:rsidR="00D0621C" w:rsidRDefault="00C664E7">
            <w:pPr>
              <w:pStyle w:val="ListParagraph"/>
              <w:numPr>
                <w:ilvl w:val="0"/>
                <w:numId w:val="17"/>
              </w:numPr>
              <w:rPr>
                <w:ins w:id="1067" w:author="Haipeng HP1 Lei" w:date="2022-05-11T09:14:00Z"/>
                <w:lang w:eastAsia="en-US"/>
              </w:rPr>
            </w:pPr>
            <w:ins w:id="1068" w:author="Haipeng HP1 Lei" w:date="2022-05-11T09:17:00Z">
              <w:r>
                <w:rPr>
                  <w:lang w:eastAsia="en-US"/>
                </w:rPr>
                <w:t xml:space="preserve">FFS </w:t>
              </w:r>
            </w:ins>
            <w:ins w:id="1069" w:author="Haipeng HP1 Lei" w:date="2022-05-11T09:18:00Z">
              <w:r>
                <w:rPr>
                  <w:lang w:eastAsia="en-US"/>
                </w:rPr>
                <w:t xml:space="preserve">whether </w:t>
              </w:r>
            </w:ins>
            <w:ins w:id="1070" w:author="Haipeng HP1 Lei" w:date="2022-05-11T09:17:00Z">
              <w:r>
                <w:rPr>
                  <w:lang w:eastAsia="en-US"/>
                </w:rPr>
                <w:t xml:space="preserve">the </w:t>
              </w:r>
            </w:ins>
            <w:ins w:id="1071" w:author="Haipeng HP1 Lei" w:date="2022-05-11T09:18:00Z">
              <w:r>
                <w:rPr>
                  <w:lang w:eastAsia="en-US"/>
                </w:rPr>
                <w:t xml:space="preserve">co-scheduled </w:t>
              </w:r>
            </w:ins>
            <w:ins w:id="1072"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t>Huawei, HiSilicon</w:t>
            </w:r>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5B0FCD92" w14:textId="77777777" w:rsidR="00D0621C" w:rsidRDefault="00C664E7">
      <w:pPr>
        <w:pStyle w:val="ListParagraph"/>
        <w:numPr>
          <w:ilvl w:val="0"/>
          <w:numId w:val="17"/>
        </w:numPr>
        <w:rPr>
          <w:ins w:id="1073" w:author="Haipeng HP1 Lei" w:date="2022-05-11T09:13:00Z"/>
          <w:rFonts w:eastAsia="楷体"/>
          <w:szCs w:val="20"/>
          <w:lang w:eastAsia="zh-CN"/>
        </w:rPr>
      </w:pPr>
      <w:r>
        <w:rPr>
          <w:lang w:eastAsia="en-US"/>
        </w:rPr>
        <w:t xml:space="preserve">For multi-cell scheduling, the co-scheduled cells are indicated by </w:t>
      </w:r>
      <w:del w:id="1074" w:author="Haipeng HP1 Lei" w:date="2022-05-11T09:12:00Z">
        <w:r>
          <w:rPr>
            <w:lang w:eastAsia="en-US"/>
          </w:rPr>
          <w:delText xml:space="preserve">carrier </w:delText>
        </w:r>
      </w:del>
      <w:ins w:id="1075" w:author="Haipeng HP1 Lei" w:date="2022-05-11T09:12:00Z">
        <w:r>
          <w:rPr>
            <w:lang w:eastAsia="en-US"/>
          </w:rPr>
          <w:t xml:space="preserve">an </w:t>
        </w:r>
      </w:ins>
      <w:r>
        <w:rPr>
          <w:lang w:eastAsia="en-US"/>
        </w:rPr>
        <w:t xml:space="preserve">indicator </w:t>
      </w:r>
      <w:ins w:id="1076" w:author="Haipeng HP1 Lei" w:date="2022-05-11T09:13:00Z">
        <w:r>
          <w:rPr>
            <w:lang w:eastAsia="en-US"/>
          </w:rPr>
          <w:t>in the DCI format 0_X/1_X.</w:t>
        </w:r>
      </w:ins>
      <w:del w:id="1077" w:author="Haipeng HP1 Lei" w:date="2022-05-11T09:14:00Z">
        <w:r>
          <w:rPr>
            <w:lang w:eastAsia="en-US"/>
          </w:rPr>
          <w:delText>pointing to one row of a table defining combinations of scheduled cells.</w:delText>
        </w:r>
      </w:del>
      <w:r>
        <w:rPr>
          <w:lang w:eastAsia="en-US"/>
        </w:rPr>
        <w:t xml:space="preserve"> </w:t>
      </w:r>
      <w:ins w:id="1078" w:author="Haipeng HP1 Lei" w:date="2022-05-11T09:14:00Z">
        <w:r>
          <w:rPr>
            <w:lang w:eastAsia="en-US"/>
          </w:rPr>
          <w:t>At least below t</w:t>
        </w:r>
      </w:ins>
      <w:ins w:id="1079" w:author="Haipeng HP1 Lei" w:date="2022-05-11T09:13:00Z">
        <w:r>
          <w:rPr>
            <w:lang w:eastAsia="en-US"/>
          </w:rPr>
          <w:t>wo options are considered:</w:t>
        </w:r>
      </w:ins>
    </w:p>
    <w:p w14:paraId="084E462A" w14:textId="77777777" w:rsidR="00D0621C" w:rsidRDefault="00C664E7">
      <w:pPr>
        <w:pStyle w:val="ListParagraph"/>
        <w:numPr>
          <w:ilvl w:val="0"/>
          <w:numId w:val="18"/>
        </w:numPr>
        <w:rPr>
          <w:rFonts w:eastAsia="楷体"/>
          <w:szCs w:val="20"/>
          <w:lang w:eastAsia="zh-CN"/>
        </w:rPr>
      </w:pPr>
      <w:ins w:id="1080" w:author="Haipeng HP1 Lei" w:date="2022-05-11T09:13:00Z">
        <w:r>
          <w:rPr>
            <w:rFonts w:eastAsia="楷体"/>
            <w:szCs w:val="20"/>
            <w:lang w:eastAsia="zh-CN"/>
          </w:rPr>
          <w:t>Option 1: t</w:t>
        </w:r>
      </w:ins>
      <w:ins w:id="108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4C8452DB" w14:textId="77777777" w:rsidR="00D0621C" w:rsidRDefault="00C664E7">
      <w:pPr>
        <w:pStyle w:val="ListParagraph"/>
        <w:numPr>
          <w:ilvl w:val="1"/>
          <w:numId w:val="18"/>
        </w:numPr>
        <w:rPr>
          <w:rFonts w:eastAsia="楷体"/>
          <w:szCs w:val="20"/>
          <w:lang w:eastAsia="zh-CN"/>
        </w:rPr>
      </w:pPr>
      <w:ins w:id="1082"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0B6B7879" w14:textId="77777777" w:rsidR="00D0621C" w:rsidRDefault="00C664E7">
      <w:pPr>
        <w:pStyle w:val="ListParagraph"/>
        <w:numPr>
          <w:ilvl w:val="0"/>
          <w:numId w:val="18"/>
        </w:numPr>
        <w:rPr>
          <w:ins w:id="1083" w:author="Haipeng HP1 Lei" w:date="2022-05-11T09:15:00Z"/>
          <w:rFonts w:eastAsia="楷体"/>
          <w:szCs w:val="20"/>
          <w:lang w:eastAsia="zh-CN"/>
        </w:rPr>
      </w:pPr>
      <w:ins w:id="1084" w:author="Haipeng HP1 Lei" w:date="2022-05-11T09:14:00Z">
        <w:r>
          <w:rPr>
            <w:rFonts w:eastAsia="楷体"/>
            <w:szCs w:val="20"/>
            <w:lang w:eastAsia="zh-CN"/>
          </w:rPr>
          <w:t xml:space="preserve">Option 2: the indicator </w:t>
        </w:r>
      </w:ins>
      <w:ins w:id="1085" w:author="Haipeng HP1 Lei" w:date="2022-05-11T09:15:00Z">
        <w:r>
          <w:rPr>
            <w:lang w:eastAsia="en-US"/>
          </w:rPr>
          <w:t>is a bitmap corresponding to configur</w:t>
        </w:r>
      </w:ins>
      <w:ins w:id="1086" w:author="Haipeng HP1 Lei" w:date="2022-05-11T09:14:00Z">
        <w:r>
          <w:rPr>
            <w:lang w:eastAsia="en-US"/>
          </w:rPr>
          <w:t xml:space="preserve">ed cells. </w:t>
        </w:r>
      </w:ins>
    </w:p>
    <w:p w14:paraId="34F9766D" w14:textId="77777777" w:rsidR="00D0621C" w:rsidRDefault="00C664E7">
      <w:pPr>
        <w:pStyle w:val="ListParagraph"/>
        <w:numPr>
          <w:ilvl w:val="0"/>
          <w:numId w:val="17"/>
        </w:numPr>
        <w:rPr>
          <w:ins w:id="1087" w:author="Haipeng HP1 Lei" w:date="2022-05-11T09:14:00Z"/>
          <w:lang w:eastAsia="en-US"/>
        </w:rPr>
      </w:pPr>
      <w:ins w:id="1088" w:author="Haipeng HP1 Lei" w:date="2022-05-11T09:17:00Z">
        <w:r>
          <w:rPr>
            <w:lang w:eastAsia="en-US"/>
          </w:rPr>
          <w:t xml:space="preserve">FFS </w:t>
        </w:r>
      </w:ins>
      <w:ins w:id="1089" w:author="Haipeng HP1 Lei" w:date="2022-05-11T09:18:00Z">
        <w:r>
          <w:rPr>
            <w:lang w:eastAsia="en-US"/>
          </w:rPr>
          <w:t xml:space="preserve">whether </w:t>
        </w:r>
      </w:ins>
      <w:ins w:id="1090" w:author="Haipeng HP1 Lei" w:date="2022-05-11T09:17:00Z">
        <w:r>
          <w:rPr>
            <w:lang w:eastAsia="en-US"/>
          </w:rPr>
          <w:t xml:space="preserve">the </w:t>
        </w:r>
      </w:ins>
      <w:ins w:id="1091" w:author="Haipeng HP1 Lei" w:date="2022-05-11T09:18:00Z">
        <w:r>
          <w:rPr>
            <w:lang w:eastAsia="en-US"/>
          </w:rPr>
          <w:t xml:space="preserve">co-scheduled </w:t>
        </w:r>
      </w:ins>
      <w:ins w:id="1092" w:author="Haipeng HP1 Lei" w:date="2022-05-11T09:17:00Z">
        <w:r>
          <w:rPr>
            <w:lang w:eastAsia="en-US"/>
          </w:rPr>
          <w:t>cells and BWPs can be jointly indicated</w:t>
        </w:r>
      </w:ins>
      <w:r>
        <w:rPr>
          <w:lang w:eastAsia="en-US"/>
        </w:rPr>
        <w:t>We</w:t>
      </w:r>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093"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A560FE5" w14:textId="77777777" w:rsidR="00D0621C" w:rsidRDefault="00C664E7">
            <w:pPr>
              <w:pStyle w:val="ListParagraph"/>
              <w:numPr>
                <w:ilvl w:val="0"/>
                <w:numId w:val="17"/>
              </w:numPr>
              <w:rPr>
                <w:ins w:id="1094" w:author="Haipeng HP1 Lei" w:date="2022-05-11T09:13:00Z"/>
                <w:rFonts w:eastAsia="楷体"/>
                <w:szCs w:val="20"/>
                <w:lang w:eastAsia="zh-CN"/>
              </w:rPr>
            </w:pPr>
            <w:r>
              <w:rPr>
                <w:lang w:eastAsia="en-US"/>
              </w:rPr>
              <w:t xml:space="preserve">For multi-cell scheduling, the co-scheduled cells are indicated by </w:t>
            </w:r>
            <w:del w:id="1095" w:author="Haipeng HP1 Lei" w:date="2022-05-11T09:12:00Z">
              <w:r>
                <w:rPr>
                  <w:lang w:eastAsia="en-US"/>
                </w:rPr>
                <w:delText xml:space="preserve">carrier </w:delText>
              </w:r>
            </w:del>
            <w:ins w:id="1096" w:author="Haipeng HP1 Lei" w:date="2022-05-11T09:12:00Z">
              <w:r>
                <w:rPr>
                  <w:lang w:eastAsia="en-US"/>
                </w:rPr>
                <w:t xml:space="preserve">an </w:t>
              </w:r>
            </w:ins>
            <w:r>
              <w:rPr>
                <w:lang w:eastAsia="en-US"/>
              </w:rPr>
              <w:t xml:space="preserve">indicator </w:t>
            </w:r>
            <w:ins w:id="1097" w:author="Haipeng HP1 Lei" w:date="2022-05-11T09:13:00Z">
              <w:r>
                <w:rPr>
                  <w:lang w:eastAsia="en-US"/>
                </w:rPr>
                <w:t>in the DCI format 0_X/1_X.</w:t>
              </w:r>
            </w:ins>
            <w:del w:id="1098" w:author="Haipeng HP1 Lei" w:date="2022-05-11T09:14:00Z">
              <w:r>
                <w:rPr>
                  <w:lang w:eastAsia="en-US"/>
                </w:rPr>
                <w:delText>pointing to one row of a table defining combinations of scheduled cells.</w:delText>
              </w:r>
            </w:del>
            <w:r>
              <w:rPr>
                <w:lang w:eastAsia="en-US"/>
              </w:rPr>
              <w:t xml:space="preserve"> </w:t>
            </w:r>
            <w:ins w:id="1099" w:author="Haipeng HP1 Lei" w:date="2022-05-11T09:14:00Z">
              <w:r>
                <w:rPr>
                  <w:lang w:eastAsia="en-US"/>
                </w:rPr>
                <w:t>At least below t</w:t>
              </w:r>
            </w:ins>
            <w:ins w:id="1100" w:author="Haipeng HP1 Lei" w:date="2022-05-11T09:13:00Z">
              <w:r>
                <w:rPr>
                  <w:lang w:eastAsia="en-US"/>
                </w:rPr>
                <w:t>wo options are considered:</w:t>
              </w:r>
            </w:ins>
          </w:p>
          <w:p w14:paraId="42AC866E" w14:textId="77777777" w:rsidR="00D0621C" w:rsidRDefault="00C664E7">
            <w:pPr>
              <w:pStyle w:val="ListParagraph"/>
              <w:numPr>
                <w:ilvl w:val="0"/>
                <w:numId w:val="18"/>
              </w:numPr>
              <w:rPr>
                <w:rFonts w:eastAsia="楷体"/>
                <w:szCs w:val="20"/>
                <w:lang w:eastAsia="zh-CN"/>
              </w:rPr>
            </w:pPr>
            <w:ins w:id="1101" w:author="Haipeng HP1 Lei" w:date="2022-05-11T09:13:00Z">
              <w:r>
                <w:rPr>
                  <w:rFonts w:eastAsia="楷体"/>
                  <w:szCs w:val="20"/>
                  <w:lang w:eastAsia="zh-CN"/>
                </w:rPr>
                <w:t>Option 1: t</w:t>
              </w:r>
            </w:ins>
            <w:ins w:id="110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7F5C3D98" w14:textId="77777777" w:rsidR="00D0621C" w:rsidRDefault="00C664E7">
            <w:pPr>
              <w:pStyle w:val="ListParagraph"/>
              <w:numPr>
                <w:ilvl w:val="1"/>
                <w:numId w:val="18"/>
              </w:numPr>
              <w:rPr>
                <w:rFonts w:eastAsia="楷体"/>
                <w:szCs w:val="20"/>
                <w:lang w:eastAsia="zh-CN"/>
              </w:rPr>
            </w:pPr>
            <w:ins w:id="1103"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10B3E20A" w14:textId="77777777" w:rsidR="00D0621C" w:rsidRDefault="00C664E7">
            <w:pPr>
              <w:pStyle w:val="ListParagraph"/>
              <w:numPr>
                <w:ilvl w:val="0"/>
                <w:numId w:val="18"/>
              </w:numPr>
              <w:rPr>
                <w:ins w:id="1104" w:author="Haipeng HP1 Lei" w:date="2022-05-11T09:15:00Z"/>
                <w:rFonts w:eastAsia="楷体"/>
                <w:szCs w:val="20"/>
                <w:lang w:eastAsia="zh-CN"/>
              </w:rPr>
            </w:pPr>
            <w:ins w:id="1105" w:author="Haipeng HP1 Lei" w:date="2022-05-11T09:14:00Z">
              <w:r>
                <w:rPr>
                  <w:rFonts w:eastAsia="楷体"/>
                  <w:szCs w:val="20"/>
                  <w:lang w:eastAsia="zh-CN"/>
                </w:rPr>
                <w:t xml:space="preserve">Option 2: the indicator </w:t>
              </w:r>
            </w:ins>
            <w:ins w:id="1106" w:author="Haipeng HP1 Lei" w:date="2022-05-11T09:15:00Z">
              <w:r>
                <w:rPr>
                  <w:lang w:eastAsia="en-US"/>
                </w:rPr>
                <w:t xml:space="preserve">is a bitmap corresponding to </w:t>
              </w:r>
            </w:ins>
            <w:ins w:id="1107" w:author="Haipeng HP1 Lei" w:date="2022-05-12T17:57:00Z">
              <w:r>
                <w:rPr>
                  <w:color w:val="4472C4" w:themeColor="accent5"/>
                  <w:lang w:eastAsia="en-US"/>
                </w:rPr>
                <w:t>a set configured cells that can be scheduled by the DCI 0_X/1_X</w:t>
              </w:r>
            </w:ins>
            <w:ins w:id="1108"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405CC081" w14:textId="77777777" w:rsidR="00D0621C" w:rsidRDefault="00C664E7">
            <w:pPr>
              <w:pStyle w:val="ListParagraph"/>
              <w:numPr>
                <w:ilvl w:val="0"/>
                <w:numId w:val="17"/>
              </w:numPr>
              <w:rPr>
                <w:ins w:id="1109" w:author="Haipeng HP1 Lei" w:date="2022-05-11T09:13:00Z"/>
                <w:rFonts w:eastAsia="楷体"/>
                <w:szCs w:val="20"/>
                <w:lang w:eastAsia="zh-CN"/>
              </w:rPr>
            </w:pPr>
            <w:r>
              <w:rPr>
                <w:lang w:eastAsia="en-US"/>
              </w:rPr>
              <w:t xml:space="preserve">For multi-cell scheduling, the co-scheduled cells are indicated by </w:t>
            </w:r>
            <w:del w:id="1110" w:author="Haipeng HP1 Lei" w:date="2022-05-11T09:12:00Z">
              <w:r>
                <w:rPr>
                  <w:lang w:eastAsia="en-US"/>
                </w:rPr>
                <w:delText xml:space="preserve">carrier </w:delText>
              </w:r>
            </w:del>
            <w:ins w:id="1111" w:author="Haipeng HP1 Lei" w:date="2022-05-11T09:12:00Z">
              <w:r>
                <w:rPr>
                  <w:lang w:eastAsia="en-US"/>
                </w:rPr>
                <w:t xml:space="preserve">an </w:t>
              </w:r>
            </w:ins>
            <w:r>
              <w:rPr>
                <w:lang w:eastAsia="en-US"/>
              </w:rPr>
              <w:t xml:space="preserve">indicator </w:t>
            </w:r>
            <w:ins w:id="1112" w:author="Haipeng HP1 Lei" w:date="2022-05-11T09:13:00Z">
              <w:r>
                <w:rPr>
                  <w:lang w:eastAsia="en-US"/>
                </w:rPr>
                <w:t>in the DCI format 0_X/1_X.</w:t>
              </w:r>
            </w:ins>
            <w:del w:id="1113" w:author="Haipeng HP1 Lei" w:date="2022-05-11T09:14:00Z">
              <w:r>
                <w:rPr>
                  <w:lang w:eastAsia="en-US"/>
                </w:rPr>
                <w:delText>pointing to one row of a table defining combinations of scheduled cells.</w:delText>
              </w:r>
            </w:del>
            <w:r>
              <w:rPr>
                <w:lang w:eastAsia="en-US"/>
              </w:rPr>
              <w:t xml:space="preserve"> </w:t>
            </w:r>
            <w:ins w:id="1114" w:author="Haipeng HP1 Lei" w:date="2022-05-11T09:14:00Z">
              <w:r>
                <w:rPr>
                  <w:lang w:eastAsia="en-US"/>
                </w:rPr>
                <w:t>At least below t</w:t>
              </w:r>
            </w:ins>
            <w:ins w:id="1115" w:author="Haipeng HP1 Lei" w:date="2022-05-11T09:13:00Z">
              <w:r>
                <w:rPr>
                  <w:lang w:eastAsia="en-US"/>
                </w:rPr>
                <w:t>wo options are considered:</w:t>
              </w:r>
            </w:ins>
          </w:p>
          <w:p w14:paraId="4151ED47" w14:textId="77777777" w:rsidR="00D0621C" w:rsidRDefault="00C664E7">
            <w:pPr>
              <w:pStyle w:val="ListParagraph"/>
              <w:numPr>
                <w:ilvl w:val="0"/>
                <w:numId w:val="18"/>
              </w:numPr>
              <w:rPr>
                <w:rFonts w:eastAsia="楷体"/>
                <w:szCs w:val="20"/>
                <w:lang w:eastAsia="zh-CN"/>
              </w:rPr>
            </w:pPr>
            <w:ins w:id="1116" w:author="Haipeng HP1 Lei" w:date="2022-05-11T09:13:00Z">
              <w:r>
                <w:rPr>
                  <w:rFonts w:eastAsia="楷体"/>
                  <w:szCs w:val="20"/>
                  <w:lang w:eastAsia="zh-CN"/>
                </w:rPr>
                <w:t>Option 1: t</w:t>
              </w:r>
            </w:ins>
            <w:ins w:id="111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09760048" w14:textId="77777777" w:rsidR="00D0621C" w:rsidRDefault="00C664E7">
            <w:pPr>
              <w:pStyle w:val="ListParagraph"/>
              <w:numPr>
                <w:ilvl w:val="1"/>
                <w:numId w:val="18"/>
              </w:numPr>
              <w:rPr>
                <w:rFonts w:eastAsia="楷体"/>
                <w:szCs w:val="20"/>
                <w:lang w:eastAsia="zh-CN"/>
              </w:rPr>
            </w:pPr>
            <w:ins w:id="111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ListParagraph"/>
              <w:numPr>
                <w:ilvl w:val="0"/>
                <w:numId w:val="18"/>
              </w:numPr>
              <w:rPr>
                <w:ins w:id="1119" w:author="Haipeng HP1 Lei" w:date="2022-05-13T08:51:00Z"/>
                <w:rFonts w:eastAsia="楷体"/>
                <w:szCs w:val="20"/>
                <w:lang w:eastAsia="zh-CN"/>
                <w:rPrChange w:id="1120" w:author="Haipeng HP1 Lei" w:date="2022-05-13T08:51:00Z">
                  <w:rPr>
                    <w:ins w:id="1121" w:author="Haipeng HP1 Lei" w:date="2022-05-13T08:51:00Z"/>
                    <w:lang w:eastAsia="en-US"/>
                  </w:rPr>
                </w:rPrChange>
              </w:rPr>
            </w:pPr>
            <w:ins w:id="1122" w:author="Haipeng HP1 Lei" w:date="2022-05-11T09:14:00Z">
              <w:r>
                <w:rPr>
                  <w:rFonts w:eastAsia="楷体"/>
                  <w:szCs w:val="20"/>
                  <w:lang w:eastAsia="zh-CN"/>
                </w:rPr>
                <w:t xml:space="preserve">Option 2: the indicator </w:t>
              </w:r>
            </w:ins>
            <w:ins w:id="1123" w:author="Haipeng HP1 Lei" w:date="2022-05-11T09:15:00Z">
              <w:r>
                <w:rPr>
                  <w:lang w:eastAsia="en-US"/>
                </w:rPr>
                <w:t xml:space="preserve">is a bitmap corresponding to </w:t>
              </w:r>
            </w:ins>
            <w:ins w:id="1124" w:author="Haipeng HP1 Lei" w:date="2022-05-12T17:57:00Z">
              <w:r>
                <w:rPr>
                  <w:color w:val="4472C4" w:themeColor="accent5"/>
                  <w:lang w:eastAsia="en-US"/>
                </w:rPr>
                <w:t xml:space="preserve">a set </w:t>
              </w:r>
            </w:ins>
            <w:ins w:id="1125" w:author="Haipeng HP1 Lei" w:date="2022-05-13T08:51:00Z">
              <w:r>
                <w:rPr>
                  <w:color w:val="4472C4" w:themeColor="accent5"/>
                  <w:lang w:eastAsia="en-US"/>
                </w:rPr>
                <w:t xml:space="preserve">of </w:t>
              </w:r>
            </w:ins>
            <w:ins w:id="1126" w:author="Haipeng HP1 Lei" w:date="2022-05-12T17:57:00Z">
              <w:r>
                <w:rPr>
                  <w:color w:val="4472C4" w:themeColor="accent5"/>
                  <w:lang w:eastAsia="en-US"/>
                </w:rPr>
                <w:t>configured cells that can be scheduled by the DCI 0_X/1_X</w:t>
              </w:r>
            </w:ins>
            <w:ins w:id="1127" w:author="Haipeng HP1 Lei" w:date="2022-05-11T09:14:00Z">
              <w:r>
                <w:rPr>
                  <w:lang w:eastAsia="en-US"/>
                </w:rPr>
                <w:t xml:space="preserve"> </w:t>
              </w:r>
            </w:ins>
          </w:p>
          <w:p w14:paraId="7DD85F61" w14:textId="77777777" w:rsidR="00D0621C" w:rsidRDefault="00C664E7">
            <w:pPr>
              <w:pStyle w:val="ListParagraph"/>
              <w:numPr>
                <w:ilvl w:val="1"/>
                <w:numId w:val="18"/>
              </w:numPr>
              <w:rPr>
                <w:ins w:id="1128" w:author="Haipeng HP1 Lei" w:date="2022-05-13T08:51:00Z"/>
                <w:rFonts w:eastAsia="楷体"/>
                <w:szCs w:val="20"/>
                <w:lang w:eastAsia="zh-CN"/>
              </w:rPr>
            </w:pPr>
            <w:ins w:id="1129" w:author="Haipeng HP1 Lei" w:date="2022-05-13T08:51:00Z">
              <w:r>
                <w:rPr>
                  <w:lang w:val="en-US" w:eastAsia="en-US"/>
                </w:rPr>
                <w:lastRenderedPageBreak/>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ListParagraph"/>
              <w:numPr>
                <w:ilvl w:val="0"/>
                <w:numId w:val="0"/>
              </w:numPr>
              <w:ind w:left="720"/>
              <w:rPr>
                <w:ins w:id="1130" w:author="Haipeng HP1 Lei" w:date="2022-05-11T09:15:00Z"/>
                <w:rFonts w:eastAsia="楷体"/>
                <w:szCs w:val="20"/>
                <w:lang w:eastAsia="zh-CN"/>
              </w:rPr>
              <w:pPrChange w:id="1131" w:author="Unknown" w:date="2022-05-13T08:51:00Z">
                <w:pPr>
                  <w:pStyle w:val="ListParagraph"/>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lastRenderedPageBreak/>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7CDA6F05"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ListParagraph"/>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341902B"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2BA635EC"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ListParagraph"/>
        <w:numPr>
          <w:ilvl w:val="0"/>
          <w:numId w:val="18"/>
        </w:numPr>
        <w:rPr>
          <w:ins w:id="1132"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3" w:author="Haipeng HP1 Lei" w:date="2022-05-13T19:54:00Z">
        <w:r>
          <w:rPr>
            <w:rFonts w:eastAsiaTheme="minorEastAsia"/>
            <w:bCs/>
            <w:lang w:eastAsia="zh-CN"/>
          </w:rPr>
          <w:t xml:space="preserve">using existing field </w:t>
        </w:r>
      </w:ins>
      <w:ins w:id="1134" w:author="Haipeng HP1 Lei" w:date="2022-05-13T19:55:00Z">
        <w:r>
          <w:rPr>
            <w:rFonts w:eastAsiaTheme="minorEastAsia"/>
            <w:bCs/>
            <w:lang w:eastAsia="zh-CN"/>
          </w:rPr>
          <w:t xml:space="preserve">(e.g., CIF, </w:t>
        </w:r>
      </w:ins>
      <w:ins w:id="1135" w:author="Haipeng HP1 Lei" w:date="2022-05-13T19:54:00Z">
        <w:r>
          <w:rPr>
            <w:rFonts w:eastAsiaTheme="minorEastAsia"/>
            <w:bCs/>
            <w:lang w:eastAsia="zh-CN"/>
          </w:rPr>
          <w:t>FDRA</w:t>
        </w:r>
      </w:ins>
      <w:ins w:id="1136" w:author="Haipeng HP1 Lei" w:date="2022-05-13T19:55:00Z">
        <w:r>
          <w:rPr>
            <w:rFonts w:eastAsiaTheme="minorEastAsia"/>
            <w:bCs/>
            <w:lang w:eastAsia="zh-CN"/>
          </w:rPr>
          <w:t>)</w:t>
        </w:r>
      </w:ins>
      <w:ins w:id="1137"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ListParagraph"/>
        <w:numPr>
          <w:ilvl w:val="0"/>
          <w:numId w:val="18"/>
        </w:numPr>
        <w:rPr>
          <w:lang w:eastAsia="en-US"/>
        </w:rPr>
      </w:pPr>
      <w:ins w:id="1138"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ListParagraph"/>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D0621C" w14:paraId="5E20F10B" w14:textId="77777777">
        <w:tc>
          <w:tcPr>
            <w:tcW w:w="755"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tc>
          <w:tcPr>
            <w:tcW w:w="755"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tc>
          <w:tcPr>
            <w:tcW w:w="755"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4.15pt;height:14.15pt" o:ole="">
                  <v:imagedata r:id="rId16" o:title=""/>
                </v:shape>
                <o:OLEObject Type="Embed" ProgID="Equation.3" ShapeID="_x0000_i1029" DrawAspect="Content" ObjectID="_1714468679" r:id="rId17"/>
              </w:object>
            </w:r>
            <w:r>
              <w:t xml:space="preserve"> if CCS is applied, and </w:t>
            </w:r>
            <w:r>
              <w:rPr>
                <w:snapToGrid/>
              </w:rPr>
              <w:object w:dxaOrig="285" w:dyaOrig="285" w14:anchorId="02A0402B">
                <v:shape id="_x0000_i1030" type="#_x0000_t75" style="width:14.15pt;height:14.15pt" o:ole="">
                  <v:imagedata r:id="rId16" o:title=""/>
                </v:shape>
                <o:OLEObject Type="Embed" ProgID="Equation.3" ShapeID="_x0000_i1030" DrawAspect="Content" ObjectID="_1714468680"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tc>
          <w:tcPr>
            <w:tcW w:w="755"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tc>
          <w:tcPr>
            <w:tcW w:w="755"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tc>
          <w:tcPr>
            <w:tcW w:w="755"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245"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tc>
          <w:tcPr>
            <w:tcW w:w="755" w:type="pct"/>
          </w:tcPr>
          <w:p w14:paraId="5DC27A37" w14:textId="77777777" w:rsidR="00D0621C" w:rsidRDefault="00C664E7">
            <w:pPr>
              <w:jc w:val="left"/>
              <w:rPr>
                <w:bCs/>
                <w:lang w:eastAsia="zh-CN"/>
              </w:rPr>
            </w:pPr>
            <w:r>
              <w:rPr>
                <w:rFonts w:eastAsiaTheme="minorEastAsia"/>
                <w:bCs/>
                <w:lang w:eastAsia="zh-CN"/>
              </w:rPr>
              <w:t>Vivo</w:t>
            </w:r>
          </w:p>
        </w:tc>
        <w:tc>
          <w:tcPr>
            <w:tcW w:w="4245"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tc>
          <w:tcPr>
            <w:tcW w:w="755" w:type="pct"/>
          </w:tcPr>
          <w:p w14:paraId="7AC87E24" w14:textId="77777777" w:rsidR="00D0621C" w:rsidRDefault="00C664E7">
            <w:pPr>
              <w:jc w:val="left"/>
              <w:rPr>
                <w:bCs/>
                <w:lang w:eastAsia="zh-CN"/>
              </w:rPr>
            </w:pPr>
            <w:r>
              <w:rPr>
                <w:bCs/>
                <w:lang w:eastAsia="zh-CN"/>
              </w:rPr>
              <w:lastRenderedPageBreak/>
              <w:t>Intel</w:t>
            </w:r>
          </w:p>
        </w:tc>
        <w:tc>
          <w:tcPr>
            <w:tcW w:w="4245"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D14524C"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1FAF35FF"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1FB7292B"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14:paraId="7FF60E7C"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9" w:author="Haipeng HP1 Lei" w:date="2022-05-13T19:54:00Z">
              <w:r>
                <w:rPr>
                  <w:rFonts w:eastAsiaTheme="minorEastAsia"/>
                  <w:bCs/>
                  <w:lang w:eastAsia="zh-CN"/>
                </w:rPr>
                <w:t xml:space="preserve">using existing field </w:t>
              </w:r>
            </w:ins>
            <w:ins w:id="1140" w:author="Haipeng HP1 Lei" w:date="2022-05-13T19:55:00Z">
              <w:r>
                <w:rPr>
                  <w:rFonts w:eastAsiaTheme="minorEastAsia"/>
                  <w:bCs/>
                  <w:lang w:eastAsia="zh-CN"/>
                </w:rPr>
                <w:t xml:space="preserve">(e.g., CIF, </w:t>
              </w:r>
            </w:ins>
            <w:ins w:id="1141" w:author="Haipeng HP1 Lei" w:date="2022-05-13T19:54:00Z">
              <w:r>
                <w:rPr>
                  <w:rFonts w:eastAsiaTheme="minorEastAsia"/>
                  <w:bCs/>
                  <w:lang w:eastAsia="zh-CN"/>
                </w:rPr>
                <w:t>FDRA</w:t>
              </w:r>
            </w:ins>
            <w:ins w:id="1142" w:author="Haipeng HP1 Lei" w:date="2022-05-13T19:55:00Z">
              <w:r>
                <w:rPr>
                  <w:rFonts w:eastAsiaTheme="minorEastAsia"/>
                  <w:bCs/>
                  <w:lang w:eastAsia="zh-CN"/>
                </w:rPr>
                <w:t>)</w:t>
              </w:r>
            </w:ins>
            <w:ins w:id="1143"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76401DD7" w14:textId="77777777" w:rsidR="00D0621C" w:rsidRDefault="00C664E7">
            <w:pPr>
              <w:pStyle w:val="ListParagraph"/>
              <w:numPr>
                <w:ilvl w:val="1"/>
                <w:numId w:val="18"/>
              </w:numPr>
              <w:rPr>
                <w:ins w:id="1144"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ListParagraph"/>
              <w:numPr>
                <w:ilvl w:val="0"/>
                <w:numId w:val="18"/>
              </w:numPr>
              <w:rPr>
                <w:lang w:eastAsia="en-US"/>
              </w:rPr>
            </w:pPr>
            <w:ins w:id="1145"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tc>
          <w:tcPr>
            <w:tcW w:w="755"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A3E08C0"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17E41E83" w14:textId="77777777">
        <w:tc>
          <w:tcPr>
            <w:tcW w:w="755"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245"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tc>
          <w:tcPr>
            <w:tcW w:w="755" w:type="pct"/>
          </w:tcPr>
          <w:p w14:paraId="25734196" w14:textId="77777777" w:rsidR="00D0621C" w:rsidRDefault="00C664E7">
            <w:pPr>
              <w:jc w:val="left"/>
              <w:rPr>
                <w:rFonts w:eastAsia="PMingLiU"/>
                <w:bCs/>
                <w:lang w:eastAsia="zh-TW"/>
              </w:rPr>
            </w:pPr>
            <w:r>
              <w:rPr>
                <w:bCs/>
                <w:lang w:eastAsia="zh-CN"/>
              </w:rPr>
              <w:t>Nokia/NSB</w:t>
            </w:r>
          </w:p>
        </w:tc>
        <w:tc>
          <w:tcPr>
            <w:tcW w:w="4245"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tc>
          <w:tcPr>
            <w:tcW w:w="755"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245"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tc>
          <w:tcPr>
            <w:tcW w:w="755"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tc>
          <w:tcPr>
            <w:tcW w:w="755"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2582E758" w14:textId="77777777"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14:paraId="403BB528" w14:textId="77777777">
        <w:tc>
          <w:tcPr>
            <w:tcW w:w="755"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tc>
          <w:tcPr>
            <w:tcW w:w="755"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245"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tc>
          <w:tcPr>
            <w:tcW w:w="755"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245"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tc>
          <w:tcPr>
            <w:tcW w:w="755" w:type="pct"/>
          </w:tcPr>
          <w:p w14:paraId="29BE108B"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tc>
          <w:tcPr>
            <w:tcW w:w="755"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245"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tc>
          <w:tcPr>
            <w:tcW w:w="755"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245"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7E833579"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5126DDFD"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5B1F24F3"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6" w:author="Haipeng HP1 Lei" w:date="2022-05-13T19:54:00Z">
              <w:r>
                <w:rPr>
                  <w:rFonts w:eastAsiaTheme="minorEastAsia"/>
                  <w:bCs/>
                  <w:lang w:eastAsia="zh-CN"/>
                </w:rPr>
                <w:t xml:space="preserve">using existing field </w:t>
              </w:r>
            </w:ins>
            <w:ins w:id="1147" w:author="Haipeng HP1 Lei" w:date="2022-05-13T19:55:00Z">
              <w:r>
                <w:rPr>
                  <w:rFonts w:eastAsiaTheme="minorEastAsia"/>
                  <w:bCs/>
                  <w:lang w:eastAsia="zh-CN"/>
                </w:rPr>
                <w:t xml:space="preserve">(e.g., CIF, </w:t>
              </w:r>
            </w:ins>
            <w:ins w:id="1148" w:author="Haipeng HP1 Lei" w:date="2022-05-13T19:54:00Z">
              <w:r>
                <w:rPr>
                  <w:rFonts w:eastAsiaTheme="minorEastAsia"/>
                  <w:bCs/>
                  <w:lang w:eastAsia="zh-CN"/>
                </w:rPr>
                <w:t>FDRA</w:t>
              </w:r>
            </w:ins>
            <w:ins w:id="1149" w:author="Haipeng HP1 Lei" w:date="2022-05-13T19:55:00Z">
              <w:r>
                <w:rPr>
                  <w:rFonts w:eastAsiaTheme="minorEastAsia"/>
                  <w:bCs/>
                  <w:lang w:eastAsia="zh-CN"/>
                </w:rPr>
                <w:t>)</w:t>
              </w:r>
            </w:ins>
            <w:ins w:id="1150"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ListParagraph"/>
              <w:numPr>
                <w:ilvl w:val="0"/>
                <w:numId w:val="18"/>
              </w:numPr>
              <w:rPr>
                <w:lang w:eastAsia="en-US"/>
              </w:rPr>
            </w:pPr>
            <w:ins w:id="1151"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tc>
          <w:tcPr>
            <w:tcW w:w="755"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tc>
          <w:tcPr>
            <w:tcW w:w="755"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tc>
          <w:tcPr>
            <w:tcW w:w="755"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245"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tc>
          <w:tcPr>
            <w:tcW w:w="755"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tc>
          <w:tcPr>
            <w:tcW w:w="755"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tc>
          <w:tcPr>
            <w:tcW w:w="755"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245"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tc>
          <w:tcPr>
            <w:tcW w:w="755"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tc>
          <w:tcPr>
            <w:tcW w:w="755"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tc>
          <w:tcPr>
            <w:tcW w:w="755"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tc>
          <w:tcPr>
            <w:tcW w:w="755"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tc>
          <w:tcPr>
            <w:tcW w:w="755"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245"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tc>
          <w:tcPr>
            <w:tcW w:w="755"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245"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tc>
          <w:tcPr>
            <w:tcW w:w="755"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245"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tc>
          <w:tcPr>
            <w:tcW w:w="755"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152" w:author="Haipeng HP1 Lei" w:date="2022-05-11T18:24:00Z"/>
          <w:lang w:eastAsia="en-US"/>
        </w:rPr>
      </w:pPr>
    </w:p>
    <w:p w14:paraId="1E872677" w14:textId="77777777" w:rsidR="00D0621C" w:rsidRDefault="00D0621C">
      <w:pPr>
        <w:rPr>
          <w:ins w:id="1153"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Heading2"/>
        <w:ind w:left="540"/>
      </w:pPr>
      <w:r>
        <w:t>Other related issues</w:t>
      </w:r>
    </w:p>
    <w:p w14:paraId="1FBF192D" w14:textId="77777777" w:rsidR="00D0621C" w:rsidRDefault="00D0621C">
      <w:pPr>
        <w:rPr>
          <w:lang w:eastAsia="en-US"/>
        </w:rPr>
      </w:pPr>
    </w:p>
    <w:tbl>
      <w:tblPr>
        <w:tblStyle w:val="TableGrid"/>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ListParagraph"/>
              <w:numPr>
                <w:ilvl w:val="0"/>
                <w:numId w:val="17"/>
              </w:numPr>
              <w:rPr>
                <w:rFonts w:eastAsia="楷体"/>
                <w:b/>
                <w:bCs/>
                <w:sz w:val="22"/>
                <w:lang w:eastAsia="zh-CN"/>
              </w:rPr>
            </w:pPr>
            <w:bookmarkStart w:id="1154" w:name="_Hlk102720095"/>
            <w:r>
              <w:rPr>
                <w:rFonts w:eastAsia="楷体"/>
                <w:b/>
                <w:bCs/>
                <w:sz w:val="22"/>
                <w:lang w:eastAsia="zh-CN"/>
              </w:rPr>
              <w:t>ZTE</w:t>
            </w:r>
          </w:p>
          <w:p w14:paraId="7E7393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Spreadtrum Communications</w:t>
            </w:r>
          </w:p>
          <w:p w14:paraId="50F67D7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ListParagraph"/>
              <w:numPr>
                <w:ilvl w:val="0"/>
                <w:numId w:val="18"/>
              </w:numPr>
              <w:rPr>
                <w:rFonts w:eastAsia="楷体"/>
                <w:i/>
                <w:iCs/>
                <w:szCs w:val="20"/>
                <w:lang w:val="en-US" w:eastAsia="zh-CN"/>
              </w:rPr>
            </w:pPr>
            <w:bookmarkStart w:id="115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5"/>
          </w:p>
          <w:p w14:paraId="56749A29" w14:textId="77777777" w:rsidR="00D0621C" w:rsidRDefault="00D0621C">
            <w:pPr>
              <w:rPr>
                <w:rFonts w:eastAsia="楷体"/>
                <w:b/>
                <w:bCs/>
                <w:sz w:val="22"/>
                <w:lang w:val="en-US" w:eastAsia="zh-CN"/>
              </w:rPr>
            </w:pPr>
          </w:p>
          <w:p w14:paraId="524AF6A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ListParagraph"/>
              <w:numPr>
                <w:ilvl w:val="0"/>
                <w:numId w:val="0"/>
              </w:numPr>
              <w:ind w:left="360"/>
              <w:rPr>
                <w:rFonts w:eastAsia="楷体"/>
                <w:b/>
                <w:bCs/>
                <w:sz w:val="22"/>
                <w:lang w:eastAsia="zh-CN"/>
              </w:rPr>
            </w:pPr>
          </w:p>
          <w:p w14:paraId="3D378F4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Langbo</w:t>
            </w:r>
          </w:p>
          <w:p w14:paraId="1780F25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 reference cell is defined to determine the FDRA size in the DCI. </w:t>
            </w:r>
          </w:p>
          <w:p w14:paraId="6620D13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1480383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5F8621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74D76E8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A6456A1" w14:textId="77777777" w:rsidR="00D0621C" w:rsidRDefault="00C664E7">
            <w:pPr>
              <w:pStyle w:val="ListParagraph"/>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ListParagraph"/>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ListParagraph"/>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ListParagraph"/>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ListParagraph"/>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ListParagraph"/>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ListParagraph"/>
              <w:numPr>
                <w:ilvl w:val="0"/>
                <w:numId w:val="39"/>
              </w:numPr>
              <w:spacing w:before="120" w:after="120"/>
              <w:rPr>
                <w:bCs/>
                <w:i/>
                <w:iCs/>
                <w:szCs w:val="20"/>
              </w:rPr>
            </w:pPr>
            <w:r>
              <w:rPr>
                <w:bCs/>
                <w:i/>
                <w:iCs/>
                <w:szCs w:val="20"/>
              </w:rPr>
              <w:lastRenderedPageBreak/>
              <w:t>FFS: Necessary time gap for scheduling cell switch</w:t>
            </w:r>
          </w:p>
          <w:p w14:paraId="36CDF360" w14:textId="77777777" w:rsidR="00D0621C" w:rsidRDefault="00D0621C">
            <w:pPr>
              <w:pStyle w:val="ListParagraph"/>
              <w:numPr>
                <w:ilvl w:val="0"/>
                <w:numId w:val="0"/>
              </w:numPr>
              <w:ind w:left="720"/>
              <w:rPr>
                <w:lang w:eastAsia="en-US"/>
              </w:rPr>
            </w:pPr>
          </w:p>
        </w:tc>
      </w:tr>
      <w:bookmarkEnd w:id="1154"/>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Heading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Heading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Huawei, HiSilicon</w:t>
            </w:r>
          </w:p>
          <w:p w14:paraId="1689ADC4" w14:textId="77777777" w:rsidR="00D0621C" w:rsidRDefault="00C664E7">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ListParagraph"/>
              <w:numPr>
                <w:ilvl w:val="0"/>
                <w:numId w:val="17"/>
              </w:numPr>
              <w:rPr>
                <w:lang w:eastAsia="en-US"/>
              </w:rPr>
            </w:pPr>
            <w:r>
              <w:rPr>
                <w:rFonts w:eastAsia="楷体"/>
                <w:b/>
                <w:bCs/>
                <w:sz w:val="22"/>
                <w:lang w:eastAsia="zh-CN"/>
              </w:rPr>
              <w:t>ZTE</w:t>
            </w:r>
          </w:p>
          <w:p w14:paraId="7D0B18F8"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ListParagraph"/>
              <w:numPr>
                <w:ilvl w:val="0"/>
                <w:numId w:val="18"/>
              </w:numPr>
              <w:rPr>
                <w:rFonts w:eastAsia="楷体"/>
                <w:bCs/>
                <w:i/>
                <w:szCs w:val="20"/>
                <w:lang w:val="en-US"/>
              </w:rPr>
            </w:pPr>
            <w:bookmarkStart w:id="115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6"/>
          </w:p>
          <w:p w14:paraId="6C240FCB" w14:textId="77777777" w:rsidR="00D0621C" w:rsidRDefault="00C664E7">
            <w:pPr>
              <w:pStyle w:val="ListParagraph"/>
              <w:numPr>
                <w:ilvl w:val="0"/>
                <w:numId w:val="18"/>
              </w:numPr>
              <w:rPr>
                <w:rFonts w:eastAsia="楷体"/>
                <w:bCs/>
                <w:i/>
                <w:szCs w:val="20"/>
                <w:lang w:val="en-US"/>
              </w:rPr>
            </w:pPr>
            <w:bookmarkStart w:id="115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57"/>
          </w:p>
          <w:p w14:paraId="3E7ED309" w14:textId="77777777" w:rsidR="00D0621C" w:rsidRDefault="00C664E7">
            <w:pPr>
              <w:pStyle w:val="ListParagraph"/>
              <w:numPr>
                <w:ilvl w:val="0"/>
                <w:numId w:val="18"/>
              </w:numPr>
              <w:rPr>
                <w:rFonts w:eastAsia="楷体"/>
                <w:bCs/>
                <w:i/>
                <w:szCs w:val="20"/>
                <w:lang w:val="en-US"/>
              </w:rPr>
            </w:pPr>
            <w:bookmarkStart w:id="115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158"/>
            <w:r>
              <w:rPr>
                <w:rFonts w:eastAsia="楷体"/>
                <w:bCs/>
                <w:i/>
                <w:szCs w:val="20"/>
                <w:lang w:val="en-US"/>
              </w:rPr>
              <w:t xml:space="preserve"> </w:t>
            </w:r>
          </w:p>
          <w:p w14:paraId="2272D684" w14:textId="77777777" w:rsidR="00D0621C" w:rsidRDefault="00C664E7">
            <w:pPr>
              <w:pStyle w:val="ListParagraph"/>
              <w:numPr>
                <w:ilvl w:val="0"/>
                <w:numId w:val="18"/>
              </w:numPr>
              <w:rPr>
                <w:rFonts w:eastAsia="楷体"/>
                <w:bCs/>
                <w:i/>
                <w:szCs w:val="20"/>
                <w:lang w:val="en-US"/>
              </w:rPr>
            </w:pPr>
            <w:bookmarkStart w:id="115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59"/>
          </w:p>
          <w:p w14:paraId="2A9C3C0E" w14:textId="77777777" w:rsidR="00D0621C" w:rsidRDefault="00D0621C">
            <w:pPr>
              <w:rPr>
                <w:lang w:eastAsia="en-US"/>
              </w:rPr>
            </w:pPr>
          </w:p>
          <w:p w14:paraId="46B89E1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ListParagraph"/>
              <w:numPr>
                <w:ilvl w:val="0"/>
                <w:numId w:val="18"/>
              </w:numPr>
              <w:rPr>
                <w:rFonts w:eastAsia="楷体"/>
                <w:bCs/>
                <w:i/>
                <w:szCs w:val="20"/>
                <w:lang w:val="en-US"/>
              </w:rPr>
            </w:pPr>
            <w:r>
              <w:rPr>
                <w:rFonts w:eastAsia="楷体"/>
                <w:bCs/>
                <w:i/>
                <w:szCs w:val="20"/>
                <w:lang w:val="en-US"/>
              </w:rPr>
              <w:lastRenderedPageBreak/>
              <w:t>Proposal 10: Determine counter DAI definition and ordering of HARQ-ACK information bits in a Type-2 HARQ-ACK codebook for multi-cell scheduling.</w:t>
            </w:r>
          </w:p>
          <w:p w14:paraId="2DC6A407"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D7D9F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7590988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4738F6B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Type-2 HARQ-ACK codebook considers at least two sub-codebooks for single PDSCH and multi-cell PDSCH scheduling.</w:t>
            </w:r>
          </w:p>
          <w:p w14:paraId="3776A5F8"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ListParagraph"/>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ListParagraph"/>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ListParagraph"/>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Heading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w:t>
      </w:r>
      <w:r>
        <w:lastRenderedPageBreak/>
        <w:t xml:space="preserve">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Heading2"/>
        <w:ind w:left="540"/>
      </w:pPr>
      <w:r>
        <w:t>1</w:t>
      </w:r>
      <w:r>
        <w:rPr>
          <w:vertAlign w:val="superscript"/>
        </w:rPr>
        <w:t>st</w:t>
      </w:r>
      <w:r>
        <w:t xml:space="preserve"> round of discussions</w:t>
      </w:r>
    </w:p>
    <w:p w14:paraId="34C3601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6492F3D" w14:textId="77777777" w:rsidR="00D0621C" w:rsidRDefault="00C664E7">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0A6007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ListParagraph"/>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1160" w:author="Haipeng HP1 Lei" w:date="2022-05-11T08:35:00Z">
              <w:r>
                <w:rPr>
                  <w:color w:val="FF0000"/>
                  <w:lang w:eastAsia="en-US"/>
                </w:rPr>
                <w:delText xml:space="preserve">PUCCH </w:delText>
              </w:r>
            </w:del>
            <w:r>
              <w:rPr>
                <w:color w:val="FF0000"/>
                <w:lang w:eastAsia="en-US"/>
              </w:rPr>
              <w:t xml:space="preserve">slot </w:t>
            </w:r>
            <w:del w:id="1161" w:author="Haipeng HP1 Lei" w:date="2022-05-11T08:35:00Z">
              <w:r>
                <w:rPr>
                  <w:color w:val="FF0000"/>
                  <w:lang w:eastAsia="en-US"/>
                </w:rPr>
                <w:delText xml:space="preserve">with </w:delText>
              </w:r>
            </w:del>
            <w:ins w:id="1162" w:author="Haipeng HP1 Lei" w:date="2022-05-11T08:35:00Z">
              <w:r>
                <w:rPr>
                  <w:color w:val="FF0000"/>
                  <w:lang w:eastAsia="en-US"/>
                </w:rPr>
                <w:t xml:space="preserve">where </w:t>
              </w:r>
            </w:ins>
            <w:r>
              <w:rPr>
                <w:lang w:eastAsia="en-US"/>
              </w:rPr>
              <w:t xml:space="preserve">reference PDSCH of the co-scheduled PDSCHs </w:t>
            </w:r>
            <w:ins w:id="1163" w:author="Haipeng HP1 Lei" w:date="2022-05-11T08:35:00Z">
              <w:r>
                <w:rPr>
                  <w:lang w:eastAsia="en-US"/>
                </w:rPr>
                <w:t>is tra</w:t>
              </w:r>
            </w:ins>
            <w:ins w:id="116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5" w:author="Haipeng HP1 Lei" w:date="2022-05-11T08:36:00Z">
              <w:r>
                <w:rPr>
                  <w:color w:val="FF0000"/>
                  <w:lang w:eastAsia="en-US"/>
                </w:rPr>
                <w:t xml:space="preserve">HARQ-ACK feedback for </w:t>
              </w:r>
            </w:ins>
            <w:r>
              <w:rPr>
                <w:color w:val="FF0000"/>
                <w:lang w:eastAsia="en-US"/>
              </w:rPr>
              <w:t>co-scheduled PDSCHs</w:t>
            </w:r>
            <w:del w:id="1166"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lastRenderedPageBreak/>
              <w:t>Huawei, HiSilicon</w:t>
            </w:r>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065E5FA"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CommentText"/>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CommentText"/>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CommentText"/>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CommentText"/>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CommentText"/>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CommentText"/>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CommentText"/>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CommentText"/>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14AEFD6"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C8B4C0E" w14:textId="77777777" w:rsidR="00D0621C" w:rsidRDefault="00C664E7">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000BB59E" w14:textId="77777777" w:rsidR="00D0621C" w:rsidRDefault="00C664E7">
            <w:pPr>
              <w:pStyle w:val="ListParagraph"/>
              <w:numPr>
                <w:ilvl w:val="0"/>
                <w:numId w:val="17"/>
              </w:numPr>
              <w:rPr>
                <w:ins w:id="1167" w:author="Haipeng HP1 Lei" w:date="2022-05-11T08:53:00Z"/>
                <w:lang w:eastAsia="en-US"/>
              </w:rPr>
            </w:pPr>
            <w:r>
              <w:rPr>
                <w:lang w:eastAsia="en-US"/>
              </w:rPr>
              <w:t xml:space="preserve">For Type-2 HARQ-ACK codebook, UE does not expect the multi-cell scheduling is configured with CBG-based transmission </w:t>
            </w:r>
            <w:del w:id="1168" w:author="Haipeng HP1 Lei" w:date="2022-05-11T08:53:00Z">
              <w:r>
                <w:rPr>
                  <w:lang w:eastAsia="en-US"/>
                </w:rPr>
                <w:delText xml:space="preserve">or multi-slot scheduling </w:delText>
              </w:r>
            </w:del>
            <w:r>
              <w:rPr>
                <w:lang w:eastAsia="en-US"/>
              </w:rPr>
              <w:t xml:space="preserve">simultaneously within a same PUCCH </w:t>
            </w:r>
            <w:del w:id="1169" w:author="Haipeng HP1 Lei" w:date="2022-05-11T08:53:00Z">
              <w:r>
                <w:rPr>
                  <w:lang w:eastAsia="en-US"/>
                </w:rPr>
                <w:delText xml:space="preserve">cell </w:delText>
              </w:r>
            </w:del>
            <w:r>
              <w:rPr>
                <w:lang w:eastAsia="en-US"/>
              </w:rPr>
              <w:t>group.</w:t>
            </w:r>
          </w:p>
          <w:p w14:paraId="5C431B94" w14:textId="77777777" w:rsidR="00D0621C" w:rsidRDefault="00C664E7">
            <w:pPr>
              <w:pStyle w:val="ListParagraph"/>
              <w:numPr>
                <w:ilvl w:val="0"/>
                <w:numId w:val="17"/>
              </w:numPr>
              <w:rPr>
                <w:lang w:eastAsia="en-US"/>
              </w:rPr>
            </w:pPr>
            <w:ins w:id="1170"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14:paraId="67EC3D4E"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2871CC9"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E2FEA0"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lastRenderedPageBreak/>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679A2280"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1" w:author="Haipeng HP1 Lei" w:date="2022-05-11T09:02:00Z">
              <w:r>
                <w:rPr>
                  <w:rFonts w:eastAsia="楷体"/>
                  <w:szCs w:val="20"/>
                  <w:lang w:eastAsia="zh-CN"/>
                </w:rPr>
                <w:t xml:space="preserve">DCI(s) </w:t>
              </w:r>
            </w:ins>
            <w:ins w:id="1172" w:author="Haipeng HP1 Lei" w:date="2022-05-11T09:05:00Z">
              <w:r>
                <w:rPr>
                  <w:rFonts w:eastAsia="楷体"/>
                  <w:szCs w:val="20"/>
                  <w:lang w:eastAsia="zh-CN"/>
                </w:rPr>
                <w:t>with each scheduling a</w:t>
              </w:r>
            </w:ins>
            <w:ins w:id="1173" w:author="Haipeng HP1 Lei" w:date="2022-05-11T09:02:00Z">
              <w:r>
                <w:rPr>
                  <w:rFonts w:eastAsia="楷体"/>
                  <w:szCs w:val="20"/>
                  <w:lang w:eastAsia="zh-CN"/>
                </w:rPr>
                <w:t xml:space="preserve"> </w:t>
              </w:r>
            </w:ins>
            <w:r>
              <w:rPr>
                <w:rFonts w:eastAsia="楷体"/>
                <w:szCs w:val="20"/>
                <w:lang w:eastAsia="zh-CN"/>
              </w:rPr>
              <w:t>single</w:t>
            </w:r>
            <w:ins w:id="1174" w:author="Haipeng HP1 Lei" w:date="2022-05-11T09:05:00Z">
              <w:r>
                <w:rPr>
                  <w:rFonts w:eastAsia="楷体"/>
                  <w:szCs w:val="20"/>
                  <w:lang w:eastAsia="zh-CN"/>
                </w:rPr>
                <w:t xml:space="preserve"> </w:t>
              </w:r>
            </w:ins>
            <w:del w:id="1175" w:author="Haipeng HP1 Lei" w:date="2022-05-11T09:05:00Z">
              <w:r>
                <w:rPr>
                  <w:rFonts w:eastAsia="楷体"/>
                  <w:szCs w:val="20"/>
                  <w:lang w:eastAsia="zh-CN"/>
                </w:rPr>
                <w:delText>-</w:delText>
              </w:r>
            </w:del>
            <w:r>
              <w:rPr>
                <w:rFonts w:eastAsia="楷体"/>
                <w:szCs w:val="20"/>
                <w:lang w:eastAsia="zh-CN"/>
              </w:rPr>
              <w:t xml:space="preserve">cell </w:t>
            </w:r>
            <w:del w:id="117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77" w:author="Haipeng HP1 Lei" w:date="2022-05-11T09:05:00Z">
              <w:r>
                <w:rPr>
                  <w:rFonts w:eastAsia="楷体"/>
                  <w:szCs w:val="20"/>
                  <w:lang w:eastAsia="zh-CN"/>
                </w:rPr>
                <w:t>DCI</w:t>
              </w:r>
            </w:ins>
            <w:ins w:id="1178" w:author="Haipeng HP1 Lei" w:date="2022-05-11T09:06:00Z">
              <w:r>
                <w:rPr>
                  <w:rFonts w:eastAsia="楷体"/>
                  <w:szCs w:val="20"/>
                  <w:lang w:eastAsia="zh-CN"/>
                </w:rPr>
                <w:t>(s) with each scheduling more than one cell</w:t>
              </w:r>
            </w:ins>
            <w:del w:id="1179"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180" w:author="Haipeng HP1 Lei" w:date="2022-05-11T09:06:00Z">
              <w:r>
                <w:rPr>
                  <w:rFonts w:eastAsia="楷体"/>
                  <w:szCs w:val="20"/>
                  <w:lang w:eastAsia="zh-CN"/>
                </w:rPr>
                <w:delText xml:space="preserve">single cell scheduling </w:delText>
              </w:r>
            </w:del>
            <w:r>
              <w:rPr>
                <w:rFonts w:eastAsia="楷体"/>
                <w:szCs w:val="20"/>
                <w:lang w:eastAsia="zh-CN"/>
              </w:rPr>
              <w:t>DCI(s)</w:t>
            </w:r>
            <w:ins w:id="118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3"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70BE498C"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Heading2"/>
        <w:ind w:left="540"/>
      </w:pPr>
      <w:r>
        <w:t>2</w:t>
      </w:r>
      <w:r>
        <w:rPr>
          <w:vertAlign w:val="superscript"/>
        </w:rPr>
        <w:t>nd</w:t>
      </w:r>
      <w:r>
        <w:t xml:space="preserve"> round of discussions</w:t>
      </w:r>
    </w:p>
    <w:p w14:paraId="02D8843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755DE38" w14:textId="77777777" w:rsidR="00D0621C" w:rsidRDefault="00C664E7">
      <w:pPr>
        <w:pStyle w:val="ListParagraph"/>
        <w:numPr>
          <w:ilvl w:val="0"/>
          <w:numId w:val="17"/>
        </w:numPr>
        <w:rPr>
          <w:lang w:eastAsia="en-US"/>
        </w:rPr>
      </w:pPr>
      <w:ins w:id="1184" w:author="Haipeng HP1 Lei" w:date="2022-05-11T18:31:00Z">
        <w:r>
          <w:rPr>
            <w:lang w:eastAsia="en-US"/>
          </w:rPr>
          <w:t xml:space="preserve">If </w:t>
        </w:r>
      </w:ins>
      <w:ins w:id="1185" w:author="Haipeng HP1 Lei" w:date="2022-05-11T18:32:00Z">
        <w:r>
          <w:rPr>
            <w:lang w:eastAsia="en-US"/>
          </w:rPr>
          <w:t xml:space="preserve">a single </w:t>
        </w:r>
      </w:ins>
      <w:r>
        <w:rPr>
          <w:lang w:eastAsia="en-US"/>
        </w:rPr>
        <w:t xml:space="preserve">PDSCH-to-HARQ_timing indicator </w:t>
      </w:r>
      <w:ins w:id="1186" w:author="Haipeng HP1 Lei" w:date="2022-05-11T18:32:00Z">
        <w:r>
          <w:rPr>
            <w:lang w:eastAsia="en-US"/>
          </w:rPr>
          <w:t xml:space="preserve">is included </w:t>
        </w:r>
      </w:ins>
      <w:r>
        <w:rPr>
          <w:lang w:eastAsia="en-US"/>
        </w:rPr>
        <w:t xml:space="preserve">in </w:t>
      </w:r>
      <w:del w:id="1187" w:author="Haipeng HP1 Lei" w:date="2022-05-11T18:32:00Z">
        <w:r>
          <w:rPr>
            <w:lang w:eastAsia="en-US"/>
          </w:rPr>
          <w:delText xml:space="preserve">the multi-cell PDSCH scheduling </w:delText>
        </w:r>
      </w:del>
      <w:ins w:id="1188" w:author="Haipeng HP1 Lei" w:date="2022-05-11T18:32:00Z">
        <w:r>
          <w:rPr>
            <w:lang w:eastAsia="en-US"/>
          </w:rPr>
          <w:t xml:space="preserve">a </w:t>
        </w:r>
      </w:ins>
      <w:r>
        <w:rPr>
          <w:lang w:eastAsia="en-US"/>
        </w:rPr>
        <w:t>DCI</w:t>
      </w:r>
      <w:ins w:id="1189" w:author="Haipeng HP1 Lei" w:date="2022-05-11T18:32:00Z">
        <w:r>
          <w:rPr>
            <w:lang w:eastAsia="en-US"/>
          </w:rPr>
          <w:t xml:space="preserve"> format 1_X, it</w:t>
        </w:r>
      </w:ins>
      <w:r>
        <w:rPr>
          <w:lang w:eastAsia="en-US"/>
        </w:rPr>
        <w:t xml:space="preserve"> indicates a slot level offset between a </w:t>
      </w:r>
      <w:del w:id="1190" w:author="Haipeng HP1 Lei" w:date="2022-05-11T08:35:00Z">
        <w:r>
          <w:rPr>
            <w:color w:val="FF0000"/>
            <w:lang w:eastAsia="en-US"/>
          </w:rPr>
          <w:delText xml:space="preserve">PUCCH </w:delText>
        </w:r>
      </w:del>
      <w:r>
        <w:rPr>
          <w:color w:val="FF0000"/>
          <w:lang w:eastAsia="en-US"/>
        </w:rPr>
        <w:t xml:space="preserve">slot </w:t>
      </w:r>
      <w:del w:id="1191" w:author="Haipeng HP1 Lei" w:date="2022-05-11T08:35:00Z">
        <w:r>
          <w:rPr>
            <w:color w:val="FF0000"/>
            <w:lang w:eastAsia="en-US"/>
          </w:rPr>
          <w:delText xml:space="preserve">with </w:delText>
        </w:r>
      </w:del>
      <w:ins w:id="1192" w:author="Haipeng HP1 Lei" w:date="2022-05-11T08:35:00Z">
        <w:r>
          <w:rPr>
            <w:color w:val="FF0000"/>
            <w:lang w:eastAsia="en-US"/>
          </w:rPr>
          <w:t xml:space="preserve">where </w:t>
        </w:r>
      </w:ins>
      <w:ins w:id="1193" w:author="Haipeng HP1 Lei" w:date="2022-05-11T18:32:00Z">
        <w:r>
          <w:rPr>
            <w:color w:val="FF0000"/>
            <w:lang w:eastAsia="en-US"/>
          </w:rPr>
          <w:t xml:space="preserve">the </w:t>
        </w:r>
      </w:ins>
      <w:r>
        <w:rPr>
          <w:lang w:eastAsia="en-US"/>
        </w:rPr>
        <w:t xml:space="preserve">reference PDSCH of the co-scheduled PDSCHs </w:t>
      </w:r>
      <w:ins w:id="1194" w:author="Haipeng HP1 Lei" w:date="2022-05-11T08:35:00Z">
        <w:r>
          <w:rPr>
            <w:lang w:eastAsia="en-US"/>
          </w:rPr>
          <w:t>is tra</w:t>
        </w:r>
      </w:ins>
      <w:ins w:id="119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6" w:author="Haipeng HP1 Lei" w:date="2022-05-11T08:36:00Z">
        <w:r>
          <w:rPr>
            <w:color w:val="FF0000"/>
            <w:lang w:eastAsia="en-US"/>
          </w:rPr>
          <w:t xml:space="preserve">HARQ-ACK feedback for </w:t>
        </w:r>
      </w:ins>
      <w:r>
        <w:rPr>
          <w:color w:val="FF0000"/>
          <w:lang w:eastAsia="en-US"/>
        </w:rPr>
        <w:t>co-scheduled PDSCHs</w:t>
      </w:r>
      <w:del w:id="1197"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19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199"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609ACC29" w14:textId="77777777" w:rsidR="00D0621C" w:rsidRDefault="00C664E7">
            <w:pPr>
              <w:pStyle w:val="ListParagraph"/>
              <w:numPr>
                <w:ilvl w:val="0"/>
                <w:numId w:val="17"/>
              </w:numPr>
              <w:rPr>
                <w:lang w:eastAsia="en-US"/>
              </w:rPr>
            </w:pPr>
            <w:ins w:id="1200" w:author="Haipeng HP1 Lei" w:date="2022-05-11T18:31:00Z">
              <w:r>
                <w:rPr>
                  <w:lang w:eastAsia="en-US"/>
                </w:rPr>
                <w:t xml:space="preserve">If </w:t>
              </w:r>
            </w:ins>
            <w:ins w:id="1201" w:author="Haipeng HP1 Lei" w:date="2022-05-11T18:32:00Z">
              <w:r>
                <w:rPr>
                  <w:lang w:eastAsia="en-US"/>
                </w:rPr>
                <w:t xml:space="preserve">a single </w:t>
              </w:r>
            </w:ins>
            <w:r>
              <w:rPr>
                <w:lang w:eastAsia="en-US"/>
              </w:rPr>
              <w:t xml:space="preserve">PDSCH-to-HARQ_timing indicator </w:t>
            </w:r>
            <w:ins w:id="1202" w:author="Haipeng HP1 Lei" w:date="2022-05-11T18:32:00Z">
              <w:r>
                <w:rPr>
                  <w:lang w:eastAsia="en-US"/>
                </w:rPr>
                <w:t xml:space="preserve">is </w:t>
              </w:r>
              <w:del w:id="1203" w:author="Sigen Ye (Apple)" w:date="2022-05-11T15:45:00Z">
                <w:r>
                  <w:rPr>
                    <w:lang w:eastAsia="en-US"/>
                  </w:rPr>
                  <w:delText xml:space="preserve">included </w:delText>
                </w:r>
              </w:del>
            </w:ins>
            <w:del w:id="1204" w:author="Sigen Ye (Apple)" w:date="2022-05-11T15:45:00Z">
              <w:r>
                <w:rPr>
                  <w:lang w:eastAsia="en-US"/>
                </w:rPr>
                <w:delText>in</w:delText>
              </w:r>
            </w:del>
            <w:ins w:id="1205" w:author="Sigen Ye (Apple)" w:date="2022-05-11T15:45:00Z">
              <w:r>
                <w:rPr>
                  <w:lang w:eastAsia="en-US"/>
                </w:rPr>
                <w:t>agreed to be supported for</w:t>
              </w:r>
            </w:ins>
            <w:r>
              <w:rPr>
                <w:lang w:eastAsia="en-US"/>
              </w:rPr>
              <w:t xml:space="preserve"> </w:t>
            </w:r>
            <w:del w:id="1206" w:author="Haipeng HP1 Lei" w:date="2022-05-11T18:32:00Z">
              <w:r>
                <w:rPr>
                  <w:lang w:eastAsia="en-US"/>
                </w:rPr>
                <w:delText xml:space="preserve">the multi-cell PDSCH scheduling </w:delText>
              </w:r>
            </w:del>
            <w:ins w:id="1207" w:author="Haipeng HP1 Lei" w:date="2022-05-11T18:32:00Z">
              <w:del w:id="1208" w:author="Sigen Ye (Apple)" w:date="2022-05-11T15:45:00Z">
                <w:r>
                  <w:rPr>
                    <w:lang w:eastAsia="en-US"/>
                  </w:rPr>
                  <w:delText>a</w:delText>
                </w:r>
              </w:del>
              <w:r>
                <w:rPr>
                  <w:lang w:eastAsia="en-US"/>
                </w:rPr>
                <w:t xml:space="preserve"> </w:t>
              </w:r>
            </w:ins>
            <w:r>
              <w:rPr>
                <w:lang w:eastAsia="en-US"/>
              </w:rPr>
              <w:t>DCI</w:t>
            </w:r>
            <w:ins w:id="1209" w:author="Haipeng HP1 Lei" w:date="2022-05-11T18:32:00Z">
              <w:r>
                <w:rPr>
                  <w:lang w:eastAsia="en-US"/>
                </w:rPr>
                <w:t xml:space="preserve"> format 1_X, it</w:t>
              </w:r>
            </w:ins>
            <w:r>
              <w:rPr>
                <w:lang w:eastAsia="en-US"/>
              </w:rPr>
              <w:t xml:space="preserve"> indicates a slot level offset between a </w:t>
            </w:r>
            <w:del w:id="1210" w:author="Haipeng HP1 Lei" w:date="2022-05-11T08:35:00Z">
              <w:r>
                <w:rPr>
                  <w:color w:val="FF0000"/>
                  <w:lang w:eastAsia="en-US"/>
                </w:rPr>
                <w:delText xml:space="preserve">PUCCH </w:delText>
              </w:r>
            </w:del>
            <w:r>
              <w:rPr>
                <w:color w:val="FF0000"/>
                <w:lang w:eastAsia="en-US"/>
              </w:rPr>
              <w:t xml:space="preserve">slot </w:t>
            </w:r>
            <w:del w:id="1211" w:author="Haipeng HP1 Lei" w:date="2022-05-11T08:35:00Z">
              <w:r>
                <w:rPr>
                  <w:color w:val="FF0000"/>
                  <w:lang w:eastAsia="en-US"/>
                </w:rPr>
                <w:delText xml:space="preserve">with </w:delText>
              </w:r>
            </w:del>
            <w:ins w:id="1212" w:author="Haipeng HP1 Lei" w:date="2022-05-11T08:35:00Z">
              <w:r>
                <w:rPr>
                  <w:color w:val="FF0000"/>
                  <w:lang w:eastAsia="en-US"/>
                </w:rPr>
                <w:t xml:space="preserve">where </w:t>
              </w:r>
            </w:ins>
            <w:ins w:id="1213" w:author="Haipeng HP1 Lei" w:date="2022-05-11T18:32:00Z">
              <w:r>
                <w:rPr>
                  <w:color w:val="FF0000"/>
                  <w:lang w:eastAsia="en-US"/>
                </w:rPr>
                <w:t xml:space="preserve">the </w:t>
              </w:r>
            </w:ins>
            <w:r>
              <w:rPr>
                <w:lang w:eastAsia="en-US"/>
              </w:rPr>
              <w:t xml:space="preserve">reference PDSCH of the co-scheduled PDSCHs </w:t>
            </w:r>
            <w:ins w:id="1214" w:author="Haipeng HP1 Lei" w:date="2022-05-11T08:35:00Z">
              <w:r>
                <w:rPr>
                  <w:lang w:eastAsia="en-US"/>
                </w:rPr>
                <w:t>is tra</w:t>
              </w:r>
            </w:ins>
            <w:ins w:id="12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6" w:author="Haipeng HP1 Lei" w:date="2022-05-11T08:36:00Z">
              <w:r>
                <w:rPr>
                  <w:color w:val="FF0000"/>
                  <w:lang w:eastAsia="en-US"/>
                </w:rPr>
                <w:t xml:space="preserve">HARQ-ACK feedback for </w:t>
              </w:r>
            </w:ins>
            <w:r>
              <w:rPr>
                <w:color w:val="FF0000"/>
                <w:lang w:eastAsia="en-US"/>
              </w:rPr>
              <w:t>co-scheduled PDSCHs</w:t>
            </w:r>
            <w:del w:id="1217"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ListParagraph"/>
              <w:numPr>
                <w:ilvl w:val="0"/>
                <w:numId w:val="18"/>
              </w:numPr>
              <w:rPr>
                <w:ins w:id="1218" w:author="Sigen Ye (Apple)" w:date="2022-05-11T15:42:00Z"/>
                <w:rFonts w:eastAsia="楷体"/>
                <w:szCs w:val="20"/>
                <w:lang w:eastAsia="zh-CN"/>
              </w:rPr>
            </w:pPr>
            <w:ins w:id="1219" w:author="Sigen Ye (Apple)" w:date="2022-05-11T15:42:00Z">
              <w:r>
                <w:rPr>
                  <w:rFonts w:eastAsia="楷体"/>
                  <w:szCs w:val="20"/>
                  <w:lang w:eastAsia="zh-CN"/>
                </w:rPr>
                <w:t>The reference PDSCH is one of the co-scheduled PDSCHs</w:t>
              </w:r>
            </w:ins>
          </w:p>
          <w:p w14:paraId="19148E08" w14:textId="77777777" w:rsidR="00D0621C" w:rsidRDefault="00C664E7">
            <w:pPr>
              <w:pStyle w:val="ListParagraph"/>
              <w:numPr>
                <w:ilvl w:val="1"/>
                <w:numId w:val="18"/>
              </w:numPr>
              <w:rPr>
                <w:rFonts w:eastAsia="楷体"/>
                <w:szCs w:val="20"/>
                <w:lang w:eastAsia="zh-CN"/>
              </w:rPr>
              <w:pPrChange w:id="1220" w:author="양석철/책임연구원/미래기술센터 C&amp;M표준(연)5G무선통신표준Task(suckchel.yang@lge.com)" w:date="2022-05-11T15:42:00Z">
                <w:pPr>
                  <w:pStyle w:val="ListParagraph"/>
                  <w:numPr>
                    <w:numId w:val="18"/>
                  </w:numPr>
                  <w:ind w:left="720"/>
                </w:pPr>
              </w:pPrChange>
            </w:pPr>
            <w:r>
              <w:rPr>
                <w:rFonts w:eastAsia="楷体"/>
                <w:szCs w:val="20"/>
                <w:lang w:eastAsia="zh-CN"/>
              </w:rPr>
              <w:t xml:space="preserve">FFS: </w:t>
            </w:r>
            <w:del w:id="1221" w:author="Sigen Ye (Apple)" w:date="2022-05-11T15:42:00Z">
              <w:r>
                <w:rPr>
                  <w:rFonts w:eastAsia="楷体"/>
                  <w:szCs w:val="20"/>
                  <w:lang w:eastAsia="zh-CN"/>
                </w:rPr>
                <w:delText>the reference PDSCH</w:delText>
              </w:r>
            </w:del>
            <w:ins w:id="1222"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ListParagraph"/>
              <w:numPr>
                <w:ilvl w:val="0"/>
                <w:numId w:val="18"/>
              </w:numPr>
              <w:rPr>
                <w:rFonts w:eastAsia="楷体"/>
                <w:strike/>
                <w:szCs w:val="20"/>
                <w:lang w:eastAsia="zh-CN"/>
                <w:rPrChange w:id="1223" w:author="Sigen Ye (Apple)" w:date="2022-05-11T15:46:00Z">
                  <w:rPr>
                    <w:rFonts w:eastAsia="楷体"/>
                    <w:szCs w:val="20"/>
                    <w:lang w:eastAsia="zh-CN"/>
                  </w:rPr>
                </w:rPrChange>
              </w:rPr>
            </w:pPr>
            <w:r>
              <w:rPr>
                <w:rFonts w:eastAsia="楷体"/>
                <w:strike/>
                <w:szCs w:val="20"/>
                <w:lang w:eastAsia="zh-CN"/>
                <w:rPrChange w:id="1224"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ListParagraph"/>
              <w:numPr>
                <w:ilvl w:val="0"/>
                <w:numId w:val="17"/>
              </w:numPr>
              <w:rPr>
                <w:lang w:eastAsia="en-US"/>
              </w:rPr>
            </w:pPr>
            <w:ins w:id="1225" w:author="Haipeng HP1 Lei" w:date="2022-05-11T18:31:00Z">
              <w:r>
                <w:rPr>
                  <w:lang w:eastAsia="en-US"/>
                </w:rPr>
                <w:t xml:space="preserve">If </w:t>
              </w:r>
            </w:ins>
            <w:ins w:id="1226" w:author="Haipeng HP1 Lei" w:date="2022-05-11T18:32:00Z">
              <w:r>
                <w:rPr>
                  <w:lang w:eastAsia="en-US"/>
                </w:rPr>
                <w:t xml:space="preserve">a single </w:t>
              </w:r>
            </w:ins>
            <w:r>
              <w:rPr>
                <w:lang w:eastAsia="en-US"/>
              </w:rPr>
              <w:t xml:space="preserve">PDSCH-to-HARQ_timing indicator </w:t>
            </w:r>
            <w:ins w:id="1227" w:author="Haipeng HP1 Lei" w:date="2022-05-11T18:32:00Z">
              <w:r>
                <w:rPr>
                  <w:lang w:eastAsia="en-US"/>
                </w:rPr>
                <w:t xml:space="preserve">is included </w:t>
              </w:r>
            </w:ins>
            <w:r>
              <w:rPr>
                <w:lang w:eastAsia="en-US"/>
              </w:rPr>
              <w:t xml:space="preserve">in </w:t>
            </w:r>
            <w:del w:id="1228" w:author="Haipeng HP1 Lei" w:date="2022-05-11T18:32:00Z">
              <w:r>
                <w:rPr>
                  <w:lang w:eastAsia="en-US"/>
                </w:rPr>
                <w:delText xml:space="preserve">the multi-cell PDSCH scheduling </w:delText>
              </w:r>
            </w:del>
            <w:ins w:id="1229" w:author="Haipeng HP1 Lei" w:date="2022-05-11T18:32:00Z">
              <w:r>
                <w:rPr>
                  <w:lang w:eastAsia="en-US"/>
                </w:rPr>
                <w:t xml:space="preserve">a </w:t>
              </w:r>
            </w:ins>
            <w:r>
              <w:rPr>
                <w:lang w:eastAsia="en-US"/>
              </w:rPr>
              <w:t>DCI</w:t>
            </w:r>
            <w:ins w:id="1230" w:author="Haipeng HP1 Lei" w:date="2022-05-11T18:32:00Z">
              <w:r>
                <w:rPr>
                  <w:lang w:eastAsia="en-US"/>
                </w:rPr>
                <w:t xml:space="preserve"> format 1_X, it</w:t>
              </w:r>
            </w:ins>
            <w:r>
              <w:rPr>
                <w:lang w:eastAsia="en-US"/>
              </w:rPr>
              <w:t xml:space="preserve"> indicates a slot level offset between a </w:t>
            </w:r>
            <w:del w:id="123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2" w:author="Haipeng HP1 Lei" w:date="2022-05-11T08:35:00Z">
              <w:r>
                <w:rPr>
                  <w:color w:val="FF0000"/>
                  <w:lang w:eastAsia="en-US"/>
                </w:rPr>
                <w:delText xml:space="preserve">with </w:delText>
              </w:r>
            </w:del>
            <w:ins w:id="1233" w:author="Haipeng HP1 Lei" w:date="2022-05-11T08:35:00Z">
              <w:r>
                <w:rPr>
                  <w:strike/>
                  <w:color w:val="FF0000"/>
                  <w:lang w:eastAsia="en-US"/>
                </w:rPr>
                <w:t>where</w:t>
              </w:r>
              <w:r>
                <w:rPr>
                  <w:color w:val="FF0000"/>
                  <w:lang w:eastAsia="en-US"/>
                </w:rPr>
                <w:t xml:space="preserve"> </w:t>
              </w:r>
            </w:ins>
            <w:ins w:id="1234" w:author="Haipeng HP1 Lei" w:date="2022-05-11T18:32:00Z">
              <w:r>
                <w:rPr>
                  <w:color w:val="FF0000"/>
                  <w:lang w:eastAsia="en-US"/>
                </w:rPr>
                <w:t xml:space="preserve">the </w:t>
              </w:r>
            </w:ins>
            <w:r>
              <w:rPr>
                <w:lang w:eastAsia="en-US"/>
              </w:rPr>
              <w:t xml:space="preserve">reference PDSCH of the co-scheduled PDSCHs </w:t>
            </w:r>
            <w:ins w:id="1235" w:author="Haipeng HP1 Lei" w:date="2022-05-11T08:35:00Z">
              <w:r>
                <w:rPr>
                  <w:strike/>
                  <w:lang w:eastAsia="en-US"/>
                </w:rPr>
                <w:t>is tra</w:t>
              </w:r>
            </w:ins>
            <w:ins w:id="123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7" w:author="Haipeng HP1 Lei" w:date="2022-05-11T08:36:00Z">
              <w:r>
                <w:rPr>
                  <w:color w:val="FF0000"/>
                  <w:lang w:eastAsia="en-US"/>
                </w:rPr>
                <w:t xml:space="preserve">HARQ-ACK feedback for </w:t>
              </w:r>
            </w:ins>
            <w:r>
              <w:rPr>
                <w:color w:val="FF0000"/>
                <w:lang w:eastAsia="en-US"/>
              </w:rPr>
              <w:t>co-scheduled PDSCHs</w:t>
            </w:r>
            <w:del w:id="1238"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ListParagraph"/>
              <w:numPr>
                <w:ilvl w:val="0"/>
                <w:numId w:val="17"/>
              </w:numPr>
              <w:rPr>
                <w:lang w:eastAsia="en-US"/>
              </w:rPr>
            </w:pPr>
            <w:ins w:id="1239" w:author="Haipeng HP1 Lei" w:date="2022-05-11T18:31:00Z">
              <w:r>
                <w:rPr>
                  <w:lang w:eastAsia="en-US"/>
                </w:rPr>
                <w:t xml:space="preserve">If </w:t>
              </w:r>
            </w:ins>
            <w:ins w:id="1240" w:author="Haipeng HP1 Lei" w:date="2022-05-11T18:32:00Z">
              <w:r>
                <w:rPr>
                  <w:lang w:eastAsia="en-US"/>
                </w:rPr>
                <w:t xml:space="preserve">a single </w:t>
              </w:r>
            </w:ins>
            <w:r>
              <w:rPr>
                <w:lang w:eastAsia="en-US"/>
              </w:rPr>
              <w:t xml:space="preserve">PDSCH-to-HARQ_timing indicator </w:t>
            </w:r>
            <w:ins w:id="1241" w:author="Haipeng HP1 Lei" w:date="2022-05-11T18:32:00Z">
              <w:r>
                <w:rPr>
                  <w:lang w:eastAsia="en-US"/>
                </w:rPr>
                <w:t xml:space="preserve">is included </w:t>
              </w:r>
            </w:ins>
            <w:r>
              <w:rPr>
                <w:lang w:eastAsia="en-US"/>
              </w:rPr>
              <w:t xml:space="preserve">in </w:t>
            </w:r>
            <w:del w:id="1242" w:author="Haipeng HP1 Lei" w:date="2022-05-11T18:32:00Z">
              <w:r>
                <w:rPr>
                  <w:lang w:eastAsia="en-US"/>
                </w:rPr>
                <w:delText xml:space="preserve">the multi-cell PDSCH scheduling </w:delText>
              </w:r>
            </w:del>
            <w:ins w:id="1243" w:author="Haipeng HP1 Lei" w:date="2022-05-11T18:32:00Z">
              <w:r>
                <w:rPr>
                  <w:lang w:eastAsia="en-US"/>
                </w:rPr>
                <w:t xml:space="preserve">a </w:t>
              </w:r>
            </w:ins>
            <w:r>
              <w:rPr>
                <w:lang w:eastAsia="en-US"/>
              </w:rPr>
              <w:t>DCI</w:t>
            </w:r>
            <w:ins w:id="1244" w:author="Haipeng HP1 Lei" w:date="2022-05-11T18:32:00Z">
              <w:r>
                <w:rPr>
                  <w:lang w:eastAsia="en-US"/>
                </w:rPr>
                <w:t xml:space="preserve"> format 1_X, it</w:t>
              </w:r>
            </w:ins>
            <w:r>
              <w:rPr>
                <w:lang w:eastAsia="en-US"/>
              </w:rPr>
              <w:t xml:space="preserve"> indicates a slot level offset between a </w:t>
            </w:r>
            <w:del w:id="124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6" w:author="Haipeng HP1 Lei" w:date="2022-05-11T08:35:00Z">
              <w:r>
                <w:rPr>
                  <w:color w:val="FF0000"/>
                  <w:lang w:eastAsia="en-US"/>
                </w:rPr>
                <w:delText xml:space="preserve">with </w:delText>
              </w:r>
            </w:del>
            <w:ins w:id="1247" w:author="Haipeng HP1 Lei" w:date="2022-05-11T08:35:00Z">
              <w:r>
                <w:rPr>
                  <w:color w:val="FF0000"/>
                  <w:lang w:eastAsia="en-US"/>
                </w:rPr>
                <w:t xml:space="preserve">where </w:t>
              </w:r>
            </w:ins>
            <w:ins w:id="1248" w:author="Haipeng HP1 Lei" w:date="2022-05-11T18:32:00Z">
              <w:r>
                <w:rPr>
                  <w:color w:val="FF0000"/>
                  <w:lang w:eastAsia="en-US"/>
                </w:rPr>
                <w:t xml:space="preserve">the </w:t>
              </w:r>
            </w:ins>
            <w:r>
              <w:rPr>
                <w:lang w:eastAsia="en-US"/>
              </w:rPr>
              <w:t xml:space="preserve">reference PDSCH of the co-scheduled PDSCHs </w:t>
            </w:r>
            <w:ins w:id="1249" w:author="Haipeng HP1 Lei" w:date="2022-05-11T08:35:00Z">
              <w:r>
                <w:rPr>
                  <w:lang w:eastAsia="en-US"/>
                </w:rPr>
                <w:t>is tra</w:t>
              </w:r>
            </w:ins>
            <w:ins w:id="12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1" w:author="Haipeng HP1 Lei" w:date="2022-05-11T08:36:00Z">
              <w:r>
                <w:rPr>
                  <w:color w:val="FF0000"/>
                  <w:lang w:eastAsia="en-US"/>
                </w:rPr>
                <w:t xml:space="preserve">HARQ-ACK feedback for </w:t>
              </w:r>
            </w:ins>
            <w:r>
              <w:rPr>
                <w:color w:val="FF0000"/>
                <w:lang w:eastAsia="en-US"/>
              </w:rPr>
              <w:t>co-scheduled PDSCHs</w:t>
            </w:r>
            <w:del w:id="1252"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w:t>
            </w:r>
            <w:r>
              <w:rPr>
                <w:bCs/>
                <w:lang w:eastAsia="zh-CN"/>
              </w:rPr>
              <w:lastRenderedPageBreak/>
              <w:t>e PUCCH slot that PDSCH ends K1 step.</w:t>
            </w:r>
          </w:p>
          <w:p w14:paraId="0BFC663C" w14:textId="77777777" w:rsidR="00D0621C" w:rsidRDefault="00D0621C">
            <w:pPr>
              <w:pStyle w:val="CommentText"/>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25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4" w:author="Haipeng HP1 Lei" w:date="2022-05-11T08:35:00Z">
              <w:r>
                <w:rPr>
                  <w:color w:val="FF0000"/>
                  <w:lang w:eastAsia="en-US"/>
                </w:rPr>
                <w:delText xml:space="preserve">with </w:delText>
              </w:r>
            </w:del>
            <w:ins w:id="1255" w:author="Haipeng HP1 Lei" w:date="2022-05-11T08:35:00Z">
              <w:r>
                <w:rPr>
                  <w:strike/>
                  <w:color w:val="FF0000"/>
                  <w:lang w:eastAsia="en-US"/>
                </w:rPr>
                <w:t>where</w:t>
              </w:r>
              <w:r>
                <w:rPr>
                  <w:color w:val="FF0000"/>
                  <w:lang w:eastAsia="en-US"/>
                </w:rPr>
                <w:t xml:space="preserve"> </w:t>
              </w:r>
            </w:ins>
            <w:ins w:id="125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188A99EF" w14:textId="77777777" w:rsidR="00D0621C" w:rsidRDefault="00C664E7">
            <w:pPr>
              <w:pStyle w:val="ListParagraph"/>
              <w:numPr>
                <w:ilvl w:val="0"/>
                <w:numId w:val="17"/>
              </w:numPr>
              <w:rPr>
                <w:lang w:eastAsia="en-US"/>
              </w:rPr>
            </w:pPr>
            <w:r>
              <w:rPr>
                <w:lang w:eastAsia="en-US"/>
              </w:rPr>
              <w:t xml:space="preserve">PDSCH-to-HARQ_timing indicator in </w:t>
            </w:r>
            <w:del w:id="1257" w:author="Haipeng HP1 Lei" w:date="2022-05-11T18:32:00Z">
              <w:r>
                <w:rPr>
                  <w:lang w:eastAsia="en-US"/>
                </w:rPr>
                <w:delText xml:space="preserve">the multi-cell PDSCH scheduling </w:delText>
              </w:r>
            </w:del>
            <w:ins w:id="1258" w:author="Haipeng HP1 Lei" w:date="2022-05-11T18:32:00Z">
              <w:r>
                <w:rPr>
                  <w:lang w:eastAsia="en-US"/>
                </w:rPr>
                <w:t xml:space="preserve">a </w:t>
              </w:r>
            </w:ins>
            <w:r>
              <w:rPr>
                <w:lang w:eastAsia="en-US"/>
              </w:rPr>
              <w:t>DCI</w:t>
            </w:r>
            <w:ins w:id="1259" w:author="Haipeng HP1 Lei" w:date="2022-05-11T18:32:00Z">
              <w:r>
                <w:rPr>
                  <w:lang w:eastAsia="en-US"/>
                </w:rPr>
                <w:t xml:space="preserve"> format 1_X</w:t>
              </w:r>
            </w:ins>
            <w:r>
              <w:rPr>
                <w:lang w:eastAsia="en-US"/>
              </w:rPr>
              <w:t xml:space="preserve"> indicates a slot level offset</w:t>
            </w:r>
            <w:ins w:id="1260" w:author="Haipeng HP1 Lei" w:date="2022-05-12T17:31:00Z">
              <w:r>
                <w:rPr>
                  <w:lang w:eastAsia="en-US"/>
                </w:rPr>
                <w:t>, in the SCS of PUCCH,</w:t>
              </w:r>
            </w:ins>
            <w:r>
              <w:rPr>
                <w:lang w:eastAsia="en-US"/>
              </w:rPr>
              <w:t xml:space="preserve"> between a </w:t>
            </w:r>
            <w:del w:id="1261" w:author="Haipeng HP1 Lei" w:date="2022-05-11T08:35:00Z">
              <w:r>
                <w:rPr>
                  <w:color w:val="FF0000"/>
                  <w:lang w:eastAsia="en-US"/>
                </w:rPr>
                <w:delText xml:space="preserve">PUCCH </w:delText>
              </w:r>
            </w:del>
            <w:r>
              <w:rPr>
                <w:color w:val="FF0000"/>
                <w:lang w:eastAsia="en-US"/>
              </w:rPr>
              <w:t xml:space="preserve">slot </w:t>
            </w:r>
            <w:del w:id="1262" w:author="Haipeng HP1 Lei" w:date="2022-05-11T08:35:00Z">
              <w:r>
                <w:rPr>
                  <w:color w:val="FF0000"/>
                  <w:lang w:eastAsia="en-US"/>
                </w:rPr>
                <w:delText xml:space="preserve">with </w:delText>
              </w:r>
            </w:del>
            <w:ins w:id="1263" w:author="Haipeng HP1 Lei" w:date="2022-05-11T08:35:00Z">
              <w:r>
                <w:rPr>
                  <w:color w:val="FF0000"/>
                  <w:lang w:eastAsia="en-US"/>
                </w:rPr>
                <w:t xml:space="preserve">where </w:t>
              </w:r>
            </w:ins>
            <w:ins w:id="1264" w:author="Haipeng HP1 Lei" w:date="2022-05-11T18:32:00Z">
              <w:r>
                <w:rPr>
                  <w:color w:val="FF0000"/>
                  <w:lang w:eastAsia="en-US"/>
                </w:rPr>
                <w:t xml:space="preserve">the </w:t>
              </w:r>
            </w:ins>
            <w:r>
              <w:rPr>
                <w:lang w:eastAsia="en-US"/>
              </w:rPr>
              <w:t xml:space="preserve">reference PDSCH of the co-scheduled PDSCHs </w:t>
            </w:r>
            <w:ins w:id="1265" w:author="Haipeng HP1 Lei" w:date="2022-05-11T08:35:00Z">
              <w:r>
                <w:rPr>
                  <w:lang w:eastAsia="en-US"/>
                </w:rPr>
                <w:t>is tra</w:t>
              </w:r>
            </w:ins>
            <w:ins w:id="12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7" w:author="Haipeng HP1 Lei" w:date="2022-05-11T08:36:00Z">
              <w:r>
                <w:rPr>
                  <w:color w:val="FF0000"/>
                  <w:lang w:eastAsia="en-US"/>
                </w:rPr>
                <w:t xml:space="preserve">HARQ-ACK feedback for </w:t>
              </w:r>
            </w:ins>
            <w:r>
              <w:rPr>
                <w:color w:val="FF0000"/>
                <w:lang w:eastAsia="en-US"/>
              </w:rPr>
              <w:t>co-scheduled PDSCHs</w:t>
            </w:r>
            <w:del w:id="1268"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ListParagraph"/>
              <w:numPr>
                <w:ilvl w:val="0"/>
                <w:numId w:val="18"/>
              </w:numPr>
              <w:rPr>
                <w:del w:id="1269" w:author="Haipeng HP1 Lei" w:date="2022-05-12T17:30:00Z"/>
                <w:rFonts w:eastAsia="楷体"/>
                <w:szCs w:val="20"/>
                <w:lang w:eastAsia="zh-CN"/>
              </w:rPr>
            </w:pPr>
            <w:del w:id="1270"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2" w:author="liu zheng" w:date="2022-05-12T20:47:00Z">
              <w:r>
                <w:rPr>
                  <w:lang w:eastAsia="en-US"/>
                </w:rPr>
                <w:delText xml:space="preserve">PUCCH </w:delText>
              </w:r>
            </w:del>
            <w:r>
              <w:rPr>
                <w:lang w:eastAsia="en-US"/>
              </w:rPr>
              <w:t xml:space="preserve">slot </w:t>
            </w:r>
            <w:del w:id="1273" w:author="liu zheng" w:date="2022-05-12T20:48:00Z">
              <w:r>
                <w:rPr>
                  <w:color w:val="FF0000"/>
                  <w:lang w:eastAsia="en-US"/>
                </w:rPr>
                <w:delText>with</w:delText>
              </w:r>
            </w:del>
            <w:ins w:id="1274" w:author="liu zheng" w:date="2022-05-12T20:48:00Z">
              <w:r>
                <w:rPr>
                  <w:color w:val="FF0000"/>
                  <w:lang w:eastAsia="en-US"/>
                </w:rPr>
                <w:t>containing</w:t>
              </w:r>
            </w:ins>
            <w:r>
              <w:rPr>
                <w:color w:val="FF0000"/>
                <w:lang w:eastAsia="en-US"/>
              </w:rPr>
              <w:t xml:space="preserve"> the </w:t>
            </w:r>
            <w:ins w:id="1275" w:author="liu zheng" w:date="2022-05-12T20:48:00Z">
              <w:r>
                <w:rPr>
                  <w:color w:val="FF0000"/>
                  <w:lang w:eastAsia="en-US"/>
                </w:rPr>
                <w:t>corresponding</w:t>
              </w:r>
            </w:ins>
            <w:del w:id="1276" w:author="liu zheng" w:date="2022-05-12T20:48:00Z">
              <w:r>
                <w:rPr>
                  <w:color w:val="FF0000"/>
                  <w:lang w:eastAsia="en-US"/>
                </w:rPr>
                <w:delText>PUCCH carrying</w:delText>
              </w:r>
            </w:del>
            <w:r>
              <w:rPr>
                <w:color w:val="FF0000"/>
                <w:lang w:eastAsia="en-US"/>
              </w:rPr>
              <w:t xml:space="preserve"> </w:t>
            </w:r>
            <w:ins w:id="1277" w:author="Haipeng HP1 Lei" w:date="2022-05-11T08:36:00Z">
              <w:r>
                <w:rPr>
                  <w:color w:val="FF0000"/>
                  <w:lang w:eastAsia="en-US"/>
                </w:rPr>
                <w:t>HARQ-ACK feedback</w:t>
              </w:r>
            </w:ins>
            <w:ins w:id="1278" w:author="liu zheng" w:date="2022-05-12T20:48:00Z">
              <w:r>
                <w:rPr>
                  <w:color w:val="FF0000"/>
                  <w:lang w:eastAsia="en-US"/>
                </w:rPr>
                <w:t>s</w:t>
              </w:r>
            </w:ins>
            <w:ins w:id="1279"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7DCA77F" w14:textId="77777777" w:rsidR="00D0621C" w:rsidRDefault="00C664E7">
            <w:pPr>
              <w:pStyle w:val="ListParagraph"/>
              <w:numPr>
                <w:ilvl w:val="0"/>
                <w:numId w:val="17"/>
              </w:numPr>
              <w:ind w:left="402" w:hanging="402"/>
              <w:rPr>
                <w:lang w:eastAsia="en-US"/>
              </w:rPr>
            </w:pPr>
            <w:r>
              <w:rPr>
                <w:lang w:eastAsia="en-US"/>
              </w:rPr>
              <w:t xml:space="preserve">PDSCH-to-HARQ_timing indicator in </w:t>
            </w:r>
            <w:del w:id="1280" w:author="Haipeng HP1 Lei" w:date="2022-05-11T18:32:00Z">
              <w:r>
                <w:rPr>
                  <w:lang w:eastAsia="en-US"/>
                </w:rPr>
                <w:delText xml:space="preserve">the multi-cell PDSCH scheduling </w:delText>
              </w:r>
            </w:del>
            <w:ins w:id="1281" w:author="Haipeng HP1 Lei" w:date="2022-05-11T18:32:00Z">
              <w:r>
                <w:rPr>
                  <w:lang w:eastAsia="en-US"/>
                </w:rPr>
                <w:t xml:space="preserve">a </w:t>
              </w:r>
            </w:ins>
            <w:r>
              <w:rPr>
                <w:lang w:eastAsia="en-US"/>
              </w:rPr>
              <w:t>DCI</w:t>
            </w:r>
            <w:ins w:id="1282" w:author="Haipeng HP1 Lei" w:date="2022-05-11T18:32:00Z">
              <w:r>
                <w:rPr>
                  <w:lang w:eastAsia="en-US"/>
                </w:rPr>
                <w:t xml:space="preserve"> format 1_X</w:t>
              </w:r>
            </w:ins>
            <w:r>
              <w:rPr>
                <w:lang w:eastAsia="en-US"/>
              </w:rPr>
              <w:t xml:space="preserve"> indicates a slot level offset</w:t>
            </w:r>
            <w:ins w:id="1283" w:author="Haipeng HP1 Lei" w:date="2022-05-12T17:31:00Z">
              <w:r>
                <w:rPr>
                  <w:lang w:eastAsia="en-US"/>
                </w:rPr>
                <w:t>, in the SCS of PUCCH,</w:t>
              </w:r>
            </w:ins>
            <w:r>
              <w:rPr>
                <w:lang w:eastAsia="en-US"/>
              </w:rPr>
              <w:t xml:space="preserve"> between a </w:t>
            </w:r>
            <w:del w:id="128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5" w:author="Haipeng HP1 Lei" w:date="2022-05-11T08:35:00Z">
              <w:r>
                <w:rPr>
                  <w:color w:val="FF0000"/>
                  <w:lang w:eastAsia="en-US"/>
                </w:rPr>
                <w:delText xml:space="preserve">with </w:delText>
              </w:r>
            </w:del>
            <w:ins w:id="1286" w:author="Haipeng HP1 Lei" w:date="2022-05-11T08:35:00Z">
              <w:r>
                <w:rPr>
                  <w:color w:val="FF0000"/>
                  <w:lang w:eastAsia="en-US"/>
                </w:rPr>
                <w:t xml:space="preserve">where </w:t>
              </w:r>
            </w:ins>
            <w:ins w:id="1287" w:author="Haipeng HP1 Lei" w:date="2022-05-11T18:32:00Z">
              <w:r>
                <w:rPr>
                  <w:color w:val="FF0000"/>
                  <w:lang w:eastAsia="en-US"/>
                </w:rPr>
                <w:t xml:space="preserve">the </w:t>
              </w:r>
            </w:ins>
            <w:r>
              <w:rPr>
                <w:lang w:eastAsia="en-US"/>
              </w:rPr>
              <w:t xml:space="preserve">reference PDSCH of the co-scheduled PDSCHs </w:t>
            </w:r>
            <w:ins w:id="1288" w:author="Haipeng HP1 Lei" w:date="2022-05-11T08:35:00Z">
              <w:r>
                <w:rPr>
                  <w:lang w:eastAsia="en-US"/>
                </w:rPr>
                <w:t>is tra</w:t>
              </w:r>
            </w:ins>
            <w:ins w:id="12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0" w:author="Haipeng HP1 Lei" w:date="2022-05-11T08:36:00Z">
              <w:r>
                <w:rPr>
                  <w:color w:val="FF0000"/>
                  <w:lang w:eastAsia="en-US"/>
                </w:rPr>
                <w:t xml:space="preserve">HARQ-ACK feedback for </w:t>
              </w:r>
            </w:ins>
            <w:r>
              <w:rPr>
                <w:color w:val="FF0000"/>
                <w:lang w:eastAsia="en-US"/>
              </w:rPr>
              <w:t>co-scheduled PDSCHs</w:t>
            </w:r>
            <w:del w:id="1291"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ListParagraph"/>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6DEA3C73" w14:textId="77777777" w:rsidR="00D0621C" w:rsidRDefault="00C664E7">
            <w:pPr>
              <w:pStyle w:val="ListParagraph"/>
              <w:numPr>
                <w:ilvl w:val="0"/>
                <w:numId w:val="17"/>
              </w:numPr>
              <w:rPr>
                <w:lang w:eastAsia="en-US"/>
              </w:rPr>
            </w:pPr>
            <w:r>
              <w:rPr>
                <w:lang w:eastAsia="en-US"/>
              </w:rPr>
              <w:t xml:space="preserve">PDSCH-to-HARQ_timing indicator in </w:t>
            </w:r>
            <w:del w:id="1292" w:author="Haipeng HP1 Lei" w:date="2022-05-11T18:32:00Z">
              <w:r>
                <w:rPr>
                  <w:lang w:eastAsia="en-US"/>
                </w:rPr>
                <w:delText xml:space="preserve">the multi-cell PDSCH scheduling </w:delText>
              </w:r>
            </w:del>
            <w:ins w:id="1293" w:author="Haipeng HP1 Lei" w:date="2022-05-11T18:32:00Z">
              <w:r>
                <w:rPr>
                  <w:lang w:eastAsia="en-US"/>
                </w:rPr>
                <w:t xml:space="preserve">a </w:t>
              </w:r>
            </w:ins>
            <w:r>
              <w:rPr>
                <w:lang w:eastAsia="en-US"/>
              </w:rPr>
              <w:t>DCI</w:t>
            </w:r>
            <w:ins w:id="1294" w:author="Haipeng HP1 Lei" w:date="2022-05-11T18:32:00Z">
              <w:r>
                <w:rPr>
                  <w:lang w:eastAsia="en-US"/>
                </w:rPr>
                <w:t xml:space="preserve"> format 1_X</w:t>
              </w:r>
            </w:ins>
            <w:r>
              <w:rPr>
                <w:lang w:eastAsia="en-US"/>
              </w:rPr>
              <w:t xml:space="preserve"> indicates a slot level offset</w:t>
            </w:r>
            <w:ins w:id="1295" w:author="Haipeng HP1 Lei" w:date="2022-05-12T17:31:00Z">
              <w:r>
                <w:rPr>
                  <w:lang w:eastAsia="en-US"/>
                </w:rPr>
                <w:t>, in the SCS of PUCCH,</w:t>
              </w:r>
            </w:ins>
            <w:r>
              <w:rPr>
                <w:lang w:eastAsia="en-US"/>
              </w:rPr>
              <w:t xml:space="preserve"> between a </w:t>
            </w:r>
            <w:del w:id="1296" w:author="Haipeng HP1 Lei" w:date="2022-05-11T08:35:00Z">
              <w:r>
                <w:rPr>
                  <w:color w:val="FF0000"/>
                  <w:lang w:eastAsia="en-US"/>
                </w:rPr>
                <w:delText xml:space="preserve">PUCCH </w:delText>
              </w:r>
            </w:del>
            <w:ins w:id="1297" w:author="Haipeng HP1 Lei" w:date="2022-05-12T22:36:00Z">
              <w:r>
                <w:rPr>
                  <w:color w:val="FF0000"/>
                  <w:lang w:eastAsia="en-US"/>
                </w:rPr>
                <w:t xml:space="preserve">last UL </w:t>
              </w:r>
            </w:ins>
            <w:r>
              <w:rPr>
                <w:color w:val="FF0000"/>
                <w:lang w:eastAsia="en-US"/>
              </w:rPr>
              <w:t xml:space="preserve">slot </w:t>
            </w:r>
            <w:del w:id="1298" w:author="Haipeng HP1 Lei" w:date="2022-05-11T08:35:00Z">
              <w:r>
                <w:rPr>
                  <w:color w:val="FF0000"/>
                  <w:lang w:eastAsia="en-US"/>
                </w:rPr>
                <w:delText xml:space="preserve">with </w:delText>
              </w:r>
            </w:del>
            <w:ins w:id="1299" w:author="Haipeng HP1 Lei" w:date="2022-05-12T22:36:00Z">
              <w:r>
                <w:rPr>
                  <w:color w:val="FF0000"/>
                  <w:lang w:eastAsia="en-US"/>
                </w:rPr>
                <w:t>overlapping with</w:t>
              </w:r>
            </w:ins>
            <w:ins w:id="1300" w:author="Haipeng HP1 Lei" w:date="2022-05-11T08:35:00Z">
              <w:r>
                <w:rPr>
                  <w:color w:val="FF0000"/>
                  <w:lang w:eastAsia="en-US"/>
                </w:rPr>
                <w:t xml:space="preserve"> </w:t>
              </w:r>
            </w:ins>
            <w:ins w:id="1301" w:author="Haipeng HP1 Lei" w:date="2022-05-11T18:32:00Z">
              <w:r>
                <w:rPr>
                  <w:color w:val="FF0000"/>
                  <w:lang w:eastAsia="en-US"/>
                </w:rPr>
                <w:t xml:space="preserve">the </w:t>
              </w:r>
            </w:ins>
            <w:ins w:id="1302" w:author="Haipeng HP1 Lei" w:date="2022-05-12T22:36:00Z">
              <w:r>
                <w:rPr>
                  <w:color w:val="FF0000"/>
                  <w:lang w:eastAsia="en-US"/>
                </w:rPr>
                <w:t xml:space="preserve">slot where 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ListParagraph"/>
              <w:numPr>
                <w:ilvl w:val="0"/>
                <w:numId w:val="18"/>
              </w:numPr>
              <w:rPr>
                <w:del w:id="1307" w:author="Haipeng HP1 Lei" w:date="2022-05-12T17:30:00Z"/>
                <w:rFonts w:eastAsia="楷体"/>
                <w:szCs w:val="20"/>
                <w:lang w:eastAsia="zh-CN"/>
              </w:rPr>
            </w:pPr>
            <w:del w:id="1308"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lastRenderedPageBreak/>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36E2A56" w14:textId="77777777" w:rsidR="00D0621C" w:rsidRDefault="00C664E7">
            <w:pPr>
              <w:pStyle w:val="ListParagraph"/>
              <w:numPr>
                <w:ilvl w:val="0"/>
                <w:numId w:val="18"/>
              </w:numPr>
              <w:rPr>
                <w:lang w:eastAsia="en-US"/>
              </w:rPr>
            </w:pPr>
            <w:r>
              <w:rPr>
                <w:lang w:eastAsia="en-US"/>
              </w:rPr>
              <w:t xml:space="preserve">PDSCH-to-HARQ_timing indicator in </w:t>
            </w:r>
            <w:del w:id="1309" w:author="Haipeng HP1 Lei" w:date="2022-05-11T18:32:00Z">
              <w:r>
                <w:rPr>
                  <w:lang w:eastAsia="en-US"/>
                </w:rPr>
                <w:delText xml:space="preserve">the multi-cell PDSCH scheduling </w:delText>
              </w:r>
            </w:del>
            <w:ins w:id="1310" w:author="Haipeng HP1 Lei" w:date="2022-05-11T18:32:00Z">
              <w:r>
                <w:rPr>
                  <w:lang w:eastAsia="en-US"/>
                </w:rPr>
                <w:t xml:space="preserve">a </w:t>
              </w:r>
            </w:ins>
            <w:r>
              <w:rPr>
                <w:lang w:eastAsia="en-US"/>
              </w:rPr>
              <w:t>DCI</w:t>
            </w:r>
            <w:ins w:id="1311" w:author="Haipeng HP1 Lei" w:date="2022-05-11T18:32:00Z">
              <w:r>
                <w:rPr>
                  <w:lang w:eastAsia="en-US"/>
                </w:rPr>
                <w:t xml:space="preserve"> format 1_X</w:t>
              </w:r>
            </w:ins>
            <w:r>
              <w:rPr>
                <w:lang w:eastAsia="en-US"/>
              </w:rPr>
              <w:t xml:space="preserve"> indicates a slot level offset</w:t>
            </w:r>
            <w:ins w:id="1312" w:author="Haipeng HP1 Lei" w:date="2022-05-12T17:31:00Z">
              <w:r>
                <w:rPr>
                  <w:lang w:eastAsia="en-US"/>
                </w:rPr>
                <w:t>, in the SCS of PUCCH,</w:t>
              </w:r>
            </w:ins>
            <w:r>
              <w:rPr>
                <w:lang w:eastAsia="en-US"/>
              </w:rPr>
              <w:t xml:space="preserve"> between a </w:t>
            </w:r>
            <w:del w:id="1313" w:author="Haipeng HP1 Lei" w:date="2022-05-11T08:35:00Z">
              <w:r>
                <w:rPr>
                  <w:color w:val="FF0000"/>
                  <w:lang w:eastAsia="en-US"/>
                </w:rPr>
                <w:delText xml:space="preserve">PUCCH </w:delText>
              </w:r>
            </w:del>
            <w:ins w:id="1314" w:author="Haipeng HP1 Lei" w:date="2022-05-12T22:36:00Z">
              <w:r>
                <w:rPr>
                  <w:color w:val="FF0000"/>
                  <w:lang w:eastAsia="en-US"/>
                </w:rPr>
                <w:t xml:space="preserve">last UL </w:t>
              </w:r>
            </w:ins>
            <w:r>
              <w:rPr>
                <w:color w:val="FF0000"/>
                <w:lang w:eastAsia="en-US"/>
              </w:rPr>
              <w:t xml:space="preserve">slot </w:t>
            </w:r>
            <w:del w:id="1315" w:author="Haipeng HP1 Lei" w:date="2022-05-11T08:35:00Z">
              <w:r>
                <w:rPr>
                  <w:color w:val="FF0000"/>
                  <w:lang w:eastAsia="en-US"/>
                </w:rPr>
                <w:delText xml:space="preserve">with </w:delText>
              </w:r>
            </w:del>
            <w:ins w:id="1316" w:author="Haipeng HP1 Lei" w:date="2022-05-12T22:36:00Z">
              <w:r>
                <w:rPr>
                  <w:color w:val="FF0000"/>
                  <w:lang w:eastAsia="en-US"/>
                </w:rPr>
                <w:t>overlapping with</w:t>
              </w:r>
            </w:ins>
            <w:ins w:id="1317" w:author="Haipeng HP1 Lei" w:date="2022-05-11T08:35:00Z">
              <w:r>
                <w:rPr>
                  <w:color w:val="FF0000"/>
                  <w:lang w:eastAsia="en-US"/>
                </w:rPr>
                <w:t xml:space="preserve"> </w:t>
              </w:r>
            </w:ins>
            <w:ins w:id="1318" w:author="Haipeng HP1 Lei" w:date="2022-05-11T18:32:00Z">
              <w:r>
                <w:rPr>
                  <w:color w:val="FF0000"/>
                  <w:lang w:eastAsia="en-US"/>
                </w:rPr>
                <w:t xml:space="preserve">the </w:t>
              </w:r>
            </w:ins>
            <w:ins w:id="1319" w:author="Haipeng HP1 Lei" w:date="2022-05-12T22:36:00Z">
              <w:r>
                <w:rPr>
                  <w:color w:val="FF0000"/>
                  <w:lang w:eastAsia="en-US"/>
                </w:rPr>
                <w:t xml:space="preserve">slot where the </w:t>
              </w:r>
            </w:ins>
            <w:r>
              <w:rPr>
                <w:lang w:eastAsia="en-US"/>
              </w:rPr>
              <w:t xml:space="preserve">reference PDSCH of the co-scheduled PDSCHs </w:t>
            </w:r>
            <w:ins w:id="1320" w:author="Haipeng HP1 Lei" w:date="2022-05-11T08:35:00Z">
              <w:r>
                <w:rPr>
                  <w:lang w:eastAsia="en-US"/>
                </w:rPr>
                <w:t xml:space="preserve">is </w:t>
              </w:r>
              <w:r>
                <w:rPr>
                  <w:strike/>
                  <w:color w:val="00B050"/>
                  <w:lang w:eastAsia="en-US"/>
                </w:rPr>
                <w:t>tra</w:t>
              </w:r>
            </w:ins>
            <w:ins w:id="13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2" w:author="Haipeng HP1 Lei" w:date="2022-05-11T08:36:00Z">
              <w:r>
                <w:rPr>
                  <w:color w:val="FF0000"/>
                  <w:lang w:eastAsia="en-US"/>
                </w:rPr>
                <w:t xml:space="preserve">HARQ-ACK feedback for </w:t>
              </w:r>
            </w:ins>
            <w:r>
              <w:rPr>
                <w:color w:val="FF0000"/>
                <w:lang w:eastAsia="en-US"/>
              </w:rPr>
              <w:t>co-scheduled PDSCHs</w:t>
            </w:r>
            <w:del w:id="1323"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ListParagraph"/>
              <w:numPr>
                <w:ilvl w:val="0"/>
                <w:numId w:val="18"/>
              </w:numPr>
              <w:rPr>
                <w:del w:id="1324" w:author="Haipeng HP1 Lei" w:date="2022-05-12T17:30:00Z"/>
                <w:rFonts w:eastAsia="楷体"/>
                <w:szCs w:val="20"/>
                <w:lang w:eastAsia="zh-CN"/>
              </w:rPr>
            </w:pPr>
            <w:del w:id="1325"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60BBC53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CommentText"/>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D4EC34" w14:textId="77777777" w:rsidR="00D0621C" w:rsidRDefault="00C664E7">
      <w:pPr>
        <w:pStyle w:val="ListParagraph"/>
        <w:numPr>
          <w:ilvl w:val="0"/>
          <w:numId w:val="17"/>
        </w:numPr>
        <w:rPr>
          <w:ins w:id="1326" w:author="Haipeng HP1 Lei" w:date="2022-05-11T08:53:00Z"/>
          <w:lang w:eastAsia="en-US"/>
        </w:rPr>
      </w:pPr>
      <w:r>
        <w:rPr>
          <w:lang w:eastAsia="en-US"/>
        </w:rPr>
        <w:t xml:space="preserve">For Type-2 HARQ-ACK codebook, UE does not expect the multi-cell scheduling is configured with CBG-based transmission </w:t>
      </w:r>
      <w:del w:id="1327" w:author="Haipeng HP1 Lei" w:date="2022-05-11T08:53:00Z">
        <w:r>
          <w:rPr>
            <w:lang w:eastAsia="en-US"/>
          </w:rPr>
          <w:delText xml:space="preserve">or multi-slot scheduling </w:delText>
        </w:r>
      </w:del>
      <w:r>
        <w:rPr>
          <w:lang w:eastAsia="en-US"/>
        </w:rPr>
        <w:t xml:space="preserve">simultaneously within a same PUCCH </w:t>
      </w:r>
      <w:del w:id="1328" w:author="Haipeng HP1 Lei" w:date="2022-05-11T08:53:00Z">
        <w:r>
          <w:rPr>
            <w:lang w:eastAsia="en-US"/>
          </w:rPr>
          <w:delText xml:space="preserve">cell </w:delText>
        </w:r>
      </w:del>
      <w:r>
        <w:rPr>
          <w:lang w:eastAsia="en-US"/>
        </w:rPr>
        <w:t>group.</w:t>
      </w:r>
    </w:p>
    <w:p w14:paraId="657650D8" w14:textId="77777777" w:rsidR="00D0621C" w:rsidRDefault="00C664E7">
      <w:pPr>
        <w:pStyle w:val="ListParagraph"/>
        <w:numPr>
          <w:ilvl w:val="0"/>
          <w:numId w:val="17"/>
        </w:numPr>
        <w:rPr>
          <w:lang w:eastAsia="en-US"/>
        </w:rPr>
      </w:pPr>
      <w:ins w:id="1329"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ListParagraph"/>
              <w:numPr>
                <w:ilvl w:val="0"/>
                <w:numId w:val="17"/>
              </w:numPr>
              <w:rPr>
                <w:ins w:id="1330" w:author="Haipeng HP1 Lei" w:date="2022-05-11T08:53:00Z"/>
                <w:lang w:eastAsia="en-US"/>
              </w:rPr>
            </w:pPr>
            <w:r>
              <w:rPr>
                <w:lang w:eastAsia="en-US"/>
              </w:rPr>
              <w:t>For Type-2 HARQ-ACK codebook, UE does not expect the multi-cell scheduling</w:t>
            </w:r>
            <w:ins w:id="1331" w:author="Sigen Ye (Apple)" w:date="2022-05-11T16:00:00Z">
              <w:r>
                <w:rPr>
                  <w:lang w:eastAsia="en-US"/>
                </w:rPr>
                <w:t xml:space="preserve"> and</w:t>
              </w:r>
            </w:ins>
            <w:r>
              <w:rPr>
                <w:lang w:eastAsia="en-US"/>
              </w:rPr>
              <w:t xml:space="preserve"> </w:t>
            </w:r>
            <w:del w:id="1332" w:author="Sigen Ye (Apple)" w:date="2022-05-11T16:00:00Z">
              <w:r>
                <w:rPr>
                  <w:lang w:eastAsia="en-US"/>
                </w:rPr>
                <w:delText xml:space="preserve">is configured with </w:delText>
              </w:r>
            </w:del>
            <w:r>
              <w:rPr>
                <w:lang w:eastAsia="en-US"/>
              </w:rPr>
              <w:t>CBG-based transmission</w:t>
            </w:r>
            <w:ins w:id="1333" w:author="Sigen Ye (Apple)" w:date="2022-05-11T16:00:00Z">
              <w:r>
                <w:rPr>
                  <w:lang w:eastAsia="en-US"/>
                </w:rPr>
                <w:t xml:space="preserve"> are configured</w:t>
              </w:r>
            </w:ins>
            <w:r>
              <w:rPr>
                <w:lang w:eastAsia="en-US"/>
              </w:rPr>
              <w:t xml:space="preserve"> </w:t>
            </w:r>
            <w:del w:id="1334" w:author="Haipeng HP1 Lei" w:date="2022-05-11T08:53:00Z">
              <w:r>
                <w:rPr>
                  <w:lang w:eastAsia="en-US"/>
                </w:rPr>
                <w:delText xml:space="preserve">or multi-slot scheduling </w:delText>
              </w:r>
            </w:del>
            <w:r>
              <w:rPr>
                <w:lang w:eastAsia="en-US"/>
              </w:rPr>
              <w:t xml:space="preserve">simultaneously </w:t>
            </w:r>
            <w:ins w:id="1335" w:author="Sigen Ye (Apple)" w:date="2022-05-11T16:00:00Z">
              <w:r>
                <w:rPr>
                  <w:lang w:eastAsia="en-US"/>
                </w:rPr>
                <w:t xml:space="preserve">on the same or different cell </w:t>
              </w:r>
            </w:ins>
            <w:r>
              <w:rPr>
                <w:lang w:eastAsia="en-US"/>
              </w:rPr>
              <w:t xml:space="preserve">within a same PUCCH </w:t>
            </w:r>
            <w:del w:id="1336"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CommentText"/>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E1C325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AC3B10F" w14:textId="77777777" w:rsidR="00D0621C" w:rsidRDefault="00C664E7">
            <w:pPr>
              <w:pStyle w:val="ListParagraph"/>
              <w:numPr>
                <w:ilvl w:val="0"/>
                <w:numId w:val="17"/>
              </w:numPr>
              <w:rPr>
                <w:ins w:id="1337" w:author="Haipeng HP1 Lei" w:date="2022-05-11T08:53:00Z"/>
                <w:lang w:eastAsia="en-US"/>
              </w:rPr>
            </w:pPr>
            <w:r>
              <w:rPr>
                <w:lang w:eastAsia="en-US"/>
              </w:rPr>
              <w:t xml:space="preserve">For Type-2 HARQ-ACK codebook, UE does not expect the multi-cell scheduling </w:t>
            </w:r>
            <w:ins w:id="1338" w:author="Haipeng HP1 Lei" w:date="2022-05-12T17:49:00Z">
              <w:r>
                <w:rPr>
                  <w:lang w:eastAsia="en-US"/>
                </w:rPr>
                <w:t xml:space="preserve">and </w:t>
              </w:r>
            </w:ins>
            <w:del w:id="1339" w:author="Haipeng HP1 Lei" w:date="2022-05-12T17:49:00Z">
              <w:r>
                <w:rPr>
                  <w:lang w:eastAsia="en-US"/>
                </w:rPr>
                <w:delText xml:space="preserve">is configured with </w:delText>
              </w:r>
            </w:del>
            <w:r>
              <w:rPr>
                <w:lang w:eastAsia="en-US"/>
              </w:rPr>
              <w:t xml:space="preserve">CBG-based transmission </w:t>
            </w:r>
            <w:ins w:id="1340" w:author="Haipeng HP1 Lei" w:date="2022-05-12T17:49:00Z">
              <w:r>
                <w:rPr>
                  <w:lang w:eastAsia="en-US"/>
                </w:rPr>
                <w:t xml:space="preserve">are configured </w:t>
              </w:r>
            </w:ins>
            <w:del w:id="1341" w:author="Haipeng HP1 Lei" w:date="2022-05-11T08:53:00Z">
              <w:r>
                <w:rPr>
                  <w:lang w:eastAsia="en-US"/>
                </w:rPr>
                <w:delText xml:space="preserve">or multi-slot scheduling </w:delText>
              </w:r>
            </w:del>
            <w:r>
              <w:rPr>
                <w:lang w:eastAsia="en-US"/>
              </w:rPr>
              <w:t xml:space="preserve">simultaneously </w:t>
            </w:r>
            <w:ins w:id="1342" w:author="Haipeng HP1 Lei" w:date="2022-05-12T17:50:00Z">
              <w:r>
                <w:rPr>
                  <w:lang w:eastAsia="en-US"/>
                </w:rPr>
                <w:t xml:space="preserve">on the same or different cell </w:t>
              </w:r>
            </w:ins>
            <w:r>
              <w:rPr>
                <w:lang w:eastAsia="en-US"/>
              </w:rPr>
              <w:t xml:space="preserve">within a same PUCCH </w:t>
            </w:r>
            <w:del w:id="1343" w:author="Haipeng HP1 Lei" w:date="2022-05-11T08:53:00Z">
              <w:r>
                <w:rPr>
                  <w:lang w:eastAsia="en-US"/>
                </w:rPr>
                <w:delText xml:space="preserve">cell </w:delText>
              </w:r>
            </w:del>
            <w:r>
              <w:rPr>
                <w:lang w:eastAsia="en-US"/>
              </w:rPr>
              <w:t>group.</w:t>
            </w:r>
          </w:p>
          <w:p w14:paraId="506C5FB2" w14:textId="77777777" w:rsidR="00D0621C" w:rsidRDefault="00C664E7">
            <w:pPr>
              <w:pStyle w:val="ListParagraph"/>
              <w:numPr>
                <w:ilvl w:val="0"/>
                <w:numId w:val="17"/>
              </w:numPr>
              <w:rPr>
                <w:lang w:eastAsia="en-US"/>
              </w:rPr>
            </w:pPr>
            <w:ins w:id="1344"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CommentText"/>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9F9FFBF" w14:textId="77777777" w:rsidR="00D0621C" w:rsidRDefault="00C664E7">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14:paraId="7ADD5E88" w14:textId="77777777" w:rsidR="00D0621C" w:rsidRDefault="00C664E7">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CommentText"/>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DF0FF0"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5" w:author="Haipeng HP1 Lei" w:date="2022-05-11T09:02:00Z">
        <w:r>
          <w:rPr>
            <w:rFonts w:eastAsia="楷体"/>
            <w:szCs w:val="20"/>
            <w:lang w:eastAsia="zh-CN"/>
          </w:rPr>
          <w:t xml:space="preserve">DCI(s) </w:t>
        </w:r>
      </w:ins>
      <w:ins w:id="1346" w:author="Haipeng HP1 Lei" w:date="2022-05-11T09:05:00Z">
        <w:r>
          <w:rPr>
            <w:rFonts w:eastAsia="楷体"/>
            <w:szCs w:val="20"/>
            <w:lang w:eastAsia="zh-CN"/>
          </w:rPr>
          <w:t xml:space="preserve">with each </w:t>
        </w:r>
      </w:ins>
      <w:ins w:id="1347" w:author="Haipeng HP1 Lei" w:date="2022-05-11T18:38:00Z">
        <w:r>
          <w:rPr>
            <w:rFonts w:eastAsia="楷体"/>
            <w:szCs w:val="20"/>
            <w:lang w:eastAsia="zh-CN"/>
          </w:rPr>
          <w:t xml:space="preserve">actually </w:t>
        </w:r>
      </w:ins>
      <w:ins w:id="1348" w:author="Haipeng HP1 Lei" w:date="2022-05-11T09:05:00Z">
        <w:r>
          <w:rPr>
            <w:rFonts w:eastAsia="楷体"/>
            <w:szCs w:val="20"/>
            <w:lang w:eastAsia="zh-CN"/>
          </w:rPr>
          <w:t>scheduling a</w:t>
        </w:r>
      </w:ins>
      <w:ins w:id="1349" w:author="Haipeng HP1 Lei" w:date="2022-05-11T09:02:00Z">
        <w:r>
          <w:rPr>
            <w:rFonts w:eastAsia="楷体"/>
            <w:szCs w:val="20"/>
            <w:lang w:eastAsia="zh-CN"/>
          </w:rPr>
          <w:t xml:space="preserve"> </w:t>
        </w:r>
      </w:ins>
      <w:r>
        <w:rPr>
          <w:rFonts w:eastAsia="楷体"/>
          <w:szCs w:val="20"/>
          <w:lang w:eastAsia="zh-CN"/>
        </w:rPr>
        <w:t>single</w:t>
      </w:r>
      <w:ins w:id="1350" w:author="Haipeng HP1 Lei" w:date="2022-05-11T09:05:00Z">
        <w:r>
          <w:rPr>
            <w:rFonts w:eastAsia="楷体"/>
            <w:szCs w:val="20"/>
            <w:lang w:eastAsia="zh-CN"/>
          </w:rPr>
          <w:t xml:space="preserve"> </w:t>
        </w:r>
      </w:ins>
      <w:del w:id="1351" w:author="Haipeng HP1 Lei" w:date="2022-05-11T09:05:00Z">
        <w:r>
          <w:rPr>
            <w:rFonts w:eastAsia="楷体"/>
            <w:szCs w:val="20"/>
            <w:lang w:eastAsia="zh-CN"/>
          </w:rPr>
          <w:delText>-</w:delText>
        </w:r>
      </w:del>
      <w:r>
        <w:rPr>
          <w:rFonts w:eastAsia="楷体"/>
          <w:szCs w:val="20"/>
          <w:lang w:eastAsia="zh-CN"/>
        </w:rPr>
        <w:t xml:space="preserve">cell </w:t>
      </w:r>
      <w:del w:id="135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3" w:author="Haipeng HP1 Lei" w:date="2022-05-11T09:05:00Z">
        <w:r>
          <w:rPr>
            <w:rFonts w:eastAsia="楷体"/>
            <w:szCs w:val="20"/>
            <w:lang w:eastAsia="zh-CN"/>
          </w:rPr>
          <w:t>DCI</w:t>
        </w:r>
      </w:ins>
      <w:ins w:id="1354" w:author="Haipeng HP1 Lei" w:date="2022-05-11T09:06:00Z">
        <w:r>
          <w:rPr>
            <w:rFonts w:eastAsia="楷体"/>
            <w:szCs w:val="20"/>
            <w:lang w:eastAsia="zh-CN"/>
          </w:rPr>
          <w:t xml:space="preserve">(s) with each </w:t>
        </w:r>
      </w:ins>
      <w:ins w:id="1355" w:author="Haipeng HP1 Lei" w:date="2022-05-11T18:38:00Z">
        <w:r>
          <w:rPr>
            <w:rFonts w:eastAsia="楷体"/>
            <w:szCs w:val="20"/>
            <w:lang w:eastAsia="zh-CN"/>
          </w:rPr>
          <w:t xml:space="preserve">actually </w:t>
        </w:r>
      </w:ins>
      <w:ins w:id="1356" w:author="Haipeng HP1 Lei" w:date="2022-05-11T09:06:00Z">
        <w:r>
          <w:rPr>
            <w:rFonts w:eastAsia="楷体"/>
            <w:szCs w:val="20"/>
            <w:lang w:eastAsia="zh-CN"/>
          </w:rPr>
          <w:t>scheduling more than one cell</w:t>
        </w:r>
      </w:ins>
      <w:del w:id="1357"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358" w:author="Haipeng HP1 Lei" w:date="2022-05-11T09:06:00Z">
        <w:r>
          <w:rPr>
            <w:rFonts w:eastAsia="楷体"/>
            <w:szCs w:val="20"/>
            <w:lang w:eastAsia="zh-CN"/>
          </w:rPr>
          <w:delText xml:space="preserve">single cell scheduling </w:delText>
        </w:r>
      </w:del>
      <w:r>
        <w:rPr>
          <w:rFonts w:eastAsia="楷体"/>
          <w:szCs w:val="20"/>
          <w:lang w:eastAsia="zh-CN"/>
        </w:rPr>
        <w:t>DCI(s)</w:t>
      </w:r>
      <w:ins w:id="1359" w:author="Haipeng HP1 Lei" w:date="2022-05-11T09:06:00Z">
        <w:r>
          <w:rPr>
            <w:rFonts w:eastAsia="楷体"/>
            <w:szCs w:val="20"/>
            <w:lang w:eastAsia="zh-CN"/>
          </w:rPr>
          <w:t xml:space="preserve"> with each </w:t>
        </w:r>
      </w:ins>
      <w:ins w:id="1360" w:author="Haipeng HP1 Lei" w:date="2022-05-11T18:38:00Z">
        <w:r>
          <w:rPr>
            <w:rFonts w:eastAsia="楷体"/>
            <w:szCs w:val="20"/>
            <w:lang w:eastAsia="zh-CN"/>
          </w:rPr>
          <w:t xml:space="preserve">actually </w:t>
        </w:r>
      </w:ins>
      <w:ins w:id="1361" w:author="Haipeng HP1 Lei" w:date="2022-05-11T09:06:00Z">
        <w:r>
          <w:rPr>
            <w:rFonts w:eastAsia="楷体"/>
            <w:szCs w:val="20"/>
            <w:lang w:eastAsia="zh-CN"/>
          </w:rPr>
          <w:t>scheduling a single cell</w:t>
        </w:r>
      </w:ins>
      <w:r>
        <w:rPr>
          <w:rFonts w:eastAsia="楷体"/>
          <w:szCs w:val="20"/>
          <w:lang w:eastAsia="zh-CN"/>
        </w:rPr>
        <w:t xml:space="preserve"> and </w:t>
      </w:r>
      <w:del w:id="136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3" w:author="Haipeng HP1 Lei" w:date="2022-05-11T09:06:00Z">
        <w:r>
          <w:rPr>
            <w:rFonts w:eastAsia="楷体"/>
            <w:szCs w:val="20"/>
            <w:lang w:eastAsia="zh-CN"/>
          </w:rPr>
          <w:t xml:space="preserve">with each </w:t>
        </w:r>
      </w:ins>
      <w:ins w:id="1364" w:author="Haipeng HP1 Lei" w:date="2022-05-11T18:38:00Z">
        <w:r>
          <w:rPr>
            <w:rFonts w:eastAsia="楷体"/>
            <w:szCs w:val="20"/>
            <w:lang w:eastAsia="zh-CN"/>
          </w:rPr>
          <w:t xml:space="preserve">actually </w:t>
        </w:r>
      </w:ins>
      <w:ins w:id="1365"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CommentText"/>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w:t>
            </w:r>
            <w:r>
              <w:rPr>
                <w:bCs/>
                <w:lang w:val="en-US" w:eastAsia="zh-CN"/>
              </w:rPr>
              <w:lastRenderedPageBreak/>
              <w:t>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Heading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E1AF7FD" w14:textId="77777777" w:rsidR="00D0621C" w:rsidRDefault="00C664E7">
      <w:pPr>
        <w:pStyle w:val="ListParagraph"/>
        <w:numPr>
          <w:ilvl w:val="0"/>
          <w:numId w:val="18"/>
        </w:numPr>
        <w:rPr>
          <w:lang w:eastAsia="en-US"/>
        </w:rPr>
      </w:pPr>
      <w:bookmarkStart w:id="1366" w:name="_Hlk103587049"/>
      <w:r>
        <w:rPr>
          <w:lang w:eastAsia="en-US"/>
        </w:rPr>
        <w:t xml:space="preserve">PDSCH-to-HARQ_timing indicator in </w:t>
      </w:r>
      <w:del w:id="1367" w:author="Haipeng HP1 Lei" w:date="2022-05-11T18:32:00Z">
        <w:r>
          <w:rPr>
            <w:lang w:eastAsia="en-US"/>
          </w:rPr>
          <w:delText xml:space="preserve">the multi-cell PDSCH scheduling </w:delText>
        </w:r>
      </w:del>
      <w:ins w:id="1368" w:author="Haipeng HP1 Lei" w:date="2022-05-11T18:32:00Z">
        <w:r>
          <w:rPr>
            <w:lang w:eastAsia="en-US"/>
          </w:rPr>
          <w:t xml:space="preserve">a </w:t>
        </w:r>
      </w:ins>
      <w:r>
        <w:rPr>
          <w:lang w:eastAsia="en-US"/>
        </w:rPr>
        <w:t>DCI</w:t>
      </w:r>
      <w:ins w:id="1369" w:author="Haipeng HP1 Lei" w:date="2022-05-11T18:32:00Z">
        <w:r>
          <w:rPr>
            <w:lang w:eastAsia="en-US"/>
          </w:rPr>
          <w:t xml:space="preserve"> format 1_X</w:t>
        </w:r>
      </w:ins>
      <w:r>
        <w:rPr>
          <w:lang w:eastAsia="en-US"/>
        </w:rPr>
        <w:t xml:space="preserve"> indicates a slot level offset</w:t>
      </w:r>
      <w:ins w:id="1370" w:author="Haipeng HP1 Lei" w:date="2022-05-12T17:31:00Z">
        <w:r>
          <w:rPr>
            <w:lang w:eastAsia="en-US"/>
          </w:rPr>
          <w:t>, in the SCS of PUCCH,</w:t>
        </w:r>
      </w:ins>
      <w:r>
        <w:rPr>
          <w:lang w:eastAsia="en-US"/>
        </w:rPr>
        <w:t xml:space="preserve"> between a </w:t>
      </w:r>
      <w:del w:id="1371" w:author="Haipeng HP1 Lei" w:date="2022-05-11T08:35:00Z">
        <w:r>
          <w:rPr>
            <w:color w:val="FF0000"/>
            <w:lang w:eastAsia="en-US"/>
          </w:rPr>
          <w:delText xml:space="preserve">PUCCH </w:delText>
        </w:r>
      </w:del>
      <w:ins w:id="1372" w:author="Haipeng HP1 Lei" w:date="2022-05-12T22:36:00Z">
        <w:r>
          <w:rPr>
            <w:color w:val="FF0000"/>
            <w:lang w:eastAsia="en-US"/>
          </w:rPr>
          <w:t xml:space="preserve">last UL </w:t>
        </w:r>
      </w:ins>
      <w:r>
        <w:rPr>
          <w:color w:val="FF0000"/>
          <w:lang w:eastAsia="en-US"/>
        </w:rPr>
        <w:t xml:space="preserve">slot </w:t>
      </w:r>
      <w:del w:id="1373" w:author="Haipeng HP1 Lei" w:date="2022-05-11T08:35:00Z">
        <w:r>
          <w:rPr>
            <w:color w:val="FF0000"/>
            <w:lang w:eastAsia="en-US"/>
          </w:rPr>
          <w:delText xml:space="preserve">with </w:delText>
        </w:r>
      </w:del>
      <w:ins w:id="1374" w:author="Haipeng HP1 Lei" w:date="2022-05-12T22:36:00Z">
        <w:r>
          <w:rPr>
            <w:color w:val="FF0000"/>
            <w:lang w:eastAsia="en-US"/>
          </w:rPr>
          <w:t>overlapping with</w:t>
        </w:r>
      </w:ins>
      <w:ins w:id="1375" w:author="Haipeng HP1 Lei" w:date="2022-05-11T08:35:00Z">
        <w:r>
          <w:rPr>
            <w:color w:val="FF0000"/>
            <w:lang w:eastAsia="en-US"/>
          </w:rPr>
          <w:t xml:space="preserve"> </w:t>
        </w:r>
      </w:ins>
      <w:ins w:id="1376" w:author="Haipeng HP1 Lei" w:date="2022-05-11T18:32:00Z">
        <w:r>
          <w:rPr>
            <w:color w:val="FF0000"/>
            <w:lang w:eastAsia="en-US"/>
          </w:rPr>
          <w:t xml:space="preserve">the </w:t>
        </w:r>
      </w:ins>
      <w:ins w:id="1377" w:author="Haipeng HP1 Lei" w:date="2022-05-12T22:36:00Z">
        <w:r>
          <w:rPr>
            <w:color w:val="FF0000"/>
            <w:lang w:eastAsia="en-US"/>
          </w:rPr>
          <w:t xml:space="preserve">slot where the </w:t>
        </w:r>
      </w:ins>
      <w:r>
        <w:rPr>
          <w:lang w:eastAsia="en-US"/>
        </w:rPr>
        <w:t xml:space="preserve">reference PDSCH of the co-scheduled PDSCHs </w:t>
      </w:r>
      <w:ins w:id="1378" w:author="Haipeng HP1 Lei" w:date="2022-05-11T08:35:00Z">
        <w:r>
          <w:rPr>
            <w:lang w:eastAsia="en-US"/>
          </w:rPr>
          <w:t xml:space="preserve">is </w:t>
        </w:r>
        <w:r>
          <w:rPr>
            <w:strike/>
            <w:color w:val="00B050"/>
            <w:lang w:eastAsia="en-US"/>
          </w:rPr>
          <w:t>tra</w:t>
        </w:r>
      </w:ins>
      <w:ins w:id="137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0" w:author="Haipeng HP1 Lei" w:date="2022-05-11T08:36:00Z">
        <w:r>
          <w:rPr>
            <w:color w:val="FF0000"/>
            <w:lang w:eastAsia="en-US"/>
          </w:rPr>
          <w:t xml:space="preserve">HARQ-ACK feedback for </w:t>
        </w:r>
      </w:ins>
      <w:r>
        <w:rPr>
          <w:color w:val="FF0000"/>
          <w:lang w:eastAsia="en-US"/>
        </w:rPr>
        <w:t>co-scheduled PDSCHs</w:t>
      </w:r>
      <w:del w:id="1381" w:author="Haipeng HP1 Lei" w:date="2022-05-11T08:36:00Z">
        <w:r>
          <w:rPr>
            <w:color w:val="FF0000"/>
            <w:lang w:eastAsia="en-US"/>
          </w:rPr>
          <w:delText xml:space="preserve"> HARQ-ACKs</w:delText>
        </w:r>
      </w:del>
      <w:r>
        <w:rPr>
          <w:color w:val="FF0000"/>
          <w:lang w:eastAsia="en-US"/>
        </w:rPr>
        <w:t>.</w:t>
      </w:r>
    </w:p>
    <w:bookmarkEnd w:id="1366"/>
    <w:p w14:paraId="0BA8574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ListParagraph"/>
        <w:numPr>
          <w:ilvl w:val="0"/>
          <w:numId w:val="18"/>
        </w:numPr>
        <w:rPr>
          <w:del w:id="1382" w:author="Haipeng HP1 Lei" w:date="2022-05-12T17:30:00Z"/>
          <w:rFonts w:eastAsia="楷体"/>
          <w:szCs w:val="20"/>
          <w:lang w:eastAsia="zh-CN"/>
        </w:rPr>
      </w:pPr>
      <w:del w:id="1383"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ListParagraph"/>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56DF6F6" w14:textId="77777777" w:rsidR="00D0621C" w:rsidRDefault="00C664E7">
            <w:pPr>
              <w:pStyle w:val="ListParagraph"/>
              <w:numPr>
                <w:ilvl w:val="0"/>
                <w:numId w:val="18"/>
              </w:numPr>
              <w:rPr>
                <w:lang w:eastAsia="en-US"/>
              </w:rPr>
            </w:pPr>
            <w:r>
              <w:rPr>
                <w:lang w:eastAsia="en-US"/>
              </w:rPr>
              <w:t xml:space="preserve">PDSCH-to-HARQ_timing indicator in </w:t>
            </w:r>
            <w:del w:id="1384" w:author="Haipeng HP1 Lei" w:date="2022-05-11T18:32:00Z">
              <w:r>
                <w:rPr>
                  <w:lang w:eastAsia="en-US"/>
                </w:rPr>
                <w:delText xml:space="preserve">the multi-cell PDSCH scheduling </w:delText>
              </w:r>
            </w:del>
            <w:ins w:id="1385" w:author="Haipeng HP1 Lei" w:date="2022-05-11T18:32:00Z">
              <w:r>
                <w:rPr>
                  <w:lang w:eastAsia="en-US"/>
                </w:rPr>
                <w:t xml:space="preserve">a </w:t>
              </w:r>
            </w:ins>
            <w:r>
              <w:rPr>
                <w:lang w:eastAsia="en-US"/>
              </w:rPr>
              <w:t>DCI</w:t>
            </w:r>
            <w:ins w:id="1386" w:author="Haipeng HP1 Lei" w:date="2022-05-11T18:32:00Z">
              <w:r>
                <w:rPr>
                  <w:lang w:eastAsia="en-US"/>
                </w:rPr>
                <w:t xml:space="preserve"> format 1_X</w:t>
              </w:r>
            </w:ins>
            <w:r>
              <w:rPr>
                <w:lang w:eastAsia="en-US"/>
              </w:rPr>
              <w:t xml:space="preserve"> indicates a slot level offset</w:t>
            </w:r>
            <w:ins w:id="1387" w:author="Haipeng HP1 Lei" w:date="2022-05-12T17:31:00Z">
              <w:r>
                <w:rPr>
                  <w:lang w:eastAsia="en-US"/>
                </w:rPr>
                <w:t>, in the SCS of PUCCH,</w:t>
              </w:r>
            </w:ins>
            <w:r>
              <w:rPr>
                <w:lang w:eastAsia="en-US"/>
              </w:rPr>
              <w:t xml:space="preserve"> between a </w:t>
            </w:r>
            <w:del w:id="1388" w:author="Haipeng HP1 Lei" w:date="2022-05-11T08:35:00Z">
              <w:r>
                <w:rPr>
                  <w:color w:val="FF0000"/>
                  <w:lang w:eastAsia="en-US"/>
                </w:rPr>
                <w:delText xml:space="preserve">PUCCH </w:delText>
              </w:r>
            </w:del>
            <w:ins w:id="1389"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0" w:author="Haipeng HP1 Lei" w:date="2022-05-11T08:35:00Z">
              <w:r>
                <w:rPr>
                  <w:color w:val="FF0000"/>
                  <w:lang w:eastAsia="en-US"/>
                </w:rPr>
                <w:delText xml:space="preserve">with </w:delText>
              </w:r>
            </w:del>
            <w:ins w:id="1391" w:author="Haipeng HP1 Lei" w:date="2022-05-12T22:36:00Z">
              <w:r>
                <w:rPr>
                  <w:color w:val="FF0000"/>
                  <w:lang w:eastAsia="en-US"/>
                </w:rPr>
                <w:t>overlapping with</w:t>
              </w:r>
            </w:ins>
            <w:ins w:id="1392" w:author="Haipeng HP1 Lei" w:date="2022-05-11T08:35:00Z">
              <w:r>
                <w:rPr>
                  <w:color w:val="FF0000"/>
                  <w:lang w:eastAsia="en-US"/>
                </w:rPr>
                <w:t xml:space="preserve"> </w:t>
              </w:r>
            </w:ins>
            <w:ins w:id="1393" w:author="Haipeng HP1 Lei" w:date="2022-05-11T18:32:00Z">
              <w:r>
                <w:rPr>
                  <w:color w:val="FF0000"/>
                  <w:lang w:eastAsia="en-US"/>
                </w:rPr>
                <w:t xml:space="preserve">the </w:t>
              </w:r>
            </w:ins>
            <w:ins w:id="1394" w:author="Haipeng HP1 Lei" w:date="2022-05-12T22:36:00Z">
              <w:r>
                <w:rPr>
                  <w:color w:val="FF0000"/>
                  <w:lang w:eastAsia="en-US"/>
                </w:rPr>
                <w:t xml:space="preserve">slot where the </w:t>
              </w:r>
            </w:ins>
            <w:r>
              <w:rPr>
                <w:lang w:eastAsia="en-US"/>
              </w:rPr>
              <w:t xml:space="preserve">reference PDSCH of the co-scheduled PDSCHs </w:t>
            </w:r>
            <w:ins w:id="1395" w:author="Haipeng HP1 Lei" w:date="2022-05-11T08:35:00Z">
              <w:r>
                <w:rPr>
                  <w:lang w:eastAsia="en-US"/>
                </w:rPr>
                <w:t xml:space="preserve">is </w:t>
              </w:r>
              <w:r>
                <w:rPr>
                  <w:strike/>
                  <w:color w:val="00B050"/>
                  <w:lang w:eastAsia="en-US"/>
                </w:rPr>
                <w:t>tra</w:t>
              </w:r>
            </w:ins>
            <w:ins w:id="139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7" w:author="Haipeng HP1 Lei" w:date="2022-05-11T08:36:00Z">
              <w:r>
                <w:rPr>
                  <w:color w:val="FF0000"/>
                  <w:lang w:eastAsia="en-US"/>
                </w:rPr>
                <w:t xml:space="preserve">HARQ-ACK feedback for </w:t>
              </w:r>
            </w:ins>
            <w:r>
              <w:rPr>
                <w:color w:val="FF0000"/>
                <w:lang w:eastAsia="en-US"/>
              </w:rPr>
              <w:t>co-scheduled PDSCHs</w:t>
            </w:r>
            <w:del w:id="1398"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ListParagraph"/>
              <w:numPr>
                <w:ilvl w:val="0"/>
                <w:numId w:val="18"/>
              </w:numPr>
              <w:rPr>
                <w:rFonts w:eastAsia="楷体"/>
                <w:szCs w:val="20"/>
                <w:lang w:eastAsia="zh-CN"/>
              </w:rPr>
            </w:pPr>
            <w:del w:id="1399"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lastRenderedPageBreak/>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lastRenderedPageBreak/>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CommentText"/>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00" w:author="Haipeng HP1 Lei" w:date="2022-05-12T22:36:00Z">
              <w:r>
                <w:rPr>
                  <w:color w:val="FF0000"/>
                  <w:lang w:eastAsia="en-US"/>
                </w:rPr>
                <w:t xml:space="preserve">where the </w:t>
              </w:r>
            </w:ins>
            <w:r>
              <w:rPr>
                <w:lang w:eastAsia="en-US"/>
              </w:rPr>
              <w:t xml:space="preserve">reference PDSCH of the co-scheduled PDSCHs </w:t>
            </w:r>
            <w:ins w:id="1401" w:author="Haipeng HP1 Lei" w:date="2022-05-11T08:35:00Z">
              <w:r>
                <w:rPr>
                  <w:lang w:eastAsia="en-US"/>
                </w:rPr>
                <w:t xml:space="preserve">is </w:t>
              </w:r>
              <w:r>
                <w:rPr>
                  <w:strike/>
                  <w:color w:val="00B050"/>
                  <w:lang w:eastAsia="en-US"/>
                </w:rPr>
                <w:t>tra</w:t>
              </w:r>
            </w:ins>
            <w:ins w:id="140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5AC04B6" w14:textId="77777777" w:rsidR="00D0621C" w:rsidRDefault="00C664E7">
            <w:pPr>
              <w:pStyle w:val="ListParagraph"/>
              <w:numPr>
                <w:ilvl w:val="0"/>
                <w:numId w:val="18"/>
              </w:numPr>
              <w:rPr>
                <w:lang w:eastAsia="en-US"/>
              </w:rPr>
            </w:pPr>
            <w:r>
              <w:rPr>
                <w:lang w:eastAsia="en-US"/>
              </w:rPr>
              <w:t xml:space="preserve">PDSCH-to-HARQ_timing indicator in </w:t>
            </w:r>
            <w:del w:id="1403" w:author="Haipeng HP1 Lei" w:date="2022-05-11T18:32:00Z">
              <w:r>
                <w:rPr>
                  <w:lang w:eastAsia="en-US"/>
                </w:rPr>
                <w:delText xml:space="preserve">the multi-cell PDSCH scheduling </w:delText>
              </w:r>
            </w:del>
            <w:ins w:id="1404" w:author="Haipeng HP1 Lei" w:date="2022-05-11T18:32:00Z">
              <w:r>
                <w:rPr>
                  <w:lang w:eastAsia="en-US"/>
                </w:rPr>
                <w:t xml:space="preserve">a </w:t>
              </w:r>
            </w:ins>
            <w:r>
              <w:rPr>
                <w:lang w:eastAsia="en-US"/>
              </w:rPr>
              <w:t>DCI</w:t>
            </w:r>
            <w:ins w:id="1405" w:author="Haipeng HP1 Lei" w:date="2022-05-11T18:32:00Z">
              <w:r>
                <w:rPr>
                  <w:lang w:eastAsia="en-US"/>
                </w:rPr>
                <w:t xml:space="preserve"> format 1_X</w:t>
              </w:r>
            </w:ins>
            <w:r>
              <w:rPr>
                <w:lang w:eastAsia="en-US"/>
              </w:rPr>
              <w:t xml:space="preserve"> indicates a slot level offset</w:t>
            </w:r>
            <w:ins w:id="1406" w:author="Haipeng HP1 Lei" w:date="2022-05-12T17:31:00Z">
              <w:r>
                <w:rPr>
                  <w:lang w:eastAsia="en-US"/>
                </w:rPr>
                <w:t>, in the SCS of PUCCH,</w:t>
              </w:r>
            </w:ins>
            <w:r>
              <w:rPr>
                <w:lang w:eastAsia="en-US"/>
              </w:rPr>
              <w:t xml:space="preserve"> between a </w:t>
            </w:r>
            <w:del w:id="1407" w:author="Haipeng HP1 Lei" w:date="2022-05-11T08:35:00Z">
              <w:r>
                <w:rPr>
                  <w:color w:val="FF0000"/>
                  <w:lang w:eastAsia="en-US"/>
                </w:rPr>
                <w:delText xml:space="preserve">PUCCH </w:delText>
              </w:r>
            </w:del>
            <w:ins w:id="1408" w:author="Haipeng HP1 Lei" w:date="2022-05-12T22:36:00Z">
              <w:r>
                <w:rPr>
                  <w:color w:val="FF0000"/>
                  <w:lang w:eastAsia="en-US"/>
                </w:rPr>
                <w:t xml:space="preserve">last UL </w:t>
              </w:r>
            </w:ins>
            <w:r>
              <w:rPr>
                <w:color w:val="FF0000"/>
                <w:lang w:eastAsia="en-US"/>
              </w:rPr>
              <w:t xml:space="preserve">slot </w:t>
            </w:r>
            <w:del w:id="1409" w:author="Haipeng HP1 Lei" w:date="2022-05-11T08:35:00Z">
              <w:r>
                <w:rPr>
                  <w:color w:val="FF0000"/>
                  <w:lang w:eastAsia="en-US"/>
                </w:rPr>
                <w:delText xml:space="preserve">with </w:delText>
              </w:r>
            </w:del>
            <w:ins w:id="1410" w:author="Haipeng HP1 Lei" w:date="2022-05-12T22:36:00Z">
              <w:r>
                <w:rPr>
                  <w:color w:val="FF0000"/>
                  <w:lang w:eastAsia="en-US"/>
                </w:rPr>
                <w:t>overlapping with</w:t>
              </w:r>
            </w:ins>
            <w:ins w:id="1411" w:author="Haipeng HP1 Lei" w:date="2022-05-11T08:35:00Z">
              <w:r>
                <w:rPr>
                  <w:color w:val="FF0000"/>
                  <w:lang w:eastAsia="en-US"/>
                </w:rPr>
                <w:t xml:space="preserve"> </w:t>
              </w:r>
            </w:ins>
            <w:ins w:id="1412" w:author="Haipeng HP1 Lei" w:date="2022-05-11T18:32:00Z">
              <w:r>
                <w:rPr>
                  <w:color w:val="FF0000"/>
                  <w:lang w:eastAsia="en-US"/>
                </w:rPr>
                <w:t xml:space="preserve">the </w:t>
              </w:r>
            </w:ins>
            <w:ins w:id="1413" w:author="Haipeng HP1 Lei" w:date="2022-05-12T22:36:00Z">
              <w:r>
                <w:rPr>
                  <w:color w:val="FF0000"/>
                  <w:lang w:eastAsia="en-US"/>
                </w:rPr>
                <w:t xml:space="preserve">slot where the </w:t>
              </w:r>
            </w:ins>
            <w:r>
              <w:rPr>
                <w:lang w:eastAsia="en-US"/>
              </w:rPr>
              <w:t xml:space="preserve">reference PDSCH of the co-scheduled PDSCHs </w:t>
            </w:r>
            <w:ins w:id="1414" w:author="Haipeng HP1 Lei" w:date="2022-05-11T08:35:00Z">
              <w:r>
                <w:rPr>
                  <w:lang w:eastAsia="en-US"/>
                </w:rPr>
                <w:t xml:space="preserve">is </w:t>
              </w:r>
              <w:r>
                <w:rPr>
                  <w:strike/>
                  <w:color w:val="00B050"/>
                  <w:lang w:eastAsia="en-US"/>
                </w:rPr>
                <w:t>tra</w:t>
              </w:r>
            </w:ins>
            <w:ins w:id="141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w:t>
            </w:r>
            <w:r>
              <w:rPr>
                <w:color w:val="FF0000"/>
                <w:lang w:eastAsia="en-US"/>
              </w:rPr>
              <w:lastRenderedPageBreak/>
              <w:t xml:space="preserve">e PUCCH carrying </w:t>
            </w:r>
            <w:ins w:id="1416" w:author="Haipeng HP1 Lei" w:date="2022-05-11T08:36:00Z">
              <w:r>
                <w:rPr>
                  <w:color w:val="FF0000"/>
                  <w:lang w:eastAsia="en-US"/>
                </w:rPr>
                <w:t xml:space="preserve">HARQ-ACK feedback for </w:t>
              </w:r>
            </w:ins>
            <w:r>
              <w:rPr>
                <w:color w:val="FF0000"/>
                <w:lang w:eastAsia="en-US"/>
              </w:rPr>
              <w:t>co-scheduled PDSCHs</w:t>
            </w:r>
            <w:del w:id="1417"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18"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19"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ListParagraph"/>
              <w:numPr>
                <w:ilvl w:val="0"/>
                <w:numId w:val="18"/>
              </w:numPr>
              <w:rPr>
                <w:del w:id="1420" w:author="Haipeng HP1 Lei" w:date="2022-05-17T12:46:00Z"/>
                <w:rFonts w:eastAsia="楷体"/>
                <w:szCs w:val="20"/>
                <w:lang w:eastAsia="zh-CN"/>
              </w:rPr>
            </w:pPr>
            <w:del w:id="1421"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ListParagraph"/>
              <w:numPr>
                <w:ilvl w:val="0"/>
                <w:numId w:val="18"/>
              </w:numPr>
              <w:rPr>
                <w:rFonts w:eastAsia="MS Mincho"/>
                <w:bCs/>
                <w:lang w:val="en-US" w:eastAsia="zh-CN"/>
              </w:rPr>
              <w:pPrChange w:id="1422"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 xml:space="preserve">PDSCH-to-HARQ_timing indicator in </w:t>
            </w:r>
            <w:del w:id="1423" w:author="Haipeng HP1 Lei" w:date="2022-05-11T18:32:00Z">
              <w:r>
                <w:rPr>
                  <w:lang w:eastAsia="en-US"/>
                </w:rPr>
                <w:delText xml:space="preserve">the multi-cell PDSCH scheduling </w:delText>
              </w:r>
            </w:del>
            <w:ins w:id="1424" w:author="Haipeng HP1 Lei" w:date="2022-05-11T18:32:00Z">
              <w:r>
                <w:rPr>
                  <w:lang w:eastAsia="en-US"/>
                </w:rPr>
                <w:t xml:space="preserve">a </w:t>
              </w:r>
            </w:ins>
            <w:r>
              <w:rPr>
                <w:lang w:eastAsia="en-US"/>
              </w:rPr>
              <w:t>DCI</w:t>
            </w:r>
            <w:ins w:id="1425" w:author="Haipeng HP1 Lei" w:date="2022-05-11T18:32:00Z">
              <w:r>
                <w:rPr>
                  <w:lang w:eastAsia="en-US"/>
                </w:rPr>
                <w:t xml:space="preserve"> format 1_X</w:t>
              </w:r>
            </w:ins>
            <w:r>
              <w:rPr>
                <w:lang w:eastAsia="en-US"/>
              </w:rPr>
              <w:t xml:space="preserve"> indicates a slot level offset</w:t>
            </w:r>
            <w:ins w:id="1426" w:author="Haipeng HP1 Lei" w:date="2022-05-12T17:31:00Z">
              <w:r>
                <w:rPr>
                  <w:lang w:eastAsia="en-US"/>
                </w:rPr>
                <w:t>, in the SCS of PUCCH,</w:t>
              </w:r>
            </w:ins>
            <w:r>
              <w:rPr>
                <w:lang w:eastAsia="en-US"/>
              </w:rPr>
              <w:t xml:space="preserve"> between a </w:t>
            </w:r>
            <w:del w:id="1427" w:author="Haipeng HP1 Lei" w:date="2022-05-11T08:35:00Z">
              <w:r>
                <w:rPr>
                  <w:color w:val="FF0000"/>
                  <w:lang w:eastAsia="en-US"/>
                </w:rPr>
                <w:delText xml:space="preserve">PUCCH </w:delText>
              </w:r>
            </w:del>
            <w:ins w:id="1428" w:author="Haipeng HP1 Lei" w:date="2022-05-12T22:36:00Z">
              <w:r>
                <w:rPr>
                  <w:color w:val="FF0000"/>
                  <w:lang w:eastAsia="en-US"/>
                </w:rPr>
                <w:t xml:space="preserve">last UL </w:t>
              </w:r>
            </w:ins>
            <w:r>
              <w:rPr>
                <w:color w:val="FF0000"/>
                <w:lang w:eastAsia="en-US"/>
              </w:rPr>
              <w:t xml:space="preserve">slot </w:t>
            </w:r>
            <w:del w:id="1429" w:author="Haipeng HP1 Lei" w:date="2022-05-11T08:35:00Z">
              <w:r>
                <w:rPr>
                  <w:color w:val="FF0000"/>
                  <w:lang w:eastAsia="en-US"/>
                </w:rPr>
                <w:delText xml:space="preserve">with </w:delText>
              </w:r>
            </w:del>
            <w:ins w:id="1430" w:author="Haipeng HP1 Lei" w:date="2022-05-12T22:36:00Z">
              <w:r>
                <w:rPr>
                  <w:color w:val="FF0000"/>
                  <w:lang w:eastAsia="en-US"/>
                </w:rPr>
                <w:t>overlapping with</w:t>
              </w:r>
            </w:ins>
            <w:ins w:id="1431" w:author="Haipeng HP1 Lei" w:date="2022-05-11T08:35:00Z">
              <w:r>
                <w:rPr>
                  <w:color w:val="FF0000"/>
                  <w:lang w:eastAsia="en-US"/>
                </w:rPr>
                <w:t xml:space="preserve"> </w:t>
              </w:r>
            </w:ins>
            <w:ins w:id="1432" w:author="Haipeng HP1 Lei" w:date="2022-05-11T18:32:00Z">
              <w:r>
                <w:rPr>
                  <w:color w:val="FF0000"/>
                  <w:lang w:eastAsia="en-US"/>
                </w:rPr>
                <w:t xml:space="preserve">the </w:t>
              </w:r>
            </w:ins>
            <w:ins w:id="1433"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4" w:author="Haipeng HP1 Lei" w:date="2022-05-11T08:35:00Z">
              <w:r>
                <w:rPr>
                  <w:lang w:eastAsia="en-US"/>
                </w:rPr>
                <w:t xml:space="preserve">is </w:t>
              </w:r>
              <w:r>
                <w:rPr>
                  <w:strike/>
                  <w:color w:val="00B050"/>
                  <w:lang w:eastAsia="en-US"/>
                </w:rPr>
                <w:t>tra</w:t>
              </w:r>
            </w:ins>
            <w:ins w:id="143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6" w:author="Haipeng HP1 Lei" w:date="2022-05-11T08:36:00Z">
              <w:r>
                <w:rPr>
                  <w:color w:val="FF0000"/>
                  <w:lang w:eastAsia="en-US"/>
                </w:rPr>
                <w:t xml:space="preserve">HARQ-ACK feedback for </w:t>
              </w:r>
            </w:ins>
            <w:r>
              <w:rPr>
                <w:color w:val="FF0000"/>
                <w:lang w:eastAsia="en-US"/>
              </w:rPr>
              <w:t>co-scheduled PDSCHs</w:t>
            </w:r>
            <w:del w:id="1437"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9864F" w14:textId="77777777" w:rsidR="00D0621C" w:rsidRDefault="00C664E7">
            <w:pPr>
              <w:pStyle w:val="ListParagraph"/>
              <w:numPr>
                <w:ilvl w:val="0"/>
                <w:numId w:val="18"/>
              </w:numPr>
              <w:rPr>
                <w:lang w:eastAsia="en-US"/>
              </w:rPr>
            </w:pPr>
            <w:r>
              <w:rPr>
                <w:lang w:eastAsia="en-US"/>
              </w:rPr>
              <w:t xml:space="preserve">PDSCH-to-HARQ_timing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color w:val="FF0000"/>
                  <w:lang w:eastAsia="en-US"/>
                </w:rPr>
                <w:t xml:space="preserve">last UL </w:t>
              </w:r>
            </w:ins>
            <w:r>
              <w:rPr>
                <w:color w:val="FF0000"/>
                <w:lang w:eastAsia="en-US"/>
              </w:rPr>
              <w:t xml:space="preserve">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3"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4"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ListParagraph"/>
              <w:numPr>
                <w:ilvl w:val="0"/>
                <w:numId w:val="18"/>
              </w:numPr>
              <w:rPr>
                <w:rFonts w:eastAsia="楷体"/>
                <w:color w:val="00B0F0"/>
                <w:szCs w:val="20"/>
                <w:lang w:eastAsia="zh-CN"/>
              </w:rPr>
            </w:pPr>
            <w:r>
              <w:rPr>
                <w:rFonts w:eastAsia="楷体"/>
                <w:color w:val="00B0F0"/>
                <w:szCs w:val="20"/>
                <w:lang w:eastAsia="zh-CN"/>
              </w:rPr>
              <w:lastRenderedPageBreak/>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ListParagraph"/>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455" w:author="Haipeng HP1 Lei" w:date="2022-05-11T18:32:00Z">
              <w:r>
                <w:rPr>
                  <w:lang w:eastAsia="en-US"/>
                </w:rPr>
                <w:delText xml:space="preserve">the multi-cell PDSCH scheduling </w:delText>
              </w:r>
            </w:del>
            <w:ins w:id="1456" w:author="Haipeng HP1 Lei" w:date="2022-05-11T18:32:00Z">
              <w:r>
                <w:rPr>
                  <w:lang w:eastAsia="en-US"/>
                </w:rPr>
                <w:t xml:space="preserve">a </w:t>
              </w:r>
            </w:ins>
            <w:r>
              <w:rPr>
                <w:lang w:eastAsia="en-US"/>
              </w:rPr>
              <w:t>DCI</w:t>
            </w:r>
            <w:ins w:id="1457" w:author="Haipeng HP1 Lei" w:date="2022-05-11T18:32:00Z">
              <w:r>
                <w:rPr>
                  <w:lang w:eastAsia="en-US"/>
                </w:rPr>
                <w:t xml:space="preserve"> format 1_X</w:t>
              </w:r>
            </w:ins>
            <w:r>
              <w:rPr>
                <w:lang w:eastAsia="en-US"/>
              </w:rPr>
              <w:t xml:space="preserve"> indicates a slot level offset</w:t>
            </w:r>
            <w:ins w:id="1458" w:author="Haipeng HP1 Lei" w:date="2022-05-12T17:31:00Z">
              <w:r>
                <w:rPr>
                  <w:lang w:eastAsia="en-US"/>
                </w:rPr>
                <w:t>, in the SCS of PUCCH,</w:t>
              </w:r>
            </w:ins>
            <w:r>
              <w:rPr>
                <w:lang w:eastAsia="en-US"/>
              </w:rPr>
              <w:t xml:space="preserve"> between a </w:t>
            </w:r>
            <w:del w:id="1459" w:author="Haipeng HP1 Lei" w:date="2022-05-11T08:35:00Z">
              <w:r>
                <w:rPr>
                  <w:color w:val="FF0000"/>
                  <w:lang w:eastAsia="en-US"/>
                </w:rPr>
                <w:delText xml:space="preserve">PUCCH </w:delText>
              </w:r>
            </w:del>
            <w:ins w:id="1460" w:author="Haipeng HP1 Lei" w:date="2022-05-12T22:36:00Z">
              <w:r>
                <w:rPr>
                  <w:color w:val="FF0000"/>
                  <w:lang w:eastAsia="en-US"/>
                </w:rPr>
                <w:t xml:space="preserve">last UL </w:t>
              </w:r>
            </w:ins>
            <w:r>
              <w:rPr>
                <w:color w:val="FF0000"/>
                <w:lang w:eastAsia="en-US"/>
              </w:rPr>
              <w:t xml:space="preserve">slot </w:t>
            </w:r>
            <w:del w:id="1461" w:author="Haipeng HP1 Lei" w:date="2022-05-11T08:35:00Z">
              <w:r>
                <w:rPr>
                  <w:color w:val="FF0000"/>
                  <w:lang w:eastAsia="en-US"/>
                </w:rPr>
                <w:delText xml:space="preserve">with </w:delText>
              </w:r>
            </w:del>
            <w:ins w:id="1462" w:author="Haipeng HP1 Lei" w:date="2022-05-12T22:36:00Z">
              <w:r>
                <w:rPr>
                  <w:color w:val="FF0000"/>
                  <w:lang w:eastAsia="en-US"/>
                </w:rPr>
                <w:t>overlapping with</w:t>
              </w:r>
            </w:ins>
            <w:ins w:id="1463" w:author="Haipeng HP1 Lei" w:date="2022-05-11T08:35:00Z">
              <w:r>
                <w:rPr>
                  <w:color w:val="FF0000"/>
                  <w:lang w:eastAsia="en-US"/>
                </w:rPr>
                <w:t xml:space="preserve"> </w:t>
              </w:r>
            </w:ins>
            <w:ins w:id="1464" w:author="Haipeng HP1 Lei" w:date="2022-05-11T18:32:00Z">
              <w:r>
                <w:rPr>
                  <w:color w:val="FF0000"/>
                  <w:lang w:eastAsia="en-US"/>
                </w:rPr>
                <w:t xml:space="preserve">the </w:t>
              </w:r>
            </w:ins>
            <w:ins w:id="1465" w:author="Haipeng HP1 Lei" w:date="2022-05-12T22:36:00Z">
              <w:r>
                <w:rPr>
                  <w:color w:val="FF0000"/>
                  <w:lang w:eastAsia="en-US"/>
                </w:rPr>
                <w:t xml:space="preserve">slot where the </w:t>
              </w:r>
            </w:ins>
            <w:r>
              <w:rPr>
                <w:lang w:eastAsia="en-US"/>
              </w:rPr>
              <w:t xml:space="preserve">reference PDSCH of the co-scheduled PDSCHs </w:t>
            </w:r>
            <w:ins w:id="1466" w:author="Haipeng HP1 Lei" w:date="2022-05-11T08:35:00Z">
              <w:r>
                <w:rPr>
                  <w:lang w:eastAsia="en-US"/>
                </w:rPr>
                <w:t xml:space="preserve">is </w:t>
              </w:r>
              <w:r>
                <w:rPr>
                  <w:strike/>
                  <w:color w:val="00B050"/>
                  <w:lang w:eastAsia="en-US"/>
                </w:rPr>
                <w:t>tra</w:t>
              </w:r>
            </w:ins>
            <w:ins w:id="146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68" w:author="Haipeng HP1 Lei" w:date="2022-05-11T08:36:00Z">
              <w:r>
                <w:rPr>
                  <w:color w:val="FF0000"/>
                  <w:lang w:eastAsia="en-US"/>
                </w:rPr>
                <w:t xml:space="preserve">HARQ-ACK feedback for </w:t>
              </w:r>
            </w:ins>
            <w:r>
              <w:rPr>
                <w:color w:val="FF0000"/>
                <w:lang w:eastAsia="en-US"/>
              </w:rPr>
              <w:t>co-scheduled PDSCHs</w:t>
            </w:r>
            <w:del w:id="1469"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bl>
    <w:p w14:paraId="4C3B0B6D" w14:textId="77777777" w:rsidR="00D0621C" w:rsidRDefault="00D0621C">
      <w:pPr>
        <w:pStyle w:val="ListParagraph"/>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535B33F4" w14:textId="77777777" w:rsidR="00D0621C" w:rsidRDefault="00C664E7">
      <w:pPr>
        <w:pStyle w:val="ListParagraph"/>
        <w:numPr>
          <w:ilvl w:val="0"/>
          <w:numId w:val="17"/>
        </w:numPr>
        <w:rPr>
          <w:ins w:id="1470" w:author="Haipeng HP1 Lei" w:date="2022-05-11T08:53:00Z"/>
          <w:lang w:eastAsia="en-US"/>
        </w:rPr>
      </w:pPr>
      <w:r>
        <w:rPr>
          <w:lang w:eastAsia="en-US"/>
        </w:rPr>
        <w:t xml:space="preserve">For Type-2 HARQ-ACK codebook, UE does not expect the multi-cell scheduling </w:t>
      </w:r>
      <w:ins w:id="1471" w:author="Haipeng HP1 Lei" w:date="2022-05-12T17:49:00Z">
        <w:r>
          <w:rPr>
            <w:lang w:eastAsia="en-US"/>
          </w:rPr>
          <w:t xml:space="preserve">and </w:t>
        </w:r>
      </w:ins>
      <w:del w:id="1472" w:author="Haipeng HP1 Lei" w:date="2022-05-12T17:49:00Z">
        <w:r>
          <w:rPr>
            <w:lang w:eastAsia="en-US"/>
          </w:rPr>
          <w:delText xml:space="preserve">is configured with </w:delText>
        </w:r>
      </w:del>
      <w:r>
        <w:rPr>
          <w:lang w:eastAsia="en-US"/>
        </w:rPr>
        <w:t xml:space="preserve">CBG-based transmission </w:t>
      </w:r>
      <w:ins w:id="1473" w:author="Haipeng HP1 Lei" w:date="2022-05-12T17:49:00Z">
        <w:r>
          <w:rPr>
            <w:lang w:eastAsia="en-US"/>
          </w:rPr>
          <w:t xml:space="preserve">are configured </w:t>
        </w:r>
      </w:ins>
      <w:del w:id="1474" w:author="Haipeng HP1 Lei" w:date="2022-05-11T08:53:00Z">
        <w:r>
          <w:rPr>
            <w:lang w:eastAsia="en-US"/>
          </w:rPr>
          <w:delText xml:space="preserve">or multi-slot scheduling </w:delText>
        </w:r>
      </w:del>
      <w:r>
        <w:rPr>
          <w:lang w:eastAsia="en-US"/>
        </w:rPr>
        <w:t xml:space="preserve">simultaneously </w:t>
      </w:r>
      <w:ins w:id="1475" w:author="Haipeng HP1 Lei" w:date="2022-05-12T17:50:00Z">
        <w:r>
          <w:rPr>
            <w:lang w:eastAsia="en-US"/>
          </w:rPr>
          <w:t xml:space="preserve">on the same or different cell </w:t>
        </w:r>
      </w:ins>
      <w:r>
        <w:rPr>
          <w:lang w:eastAsia="en-US"/>
        </w:rPr>
        <w:t xml:space="preserve">within a same PUCCH </w:t>
      </w:r>
      <w:del w:id="1476" w:author="Haipeng HP1 Lei" w:date="2022-05-11T08:53:00Z">
        <w:r>
          <w:rPr>
            <w:lang w:eastAsia="en-US"/>
          </w:rPr>
          <w:delText xml:space="preserve">cell </w:delText>
        </w:r>
      </w:del>
      <w:r>
        <w:rPr>
          <w:lang w:eastAsia="en-US"/>
        </w:rPr>
        <w:t>group.</w:t>
      </w:r>
    </w:p>
    <w:p w14:paraId="6CE5045C" w14:textId="77777777" w:rsidR="00D0621C" w:rsidRDefault="00C664E7">
      <w:pPr>
        <w:pStyle w:val="ListParagraph"/>
        <w:numPr>
          <w:ilvl w:val="0"/>
          <w:numId w:val="17"/>
        </w:numPr>
        <w:rPr>
          <w:lang w:eastAsia="en-US"/>
        </w:rPr>
      </w:pPr>
      <w:ins w:id="1477"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ListParagraph"/>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w:t>
            </w:r>
            <w:r>
              <w:rPr>
                <w:rFonts w:eastAsia="MS Mincho"/>
                <w:bCs/>
                <w:lang w:eastAsia="ja-JP"/>
              </w:rPr>
              <w:lastRenderedPageBreak/>
              <w:t>ured simultaneously within a same PUCCH group, and it does not mean multiple PDSCH/PUSCH per cell can be scheduled by the MC-DCI.</w:t>
            </w:r>
          </w:p>
          <w:p w14:paraId="034D924F" w14:textId="77777777" w:rsidR="00D0621C" w:rsidRDefault="00C664E7">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2EB6688" w14:textId="77777777" w:rsidR="00D0621C" w:rsidRDefault="00C664E7">
            <w:pPr>
              <w:pStyle w:val="ListParagraph"/>
              <w:numPr>
                <w:ilvl w:val="0"/>
                <w:numId w:val="17"/>
              </w:numPr>
              <w:rPr>
                <w:ins w:id="1478" w:author="Haipeng HP1 Lei" w:date="2022-05-11T08:53:00Z"/>
                <w:lang w:eastAsia="en-US"/>
              </w:rPr>
            </w:pPr>
            <w:r>
              <w:rPr>
                <w:lang w:eastAsia="en-US"/>
              </w:rPr>
              <w:t xml:space="preserve">For Type-2 HARQ-ACK codebook, UE does not expect the multi-cell scheduling </w:t>
            </w:r>
            <w:ins w:id="1479" w:author="Haipeng HP1 Lei" w:date="2022-05-12T17:49:00Z">
              <w:r>
                <w:rPr>
                  <w:lang w:eastAsia="en-US"/>
                </w:rPr>
                <w:t xml:space="preserve">and </w:t>
              </w:r>
            </w:ins>
            <w:del w:id="1480" w:author="Haipeng HP1 Lei" w:date="2022-05-12T17:49:00Z">
              <w:r>
                <w:rPr>
                  <w:lang w:eastAsia="en-US"/>
                </w:rPr>
                <w:delText xml:space="preserve">is configured with </w:delText>
              </w:r>
            </w:del>
            <w:r>
              <w:rPr>
                <w:lang w:eastAsia="en-US"/>
              </w:rPr>
              <w:t xml:space="preserve">CBG-based transmission </w:t>
            </w:r>
            <w:ins w:id="1481" w:author="Haipeng HP1 Lei" w:date="2022-05-12T17:49:00Z">
              <w:r>
                <w:rPr>
                  <w:lang w:eastAsia="en-US"/>
                </w:rPr>
                <w:t xml:space="preserve">are configured </w:t>
              </w:r>
            </w:ins>
            <w:del w:id="1482" w:author="Haipeng HP1 Lei" w:date="2022-05-11T08:53:00Z">
              <w:r>
                <w:rPr>
                  <w:lang w:eastAsia="en-US"/>
                </w:rPr>
                <w:delText xml:space="preserve">or multi-slot scheduling </w:delText>
              </w:r>
            </w:del>
            <w:r>
              <w:rPr>
                <w:lang w:eastAsia="en-US"/>
              </w:rPr>
              <w:t xml:space="preserve">simultaneously </w:t>
            </w:r>
            <w:ins w:id="1483" w:author="Haipeng HP1 Lei" w:date="2022-05-12T17:50:00Z">
              <w:r>
                <w:rPr>
                  <w:lang w:eastAsia="en-US"/>
                </w:rPr>
                <w:t xml:space="preserve">on the same or different cell </w:t>
              </w:r>
            </w:ins>
            <w:r>
              <w:rPr>
                <w:lang w:eastAsia="en-US"/>
              </w:rPr>
              <w:t xml:space="preserve">within a same PUCCH </w:t>
            </w:r>
            <w:del w:id="1484" w:author="Haipeng HP1 Lei" w:date="2022-05-11T08:53:00Z">
              <w:r>
                <w:rPr>
                  <w:lang w:eastAsia="en-US"/>
                </w:rPr>
                <w:delText xml:space="preserve">cell </w:delText>
              </w:r>
            </w:del>
            <w:r>
              <w:rPr>
                <w:lang w:eastAsia="en-US"/>
              </w:rPr>
              <w:t>group.</w:t>
            </w:r>
          </w:p>
          <w:p w14:paraId="3BC935D7" w14:textId="77777777" w:rsidR="00D0621C" w:rsidRDefault="00C664E7">
            <w:pPr>
              <w:pStyle w:val="ListParagraph"/>
              <w:numPr>
                <w:ilvl w:val="0"/>
                <w:numId w:val="17"/>
              </w:numPr>
              <w:rPr>
                <w:lang w:eastAsia="en-US"/>
              </w:rPr>
            </w:pPr>
            <w:ins w:id="1485" w:author="Haipeng HP1 Lei" w:date="2022-05-11T08:53:00Z">
              <w:r>
                <w:rPr>
                  <w:lang w:eastAsia="en-US"/>
                </w:rPr>
                <w:t xml:space="preserve">FFS </w:t>
              </w:r>
            </w:ins>
            <w:r>
              <w:rPr>
                <w:color w:val="00B050"/>
                <w:lang w:eastAsia="en-US"/>
              </w:rPr>
              <w:t xml:space="preserve">whether </w:t>
            </w:r>
            <w:ins w:id="1486"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87"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ListParagraph"/>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75F2AFDD" w14:textId="77777777" w:rsidR="00D0621C" w:rsidRDefault="00C664E7">
            <w:pPr>
              <w:pStyle w:val="ListParagraph"/>
              <w:numPr>
                <w:ilvl w:val="0"/>
                <w:numId w:val="17"/>
              </w:numPr>
              <w:rPr>
                <w:ins w:id="1488" w:author="Haipeng HP1 Lei" w:date="2022-05-11T08:53:00Z"/>
                <w:lang w:eastAsia="en-US"/>
              </w:rPr>
            </w:pPr>
            <w:r>
              <w:rPr>
                <w:lang w:eastAsia="en-US"/>
              </w:rPr>
              <w:t xml:space="preserve">For Type-2 HARQ-ACK codebook, UE does not expect the multi-cell scheduling </w:t>
            </w:r>
            <w:ins w:id="1489" w:author="Haipeng HP1 Lei" w:date="2022-05-12T17:49:00Z">
              <w:r>
                <w:rPr>
                  <w:lang w:eastAsia="en-US"/>
                </w:rPr>
                <w:t xml:space="preserve">and </w:t>
              </w:r>
            </w:ins>
            <w:del w:id="1490" w:author="Haipeng HP1 Lei" w:date="2022-05-12T17:49:00Z">
              <w:r>
                <w:rPr>
                  <w:lang w:eastAsia="en-US"/>
                </w:rPr>
                <w:delText xml:space="preserve">is configured with </w:delText>
              </w:r>
            </w:del>
            <w:r>
              <w:rPr>
                <w:lang w:eastAsia="en-US"/>
              </w:rPr>
              <w:t xml:space="preserve">CBG-based transmission </w:t>
            </w:r>
            <w:ins w:id="1491" w:author="Haipeng HP1 Lei" w:date="2022-05-12T17:49:00Z">
              <w:r>
                <w:rPr>
                  <w:lang w:eastAsia="en-US"/>
                </w:rPr>
                <w:t xml:space="preserve">are configured </w:t>
              </w:r>
            </w:ins>
            <w:del w:id="1492" w:author="Haipeng HP1 Lei" w:date="2022-05-11T08:53:00Z">
              <w:r>
                <w:rPr>
                  <w:lang w:eastAsia="en-US"/>
                </w:rPr>
                <w:delText xml:space="preserve">or multi-slot scheduling </w:delText>
              </w:r>
            </w:del>
            <w:r>
              <w:rPr>
                <w:lang w:eastAsia="en-US"/>
              </w:rPr>
              <w:t xml:space="preserve">simultaneously </w:t>
            </w:r>
            <w:ins w:id="1493" w:author="Haipeng HP1 Lei" w:date="2022-05-12T17:50:00Z">
              <w:r>
                <w:rPr>
                  <w:lang w:eastAsia="en-US"/>
                </w:rPr>
                <w:t xml:space="preserve">on the same or different cell </w:t>
              </w:r>
            </w:ins>
            <w:r>
              <w:rPr>
                <w:lang w:eastAsia="en-US"/>
              </w:rPr>
              <w:t xml:space="preserve">within a same PUCCH </w:t>
            </w:r>
            <w:del w:id="1494" w:author="Haipeng HP1 Lei" w:date="2022-05-11T08:53:00Z">
              <w:r>
                <w:rPr>
                  <w:lang w:eastAsia="en-US"/>
                </w:rPr>
                <w:delText xml:space="preserve">cell </w:delText>
              </w:r>
            </w:del>
            <w:r>
              <w:rPr>
                <w:lang w:eastAsia="en-US"/>
              </w:rPr>
              <w:t>group.</w:t>
            </w:r>
          </w:p>
          <w:p w14:paraId="7A51A831" w14:textId="77777777" w:rsidR="00D0621C" w:rsidRDefault="00C664E7">
            <w:pPr>
              <w:pStyle w:val="ListParagraph"/>
              <w:numPr>
                <w:ilvl w:val="0"/>
                <w:numId w:val="17"/>
              </w:numPr>
              <w:rPr>
                <w:lang w:eastAsia="en-US"/>
              </w:rPr>
            </w:pPr>
            <w:ins w:id="1495" w:author="Haipeng HP1 Lei" w:date="2022-05-11T08:53:00Z">
              <w:r>
                <w:rPr>
                  <w:lang w:eastAsia="en-US"/>
                </w:rPr>
                <w:t xml:space="preserve">FFS </w:t>
              </w:r>
            </w:ins>
            <w:ins w:id="1496" w:author="Haipeng HP1 Lei" w:date="2022-05-17T09:30:00Z">
              <w:r>
                <w:rPr>
                  <w:lang w:eastAsia="en-US"/>
                </w:rPr>
                <w:t xml:space="preserve">whether </w:t>
              </w:r>
            </w:ins>
            <w:ins w:id="1497" w:author="Haipeng HP1 Lei" w:date="2022-05-11T08:53:00Z">
              <w:r>
                <w:rPr>
                  <w:lang w:eastAsia="en-US"/>
                </w:rPr>
                <w:t>simultaneous configuration of multi-cell scheduling and multi-slot scheduling within a same PUCCH group</w:t>
              </w:r>
            </w:ins>
            <w:ins w:id="1498"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7C5F7057" w14:textId="77777777" w:rsidR="00D0621C" w:rsidRDefault="00C664E7">
            <w:pPr>
              <w:pStyle w:val="ListParagraph"/>
              <w:numPr>
                <w:ilvl w:val="0"/>
                <w:numId w:val="17"/>
              </w:numPr>
              <w:rPr>
                <w:ins w:id="1499" w:author="Haipeng HP1 Lei" w:date="2022-05-11T08:53:00Z"/>
                <w:lang w:eastAsia="en-US"/>
              </w:rPr>
            </w:pPr>
            <w:r>
              <w:rPr>
                <w:lang w:eastAsia="en-US"/>
              </w:rPr>
              <w:t xml:space="preserve">For Type-2 HARQ-ACK codebook, UE does not expect the multi-cell scheduling </w:t>
            </w:r>
            <w:ins w:id="1500" w:author="Haipeng HP1 Lei" w:date="2022-05-12T17:49:00Z">
              <w:r>
                <w:rPr>
                  <w:lang w:eastAsia="en-US"/>
                </w:rPr>
                <w:t xml:space="preserve">and </w:t>
              </w:r>
            </w:ins>
            <w:del w:id="1501" w:author="Haipeng HP1 Lei" w:date="2022-05-12T17:49:00Z">
              <w:r>
                <w:rPr>
                  <w:lang w:eastAsia="en-US"/>
                </w:rPr>
                <w:delText xml:space="preserve">is configured with </w:delText>
              </w:r>
            </w:del>
            <w:r>
              <w:rPr>
                <w:lang w:eastAsia="en-US"/>
              </w:rPr>
              <w:t xml:space="preserve">CBG-based transmission </w:t>
            </w:r>
            <w:ins w:id="1502" w:author="Haipeng HP1 Lei" w:date="2022-05-12T17:49:00Z">
              <w:r>
                <w:rPr>
                  <w:lang w:eastAsia="en-US"/>
                </w:rPr>
                <w:t xml:space="preserve">are configured </w:t>
              </w:r>
            </w:ins>
            <w:del w:id="1503" w:author="Haipeng HP1 Lei" w:date="2022-05-11T08:53:00Z">
              <w:r>
                <w:rPr>
                  <w:lang w:eastAsia="en-US"/>
                </w:rPr>
                <w:delText xml:space="preserve">or multi-slot scheduling </w:delText>
              </w:r>
            </w:del>
            <w:r>
              <w:rPr>
                <w:lang w:eastAsia="en-US"/>
              </w:rPr>
              <w:t xml:space="preserve">simultaneously </w:t>
            </w:r>
            <w:ins w:id="1504" w:author="Haipeng HP1 Lei" w:date="2022-05-12T17:50:00Z">
              <w:r>
                <w:rPr>
                  <w:lang w:eastAsia="en-US"/>
                </w:rPr>
                <w:t xml:space="preserve">on the same or different cell </w:t>
              </w:r>
            </w:ins>
            <w:r>
              <w:rPr>
                <w:lang w:eastAsia="en-US"/>
              </w:rPr>
              <w:t xml:space="preserve">within a same PUCCH </w:t>
            </w:r>
            <w:del w:id="1505" w:author="Haipeng HP1 Lei" w:date="2022-05-11T08:53:00Z">
              <w:r>
                <w:rPr>
                  <w:lang w:eastAsia="en-US"/>
                </w:rPr>
                <w:delText xml:space="preserve">cell </w:delText>
              </w:r>
            </w:del>
            <w:r>
              <w:rPr>
                <w:lang w:eastAsia="en-US"/>
              </w:rPr>
              <w:t>group.</w:t>
            </w:r>
          </w:p>
          <w:p w14:paraId="7465A799" w14:textId="77777777" w:rsidR="00D0621C" w:rsidRDefault="00C664E7">
            <w:pPr>
              <w:pStyle w:val="ListParagraph"/>
              <w:numPr>
                <w:ilvl w:val="0"/>
                <w:numId w:val="17"/>
              </w:numPr>
              <w:rPr>
                <w:lang w:eastAsia="en-US"/>
              </w:rPr>
            </w:pPr>
            <w:ins w:id="1506" w:author="Haipeng HP1 Lei" w:date="2022-05-11T08:53:00Z">
              <w:r>
                <w:rPr>
                  <w:lang w:eastAsia="en-US"/>
                </w:rPr>
                <w:t xml:space="preserve">FFS </w:t>
              </w:r>
            </w:ins>
            <w:ins w:id="1507" w:author="Haipeng HP1 Lei" w:date="2022-05-18T08:41:00Z">
              <w:r>
                <w:rPr>
                  <w:color w:val="00B050"/>
                  <w:lang w:eastAsia="en-US"/>
                </w:rPr>
                <w:t xml:space="preserve">whether </w:t>
              </w:r>
            </w:ins>
            <w:ins w:id="1508" w:author="Haipeng HP1 Lei" w:date="2022-05-11T08:53:00Z">
              <w:r>
                <w:rPr>
                  <w:lang w:eastAsia="en-US"/>
                </w:rPr>
                <w:t xml:space="preserve">simultaneous configuration of multi-cell scheduling and multi-slot scheduling </w:t>
              </w:r>
            </w:ins>
            <w:ins w:id="1509" w:author="Haipeng HP1 Lei" w:date="2022-05-18T08:42:00Z">
              <w:r>
                <w:rPr>
                  <w:color w:val="00B050"/>
                  <w:lang w:eastAsia="en-US"/>
                </w:rPr>
                <w:t xml:space="preserve">on different cells </w:t>
              </w:r>
            </w:ins>
            <w:ins w:id="1510" w:author="Haipeng HP1 Lei" w:date="2022-05-11T08:53:00Z">
              <w:r>
                <w:rPr>
                  <w:lang w:eastAsia="en-US"/>
                </w:rPr>
                <w:t>within a same PUCCH group</w:t>
              </w:r>
            </w:ins>
            <w:r>
              <w:rPr>
                <w:lang w:eastAsia="en-US"/>
              </w:rPr>
              <w:t xml:space="preserve"> </w:t>
            </w:r>
            <w:ins w:id="1511" w:author="Haipeng HP1 Lei" w:date="2022-05-18T08:42:00Z">
              <w:r>
                <w:rPr>
                  <w:color w:val="00B050"/>
                  <w:lang w:eastAsia="en-US"/>
                </w:rPr>
                <w:t>is supported.</w:t>
              </w:r>
            </w:ins>
          </w:p>
          <w:p w14:paraId="7ADB8B4B" w14:textId="77777777" w:rsidR="00D0621C" w:rsidRDefault="00C664E7">
            <w:pPr>
              <w:pStyle w:val="ListParagraph"/>
              <w:numPr>
                <w:ilvl w:val="0"/>
                <w:numId w:val="17"/>
              </w:numPr>
              <w:rPr>
                <w:ins w:id="1512" w:author="Haipeng HP1 Lei" w:date="2022-05-18T08:41:00Z"/>
                <w:rFonts w:eastAsia="MS Mincho"/>
                <w:bCs/>
                <w:lang w:val="en-US" w:eastAsia="zh-CN"/>
              </w:rPr>
            </w:pPr>
            <w:ins w:id="1513"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ListParagraph"/>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bl>
    <w:p w14:paraId="74290DC8" w14:textId="77777777" w:rsidR="00D0621C" w:rsidRDefault="00D0621C">
      <w:pPr>
        <w:pStyle w:val="ListParagraph"/>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66F52DCD"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14" w:author="Haipeng HP1 Lei" w:date="2022-05-11T09:02:00Z">
        <w:r>
          <w:rPr>
            <w:rFonts w:eastAsia="楷体"/>
            <w:szCs w:val="20"/>
            <w:lang w:eastAsia="zh-CN"/>
          </w:rPr>
          <w:t xml:space="preserve">DCI(s) </w:t>
        </w:r>
      </w:ins>
      <w:ins w:id="1515" w:author="Haipeng HP1 Lei" w:date="2022-05-11T09:05:00Z">
        <w:r>
          <w:rPr>
            <w:rFonts w:eastAsia="楷体"/>
            <w:szCs w:val="20"/>
            <w:lang w:eastAsia="zh-CN"/>
          </w:rPr>
          <w:t xml:space="preserve">with each </w:t>
        </w:r>
      </w:ins>
      <w:ins w:id="1516" w:author="Haipeng HP1 Lei" w:date="2022-05-11T18:38:00Z">
        <w:r>
          <w:rPr>
            <w:rFonts w:eastAsia="楷体"/>
            <w:szCs w:val="20"/>
            <w:lang w:eastAsia="zh-CN"/>
          </w:rPr>
          <w:t xml:space="preserve">actually </w:t>
        </w:r>
      </w:ins>
      <w:ins w:id="1517" w:author="Haipeng HP1 Lei" w:date="2022-05-11T09:05:00Z">
        <w:r>
          <w:rPr>
            <w:rFonts w:eastAsia="楷体"/>
            <w:szCs w:val="20"/>
            <w:lang w:eastAsia="zh-CN"/>
          </w:rPr>
          <w:t>scheduling a</w:t>
        </w:r>
      </w:ins>
      <w:ins w:id="1518" w:author="Haipeng HP1 Lei" w:date="2022-05-11T09:02:00Z">
        <w:r>
          <w:rPr>
            <w:rFonts w:eastAsia="楷体"/>
            <w:szCs w:val="20"/>
            <w:lang w:eastAsia="zh-CN"/>
          </w:rPr>
          <w:t xml:space="preserve"> </w:t>
        </w:r>
      </w:ins>
      <w:r>
        <w:rPr>
          <w:rFonts w:eastAsia="楷体"/>
          <w:szCs w:val="20"/>
          <w:lang w:eastAsia="zh-CN"/>
        </w:rPr>
        <w:t>single</w:t>
      </w:r>
      <w:ins w:id="1519" w:author="Haipeng HP1 Lei" w:date="2022-05-11T09:05:00Z">
        <w:r>
          <w:rPr>
            <w:rFonts w:eastAsia="楷体"/>
            <w:szCs w:val="20"/>
            <w:lang w:eastAsia="zh-CN"/>
          </w:rPr>
          <w:t xml:space="preserve"> </w:t>
        </w:r>
      </w:ins>
      <w:del w:id="1520" w:author="Haipeng HP1 Lei" w:date="2022-05-11T09:05:00Z">
        <w:r>
          <w:rPr>
            <w:rFonts w:eastAsia="楷体"/>
            <w:szCs w:val="20"/>
            <w:lang w:eastAsia="zh-CN"/>
          </w:rPr>
          <w:delText>-</w:delText>
        </w:r>
      </w:del>
      <w:r>
        <w:rPr>
          <w:rFonts w:eastAsia="楷体"/>
          <w:szCs w:val="20"/>
          <w:lang w:eastAsia="zh-CN"/>
        </w:rPr>
        <w:t xml:space="preserve">cell </w:t>
      </w:r>
      <w:del w:id="152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2" w:author="Haipeng HP1 Lei" w:date="2022-05-11T09:05:00Z">
        <w:r>
          <w:rPr>
            <w:rFonts w:eastAsia="楷体"/>
            <w:szCs w:val="20"/>
            <w:lang w:eastAsia="zh-CN"/>
          </w:rPr>
          <w:t>DCI</w:t>
        </w:r>
      </w:ins>
      <w:ins w:id="1523" w:author="Haipeng HP1 Lei" w:date="2022-05-11T09:06:00Z">
        <w:r>
          <w:rPr>
            <w:rFonts w:eastAsia="楷体"/>
            <w:szCs w:val="20"/>
            <w:lang w:eastAsia="zh-CN"/>
          </w:rPr>
          <w:t xml:space="preserve">(s) with each </w:t>
        </w:r>
      </w:ins>
      <w:ins w:id="1524" w:author="Haipeng HP1 Lei" w:date="2022-05-11T18:38:00Z">
        <w:r>
          <w:rPr>
            <w:rFonts w:eastAsia="楷体"/>
            <w:szCs w:val="20"/>
            <w:lang w:eastAsia="zh-CN"/>
          </w:rPr>
          <w:t xml:space="preserve">actually </w:t>
        </w:r>
      </w:ins>
      <w:ins w:id="1525" w:author="Haipeng HP1 Lei" w:date="2022-05-11T09:06:00Z">
        <w:r>
          <w:rPr>
            <w:rFonts w:eastAsia="楷体"/>
            <w:szCs w:val="20"/>
            <w:lang w:eastAsia="zh-CN"/>
          </w:rPr>
          <w:t>scheduling more than one cell</w:t>
        </w:r>
      </w:ins>
      <w:del w:id="1526"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527" w:author="Haipeng HP1 Lei" w:date="2022-05-11T09:06:00Z">
        <w:r>
          <w:rPr>
            <w:rFonts w:eastAsia="楷体"/>
            <w:szCs w:val="20"/>
            <w:lang w:eastAsia="zh-CN"/>
          </w:rPr>
          <w:delText xml:space="preserve">single cell scheduling </w:delText>
        </w:r>
      </w:del>
      <w:r>
        <w:rPr>
          <w:rFonts w:eastAsia="楷体"/>
          <w:szCs w:val="20"/>
          <w:lang w:eastAsia="zh-CN"/>
        </w:rPr>
        <w:t>DCI(s)</w:t>
      </w:r>
      <w:ins w:id="1528" w:author="Haipeng HP1 Lei" w:date="2022-05-11T09:06:00Z">
        <w:r>
          <w:rPr>
            <w:rFonts w:eastAsia="楷体"/>
            <w:szCs w:val="20"/>
            <w:lang w:eastAsia="zh-CN"/>
          </w:rPr>
          <w:t xml:space="preserve"> with each </w:t>
        </w:r>
      </w:ins>
      <w:ins w:id="1529" w:author="Haipeng HP1 Lei" w:date="2022-05-11T18:38:00Z">
        <w:r>
          <w:rPr>
            <w:rFonts w:eastAsia="楷体"/>
            <w:szCs w:val="20"/>
            <w:lang w:eastAsia="zh-CN"/>
          </w:rPr>
          <w:t xml:space="preserve">actually </w:t>
        </w:r>
      </w:ins>
      <w:ins w:id="1530" w:author="Haipeng HP1 Lei" w:date="2022-05-11T09:06:00Z">
        <w:r>
          <w:rPr>
            <w:rFonts w:eastAsia="楷体"/>
            <w:szCs w:val="20"/>
            <w:lang w:eastAsia="zh-CN"/>
          </w:rPr>
          <w:t>scheduling a single cell</w:t>
        </w:r>
      </w:ins>
      <w:r>
        <w:rPr>
          <w:rFonts w:eastAsia="楷体"/>
          <w:szCs w:val="20"/>
          <w:lang w:eastAsia="zh-CN"/>
        </w:rPr>
        <w:t xml:space="preserve"> and </w:t>
      </w:r>
      <w:del w:id="153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2" w:author="Haipeng HP1 Lei" w:date="2022-05-11T09:06:00Z">
        <w:r>
          <w:rPr>
            <w:rFonts w:eastAsia="楷体"/>
            <w:szCs w:val="20"/>
            <w:lang w:eastAsia="zh-CN"/>
          </w:rPr>
          <w:t xml:space="preserve">with each </w:t>
        </w:r>
      </w:ins>
      <w:ins w:id="1533" w:author="Haipeng HP1 Lei" w:date="2022-05-11T18:38:00Z">
        <w:r>
          <w:rPr>
            <w:rFonts w:eastAsia="楷体"/>
            <w:szCs w:val="20"/>
            <w:lang w:eastAsia="zh-CN"/>
          </w:rPr>
          <w:t xml:space="preserve">actually </w:t>
        </w:r>
      </w:ins>
      <w:ins w:id="1534"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ListParagraph"/>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lastRenderedPageBreak/>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38F32E0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5" w:author="Haipeng HP1 Lei" w:date="2022-05-11T09:02:00Z">
              <w:r>
                <w:rPr>
                  <w:rFonts w:eastAsia="楷体"/>
                  <w:szCs w:val="20"/>
                  <w:lang w:eastAsia="zh-CN"/>
                </w:rPr>
                <w:t xml:space="preserve">DCI(s) </w:t>
              </w:r>
            </w:ins>
            <w:ins w:id="1536" w:author="Haipeng HP1 Lei" w:date="2022-05-11T09:05:00Z">
              <w:r>
                <w:rPr>
                  <w:rFonts w:eastAsia="楷体"/>
                  <w:szCs w:val="20"/>
                  <w:lang w:eastAsia="zh-CN"/>
                </w:rPr>
                <w:t xml:space="preserve">with each </w:t>
              </w:r>
            </w:ins>
            <w:ins w:id="1537" w:author="Haipeng HP1 Lei" w:date="2022-05-11T18:38:00Z">
              <w:r>
                <w:rPr>
                  <w:rFonts w:eastAsia="楷体"/>
                  <w:szCs w:val="20"/>
                  <w:lang w:eastAsia="zh-CN"/>
                </w:rPr>
                <w:t xml:space="preserve">actually </w:t>
              </w:r>
            </w:ins>
            <w:ins w:id="1538" w:author="Haipeng HP1 Lei" w:date="2022-05-11T09:05:00Z">
              <w:r>
                <w:rPr>
                  <w:rFonts w:eastAsia="楷体"/>
                  <w:szCs w:val="20"/>
                  <w:lang w:eastAsia="zh-CN"/>
                </w:rPr>
                <w:t>scheduling a</w:t>
              </w:r>
            </w:ins>
            <w:ins w:id="1539" w:author="Haipeng HP1 Lei" w:date="2022-05-11T09:02:00Z">
              <w:r>
                <w:rPr>
                  <w:rFonts w:eastAsia="楷体"/>
                  <w:szCs w:val="20"/>
                  <w:lang w:eastAsia="zh-CN"/>
                </w:rPr>
                <w:t xml:space="preserve"> </w:t>
              </w:r>
            </w:ins>
            <w:r>
              <w:rPr>
                <w:rFonts w:eastAsia="楷体"/>
                <w:szCs w:val="20"/>
                <w:lang w:eastAsia="zh-CN"/>
              </w:rPr>
              <w:t>single</w:t>
            </w:r>
            <w:ins w:id="1540" w:author="Haipeng HP1 Lei" w:date="2022-05-11T09:05:00Z">
              <w:r>
                <w:rPr>
                  <w:rFonts w:eastAsia="楷体"/>
                  <w:szCs w:val="20"/>
                  <w:lang w:eastAsia="zh-CN"/>
                </w:rPr>
                <w:t xml:space="preserve"> </w:t>
              </w:r>
            </w:ins>
            <w:del w:id="1541" w:author="Haipeng HP1 Lei" w:date="2022-05-11T09:05:00Z">
              <w:r>
                <w:rPr>
                  <w:rFonts w:eastAsia="楷体"/>
                  <w:szCs w:val="20"/>
                  <w:lang w:eastAsia="zh-CN"/>
                </w:rPr>
                <w:delText>-</w:delText>
              </w:r>
            </w:del>
            <w:r>
              <w:rPr>
                <w:rFonts w:eastAsia="楷体"/>
                <w:szCs w:val="20"/>
                <w:lang w:eastAsia="zh-CN"/>
              </w:rPr>
              <w:t xml:space="preserve">cell </w:t>
            </w:r>
            <w:del w:id="154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3" w:author="Haipeng HP1 Lei" w:date="2022-05-11T09:05:00Z">
              <w:r>
                <w:rPr>
                  <w:rFonts w:eastAsia="楷体"/>
                  <w:szCs w:val="20"/>
                  <w:lang w:eastAsia="zh-CN"/>
                </w:rPr>
                <w:t>DCI</w:t>
              </w:r>
            </w:ins>
            <w:ins w:id="1544" w:author="Haipeng HP1 Lei" w:date="2022-05-11T09:06:00Z">
              <w:r>
                <w:rPr>
                  <w:rFonts w:eastAsia="楷体"/>
                  <w:szCs w:val="20"/>
                  <w:lang w:eastAsia="zh-CN"/>
                </w:rPr>
                <w:t xml:space="preserve">(s) with each </w:t>
              </w:r>
            </w:ins>
            <w:ins w:id="1545" w:author="Haipeng HP1 Lei" w:date="2022-05-11T18:38:00Z">
              <w:r>
                <w:rPr>
                  <w:rFonts w:eastAsia="楷体"/>
                  <w:szCs w:val="20"/>
                  <w:lang w:eastAsia="zh-CN"/>
                </w:rPr>
                <w:t xml:space="preserve">actually </w:t>
              </w:r>
            </w:ins>
            <w:ins w:id="1546" w:author="Haipeng HP1 Lei" w:date="2022-05-11T09:06:00Z">
              <w:r>
                <w:rPr>
                  <w:rFonts w:eastAsia="楷体"/>
                  <w:szCs w:val="20"/>
                  <w:lang w:eastAsia="zh-CN"/>
                </w:rPr>
                <w:t>scheduling more than one cell</w:t>
              </w:r>
            </w:ins>
            <w:del w:id="1547"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548" w:author="Haipeng HP1 Lei" w:date="2022-05-11T09:06:00Z">
              <w:r>
                <w:rPr>
                  <w:rFonts w:eastAsia="楷体"/>
                  <w:szCs w:val="20"/>
                  <w:lang w:eastAsia="zh-CN"/>
                </w:rPr>
                <w:delText xml:space="preserve">single cell scheduling </w:delText>
              </w:r>
            </w:del>
            <w:r>
              <w:rPr>
                <w:rFonts w:eastAsia="楷体"/>
                <w:szCs w:val="20"/>
                <w:lang w:eastAsia="zh-CN"/>
              </w:rPr>
              <w:t>DCI(s)</w:t>
            </w:r>
            <w:ins w:id="1549" w:author="Haipeng HP1 Lei" w:date="2022-05-11T09:06:00Z">
              <w:r>
                <w:rPr>
                  <w:rFonts w:eastAsia="楷体"/>
                  <w:szCs w:val="20"/>
                  <w:lang w:eastAsia="zh-CN"/>
                </w:rPr>
                <w:t xml:space="preserve"> with each </w:t>
              </w:r>
            </w:ins>
            <w:ins w:id="1550" w:author="Haipeng HP1 Lei" w:date="2022-05-11T18:38:00Z">
              <w:r>
                <w:rPr>
                  <w:rFonts w:eastAsia="楷体"/>
                  <w:szCs w:val="20"/>
                  <w:lang w:eastAsia="zh-CN"/>
                </w:rPr>
                <w:t xml:space="preserve">actually </w:t>
              </w:r>
            </w:ins>
            <w:ins w:id="1551" w:author="Haipeng HP1 Lei" w:date="2022-05-11T09:06:00Z">
              <w:r>
                <w:rPr>
                  <w:rFonts w:eastAsia="楷体"/>
                  <w:szCs w:val="20"/>
                  <w:lang w:eastAsia="zh-CN"/>
                </w:rPr>
                <w:t>scheduling a single cell</w:t>
              </w:r>
            </w:ins>
            <w:r>
              <w:rPr>
                <w:rFonts w:eastAsia="楷体"/>
                <w:szCs w:val="20"/>
                <w:lang w:eastAsia="zh-CN"/>
              </w:rPr>
              <w:t xml:space="preserve"> and </w:t>
            </w:r>
            <w:del w:id="155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3" w:author="Haipeng HP1 Lei" w:date="2022-05-11T09:06:00Z">
              <w:r>
                <w:rPr>
                  <w:rFonts w:eastAsia="楷体"/>
                  <w:szCs w:val="20"/>
                  <w:lang w:eastAsia="zh-CN"/>
                </w:rPr>
                <w:t xml:space="preserve">with each </w:t>
              </w:r>
            </w:ins>
            <w:ins w:id="1554" w:author="Haipeng HP1 Lei" w:date="2022-05-11T18:38:00Z">
              <w:r>
                <w:rPr>
                  <w:rFonts w:eastAsia="楷体"/>
                  <w:szCs w:val="20"/>
                  <w:lang w:eastAsia="zh-CN"/>
                </w:rPr>
                <w:t xml:space="preserve">actually </w:t>
              </w:r>
            </w:ins>
            <w:ins w:id="1555"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ListParagraph"/>
              <w:numPr>
                <w:ilvl w:val="1"/>
                <w:numId w:val="17"/>
              </w:numPr>
              <w:rPr>
                <w:rFonts w:eastAsia="楷体"/>
                <w:szCs w:val="20"/>
                <w:lang w:eastAsia="zh-CN"/>
              </w:rPr>
            </w:pPr>
            <w:del w:id="1556"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57" w:author="Haipeng HP1 Lei" w:date="2022-05-17T15:00:00Z">
              <w:r>
                <w:rPr>
                  <w:rFonts w:eastAsia="楷体"/>
                  <w:szCs w:val="20"/>
                  <w:lang w:eastAsia="zh-CN"/>
                </w:rPr>
                <w:delText xml:space="preserve">multi-cell scheduling </w:delText>
              </w:r>
            </w:del>
            <w:r>
              <w:rPr>
                <w:rFonts w:eastAsia="楷体"/>
                <w:szCs w:val="20"/>
                <w:lang w:eastAsia="zh-CN"/>
              </w:rPr>
              <w:t>DCI</w:t>
            </w:r>
            <w:ins w:id="1558" w:author="Haipeng HP1 Lei" w:date="2022-05-17T14:56:00Z">
              <w:r>
                <w:rPr>
                  <w:rFonts w:eastAsia="楷体"/>
                  <w:szCs w:val="20"/>
                  <w:lang w:eastAsia="zh-CN"/>
                </w:rPr>
                <w:t xml:space="preserve"> </w:t>
              </w:r>
            </w:ins>
            <w:ins w:id="1559" w:author="Haipeng HP1 Lei" w:date="2022-05-17T15:02:00Z">
              <w:r>
                <w:rPr>
                  <w:rFonts w:eastAsia="楷体"/>
                  <w:szCs w:val="20"/>
                  <w:lang w:eastAsia="zh-CN"/>
                </w:rPr>
                <w:t xml:space="preserve">format 1_X </w:t>
              </w:r>
            </w:ins>
            <w:ins w:id="1560" w:author="Haipeng HP1 Lei" w:date="2022-05-17T15:00:00Z">
              <w:r>
                <w:rPr>
                  <w:rFonts w:eastAsia="楷体"/>
                  <w:szCs w:val="20"/>
                  <w:lang w:eastAsia="zh-CN"/>
                </w:rPr>
                <w:t>that schedul</w:t>
              </w:r>
            </w:ins>
            <w:ins w:id="1561" w:author="Haipeng HP1 Lei" w:date="2022-05-17T15:01:00Z">
              <w:r>
                <w:rPr>
                  <w:rFonts w:eastAsia="楷体"/>
                  <w:szCs w:val="20"/>
                  <w:lang w:eastAsia="zh-CN"/>
                </w:rPr>
                <w:t>es</w:t>
              </w:r>
            </w:ins>
            <w:ins w:id="1562" w:author="Haipeng HP1 Lei" w:date="2022-05-17T15:00:00Z">
              <w:r>
                <w:rPr>
                  <w:rFonts w:eastAsia="楷体"/>
                  <w:szCs w:val="20"/>
                  <w:lang w:eastAsia="zh-CN"/>
                </w:rPr>
                <w:t xml:space="preserve"> more than one cell </w:t>
              </w:r>
            </w:ins>
            <w:ins w:id="1563" w:author="Haipeng HP1 Lei" w:date="2022-05-17T14:57:00Z">
              <w:r>
                <w:rPr>
                  <w:rFonts w:eastAsia="楷体"/>
                  <w:szCs w:val="20"/>
                  <w:lang w:eastAsia="zh-CN"/>
                </w:rPr>
                <w:t xml:space="preserve">is determined based on the maximum number of cells scheduled by a DCI format 1_X </w:t>
              </w:r>
            </w:ins>
            <w:ins w:id="1564" w:author="Haipeng HP1 Lei" w:date="2022-05-17T14:58:00Z">
              <w:r>
                <w:rPr>
                  <w:rFonts w:eastAsia="楷体"/>
                  <w:szCs w:val="20"/>
                  <w:lang w:eastAsia="zh-CN"/>
                </w:rPr>
                <w:t>for the UE.</w:t>
              </w:r>
            </w:ins>
          </w:p>
          <w:p w14:paraId="72347E20" w14:textId="77777777" w:rsidR="00D0621C" w:rsidRDefault="00C664E7">
            <w:pPr>
              <w:pStyle w:val="ListParagraph"/>
              <w:numPr>
                <w:ilvl w:val="1"/>
                <w:numId w:val="17"/>
              </w:numPr>
              <w:rPr>
                <w:rFonts w:eastAsia="楷体"/>
                <w:szCs w:val="20"/>
                <w:lang w:eastAsia="zh-CN"/>
              </w:rPr>
            </w:pPr>
            <w:del w:id="156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66" w:author="Haipeng HP1 Lei" w:date="2022-05-17T14:58:00Z">
              <w:r>
                <w:rPr>
                  <w:rFonts w:eastAsia="楷体"/>
                  <w:szCs w:val="20"/>
                  <w:lang w:eastAsia="zh-CN"/>
                </w:rPr>
                <w:delText xml:space="preserve">ordering </w:delText>
              </w:r>
            </w:del>
            <w:r>
              <w:rPr>
                <w:rFonts w:eastAsia="楷体"/>
                <w:szCs w:val="20"/>
                <w:lang w:eastAsia="zh-CN"/>
              </w:rPr>
              <w:t>for co-scheduled PDSCHs</w:t>
            </w:r>
            <w:ins w:id="1567" w:author="Haipeng HP1 Lei" w:date="2022-05-17T14:58:00Z">
              <w:r>
                <w:rPr>
                  <w:rFonts w:eastAsia="楷体"/>
                  <w:szCs w:val="20"/>
                  <w:lang w:eastAsia="zh-CN"/>
                </w:rPr>
                <w:t xml:space="preserve"> by a DCI format 1_X </w:t>
              </w:r>
            </w:ins>
            <w:ins w:id="1568"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ListParagraph"/>
              <w:numPr>
                <w:ilvl w:val="1"/>
                <w:numId w:val="17"/>
              </w:numPr>
              <w:wordWrap/>
              <w:rPr>
                <w:rFonts w:eastAsia="楷体"/>
                <w:szCs w:val="20"/>
                <w:lang w:eastAsia="zh-CN"/>
              </w:rPr>
            </w:pPr>
            <w:del w:id="156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70" w:author="Haipeng HP1 Lei" w:date="2022-05-17T15:00:00Z">
              <w:r>
                <w:rPr>
                  <w:rFonts w:eastAsia="楷体"/>
                  <w:szCs w:val="20"/>
                  <w:lang w:eastAsia="zh-CN"/>
                </w:rPr>
                <w:delText xml:space="preserve">multi-cell scheduling </w:delText>
              </w:r>
            </w:del>
            <w:r>
              <w:rPr>
                <w:rFonts w:eastAsia="楷体"/>
                <w:szCs w:val="20"/>
                <w:lang w:eastAsia="zh-CN"/>
              </w:rPr>
              <w:t>DCI</w:t>
            </w:r>
            <w:ins w:id="1571" w:author="Haipeng HP1 Lei" w:date="2022-05-17T14:56:00Z">
              <w:r>
                <w:rPr>
                  <w:rFonts w:eastAsia="楷体"/>
                  <w:szCs w:val="20"/>
                  <w:lang w:eastAsia="zh-CN"/>
                </w:rPr>
                <w:t xml:space="preserve"> </w:t>
              </w:r>
            </w:ins>
            <w:ins w:id="1572" w:author="Haipeng HP1 Lei" w:date="2022-05-17T15:02:00Z">
              <w:r>
                <w:rPr>
                  <w:rFonts w:eastAsia="楷体"/>
                  <w:szCs w:val="20"/>
                  <w:lang w:eastAsia="zh-CN"/>
                </w:rPr>
                <w:t xml:space="preserve">format 1_X </w:t>
              </w:r>
            </w:ins>
            <w:ins w:id="1573" w:author="Haipeng HP1 Lei" w:date="2022-05-17T15:00:00Z">
              <w:r>
                <w:rPr>
                  <w:rFonts w:eastAsia="楷体"/>
                  <w:szCs w:val="20"/>
                  <w:lang w:eastAsia="zh-CN"/>
                </w:rPr>
                <w:t>that schedul</w:t>
              </w:r>
            </w:ins>
            <w:ins w:id="1574" w:author="Haipeng HP1 Lei" w:date="2022-05-17T15:01:00Z">
              <w:r>
                <w:rPr>
                  <w:rFonts w:eastAsia="楷体"/>
                  <w:szCs w:val="20"/>
                  <w:lang w:eastAsia="zh-CN"/>
                </w:rPr>
                <w:t>es</w:t>
              </w:r>
            </w:ins>
            <w:ins w:id="1575" w:author="Haipeng HP1 Lei" w:date="2022-05-17T15:00:00Z">
              <w:r>
                <w:rPr>
                  <w:rFonts w:eastAsia="楷体"/>
                  <w:szCs w:val="20"/>
                  <w:lang w:eastAsia="zh-CN"/>
                </w:rPr>
                <w:t xml:space="preserve"> more than one cell </w:t>
              </w:r>
            </w:ins>
            <w:ins w:id="1576"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577" w:author="Haipeng HP1 Lei" w:date="2022-05-17T14:57:00Z">
              <w:r>
                <w:rPr>
                  <w:rFonts w:eastAsia="楷体"/>
                  <w:szCs w:val="20"/>
                  <w:lang w:eastAsia="zh-CN"/>
                </w:rPr>
                <w:t xml:space="preserve">scheduled by a DCI format 1_X </w:t>
              </w:r>
            </w:ins>
            <w:ins w:id="1578" w:author="Haipeng HP1 Lei" w:date="2022-05-17T14:58:00Z">
              <w:r>
                <w:rPr>
                  <w:rFonts w:eastAsia="楷体"/>
                  <w:szCs w:val="20"/>
                  <w:lang w:eastAsia="zh-CN"/>
                </w:rPr>
                <w:t>for the UE.</w:t>
              </w:r>
            </w:ins>
          </w:p>
          <w:p w14:paraId="64D4C24A" w14:textId="77777777" w:rsidR="00D0621C" w:rsidRDefault="00C664E7">
            <w:pPr>
              <w:pStyle w:val="ListParagraph"/>
              <w:numPr>
                <w:ilvl w:val="1"/>
                <w:numId w:val="17"/>
              </w:numPr>
              <w:wordWrap/>
              <w:rPr>
                <w:rFonts w:eastAsia="楷体"/>
                <w:szCs w:val="20"/>
                <w:lang w:eastAsia="zh-CN"/>
              </w:rPr>
            </w:pPr>
            <w:del w:id="157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80" w:author="Haipeng HP1 Lei" w:date="2022-05-17T14:58:00Z">
              <w:r>
                <w:rPr>
                  <w:rFonts w:eastAsia="楷体"/>
                  <w:szCs w:val="20"/>
                  <w:lang w:eastAsia="zh-CN"/>
                </w:rPr>
                <w:delText xml:space="preserve">ordering </w:delText>
              </w:r>
            </w:del>
            <w:r>
              <w:rPr>
                <w:rFonts w:eastAsia="楷体"/>
                <w:szCs w:val="20"/>
                <w:lang w:eastAsia="zh-CN"/>
              </w:rPr>
              <w:t>for co-scheduled PDSCHs</w:t>
            </w:r>
            <w:ins w:id="1581" w:author="Haipeng HP1 Lei" w:date="2022-05-17T14:58:00Z">
              <w:r>
                <w:rPr>
                  <w:rFonts w:eastAsia="楷体"/>
                  <w:szCs w:val="20"/>
                  <w:lang w:eastAsia="zh-CN"/>
                </w:rPr>
                <w:t xml:space="preserve"> by a DCI format 1_X </w:t>
              </w:r>
            </w:ins>
            <w:ins w:id="1582"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lastRenderedPageBreak/>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583"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14:paraId="6B1D8943"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84" w:author="Haipeng HP1 Lei" w:date="2022-05-11T09:02:00Z">
              <w:r>
                <w:rPr>
                  <w:rFonts w:eastAsia="楷体"/>
                  <w:szCs w:val="20"/>
                  <w:lang w:eastAsia="zh-CN"/>
                </w:rPr>
                <w:t xml:space="preserve">DCI(s) </w:t>
              </w:r>
            </w:ins>
            <w:ins w:id="1585" w:author="Haipeng HP1 Lei" w:date="2022-05-11T09:05:00Z">
              <w:r>
                <w:rPr>
                  <w:rFonts w:eastAsia="楷体"/>
                  <w:szCs w:val="20"/>
                  <w:lang w:eastAsia="zh-CN"/>
                </w:rPr>
                <w:t xml:space="preserve">with each </w:t>
              </w:r>
            </w:ins>
            <w:ins w:id="1586" w:author="Haipeng HP1 Lei" w:date="2022-05-11T18:38:00Z">
              <w:r>
                <w:rPr>
                  <w:rFonts w:eastAsia="楷体"/>
                  <w:szCs w:val="20"/>
                  <w:lang w:eastAsia="zh-CN"/>
                </w:rPr>
                <w:t xml:space="preserve">actually </w:t>
              </w:r>
            </w:ins>
            <w:ins w:id="1587" w:author="Haipeng HP1 Lei" w:date="2022-05-11T09:05:00Z">
              <w:r>
                <w:rPr>
                  <w:rFonts w:eastAsia="楷体"/>
                  <w:szCs w:val="20"/>
                  <w:lang w:eastAsia="zh-CN"/>
                </w:rPr>
                <w:t>scheduling a</w:t>
              </w:r>
            </w:ins>
            <w:ins w:id="1588" w:author="Haipeng HP1 Lei" w:date="2022-05-11T09:02:00Z">
              <w:r>
                <w:rPr>
                  <w:rFonts w:eastAsia="楷体"/>
                  <w:szCs w:val="20"/>
                  <w:lang w:eastAsia="zh-CN"/>
                </w:rPr>
                <w:t xml:space="preserve"> </w:t>
              </w:r>
            </w:ins>
            <w:r>
              <w:rPr>
                <w:rFonts w:eastAsia="楷体"/>
                <w:szCs w:val="20"/>
                <w:lang w:eastAsia="zh-CN"/>
              </w:rPr>
              <w:t>single</w:t>
            </w:r>
            <w:ins w:id="1589" w:author="Haipeng HP1 Lei" w:date="2022-05-11T09:05:00Z">
              <w:r>
                <w:rPr>
                  <w:rFonts w:eastAsia="楷体"/>
                  <w:szCs w:val="20"/>
                  <w:lang w:eastAsia="zh-CN"/>
                </w:rPr>
                <w:t xml:space="preserve"> </w:t>
              </w:r>
            </w:ins>
            <w:del w:id="1590" w:author="Haipeng HP1 Lei" w:date="2022-05-11T09:05:00Z">
              <w:r>
                <w:rPr>
                  <w:rFonts w:eastAsia="楷体"/>
                  <w:szCs w:val="20"/>
                  <w:lang w:eastAsia="zh-CN"/>
                </w:rPr>
                <w:delText>-</w:delText>
              </w:r>
            </w:del>
            <w:r>
              <w:rPr>
                <w:rFonts w:eastAsia="楷体"/>
                <w:szCs w:val="20"/>
                <w:lang w:eastAsia="zh-CN"/>
              </w:rPr>
              <w:t xml:space="preserve">cell </w:t>
            </w:r>
            <w:del w:id="159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92" w:author="Haipeng HP1 Lei" w:date="2022-05-11T09:05:00Z">
              <w:r>
                <w:rPr>
                  <w:rFonts w:eastAsia="楷体"/>
                  <w:szCs w:val="20"/>
                  <w:lang w:eastAsia="zh-CN"/>
                </w:rPr>
                <w:t>DCI</w:t>
              </w:r>
            </w:ins>
            <w:ins w:id="1593" w:author="Haipeng HP1 Lei" w:date="2022-05-11T09:06:00Z">
              <w:r>
                <w:rPr>
                  <w:rFonts w:eastAsia="楷体"/>
                  <w:szCs w:val="20"/>
                  <w:lang w:eastAsia="zh-CN"/>
                </w:rPr>
                <w:t xml:space="preserve">(s) with each </w:t>
              </w:r>
            </w:ins>
            <w:ins w:id="1594" w:author="Haipeng HP1 Lei" w:date="2022-05-11T18:38:00Z">
              <w:r>
                <w:rPr>
                  <w:rFonts w:eastAsia="楷体"/>
                  <w:szCs w:val="20"/>
                  <w:lang w:eastAsia="zh-CN"/>
                </w:rPr>
                <w:t xml:space="preserve">actually </w:t>
              </w:r>
            </w:ins>
            <w:ins w:id="1595" w:author="Haipeng HP1 Lei" w:date="2022-05-11T09:06:00Z">
              <w:r>
                <w:rPr>
                  <w:rFonts w:eastAsia="楷体"/>
                  <w:szCs w:val="20"/>
                  <w:lang w:eastAsia="zh-CN"/>
                </w:rPr>
                <w:t>scheduling more than one cell</w:t>
              </w:r>
            </w:ins>
            <w:del w:id="1596"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597" w:author="Haipeng HP1 Lei" w:date="2022-05-11T09:06:00Z">
              <w:r>
                <w:rPr>
                  <w:rFonts w:eastAsia="楷体"/>
                  <w:szCs w:val="20"/>
                  <w:lang w:eastAsia="zh-CN"/>
                </w:rPr>
                <w:delText xml:space="preserve">single cell scheduling </w:delText>
              </w:r>
            </w:del>
            <w:r>
              <w:rPr>
                <w:rFonts w:eastAsia="楷体"/>
                <w:szCs w:val="20"/>
                <w:lang w:eastAsia="zh-CN"/>
              </w:rPr>
              <w:t>DCI(s)</w:t>
            </w:r>
            <w:ins w:id="1598" w:author="Haipeng HP1 Lei" w:date="2022-05-11T09:06:00Z">
              <w:r>
                <w:rPr>
                  <w:rFonts w:eastAsia="楷体"/>
                  <w:szCs w:val="20"/>
                  <w:lang w:eastAsia="zh-CN"/>
                </w:rPr>
                <w:t xml:space="preserve"> with each </w:t>
              </w:r>
            </w:ins>
            <w:ins w:id="1599" w:author="Haipeng HP1 Lei" w:date="2022-05-11T18:38:00Z">
              <w:r>
                <w:rPr>
                  <w:rFonts w:eastAsia="楷体"/>
                  <w:szCs w:val="20"/>
                  <w:lang w:eastAsia="zh-CN"/>
                </w:rPr>
                <w:t xml:space="preserve">actually </w:t>
              </w:r>
            </w:ins>
            <w:ins w:id="1600" w:author="Haipeng HP1 Lei" w:date="2022-05-11T09:06:00Z">
              <w:r>
                <w:rPr>
                  <w:rFonts w:eastAsia="楷体"/>
                  <w:szCs w:val="20"/>
                  <w:lang w:eastAsia="zh-CN"/>
                </w:rPr>
                <w:t>scheduling a single cell</w:t>
              </w:r>
            </w:ins>
            <w:r>
              <w:rPr>
                <w:rFonts w:eastAsia="楷体"/>
                <w:szCs w:val="20"/>
                <w:lang w:eastAsia="zh-CN"/>
              </w:rPr>
              <w:t xml:space="preserve"> and </w:t>
            </w:r>
            <w:del w:id="160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02" w:author="Haipeng HP1 Lei" w:date="2022-05-11T09:06:00Z">
              <w:r>
                <w:rPr>
                  <w:rFonts w:eastAsia="楷体"/>
                  <w:szCs w:val="20"/>
                  <w:lang w:eastAsia="zh-CN"/>
                </w:rPr>
                <w:t xml:space="preserve">with each </w:t>
              </w:r>
            </w:ins>
            <w:ins w:id="1603" w:author="Haipeng HP1 Lei" w:date="2022-05-11T18:38:00Z">
              <w:r>
                <w:rPr>
                  <w:rFonts w:eastAsia="楷体"/>
                  <w:szCs w:val="20"/>
                  <w:lang w:eastAsia="zh-CN"/>
                </w:rPr>
                <w:t xml:space="preserve">actually </w:t>
              </w:r>
            </w:ins>
            <w:ins w:id="1604"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ListParagraph"/>
              <w:numPr>
                <w:ilvl w:val="1"/>
                <w:numId w:val="17"/>
              </w:numPr>
              <w:rPr>
                <w:rFonts w:eastAsia="楷体"/>
                <w:szCs w:val="20"/>
                <w:lang w:eastAsia="zh-CN"/>
              </w:rPr>
            </w:pPr>
            <w:del w:id="1605"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06" w:author="Haipeng HP1 Lei" w:date="2022-05-17T15:00:00Z">
              <w:r>
                <w:rPr>
                  <w:rFonts w:eastAsia="楷体"/>
                  <w:szCs w:val="20"/>
                  <w:lang w:eastAsia="zh-CN"/>
                </w:rPr>
                <w:delText xml:space="preserve">multi-cell scheduling </w:delText>
              </w:r>
            </w:del>
            <w:r>
              <w:rPr>
                <w:rFonts w:eastAsia="楷体"/>
                <w:szCs w:val="20"/>
                <w:lang w:eastAsia="zh-CN"/>
              </w:rPr>
              <w:t>DCI</w:t>
            </w:r>
            <w:ins w:id="1607" w:author="Haipeng HP1 Lei" w:date="2022-05-17T14:56:00Z">
              <w:r>
                <w:rPr>
                  <w:rFonts w:eastAsia="楷体"/>
                  <w:szCs w:val="20"/>
                  <w:lang w:eastAsia="zh-CN"/>
                </w:rPr>
                <w:t xml:space="preserve"> </w:t>
              </w:r>
            </w:ins>
            <w:ins w:id="1608" w:author="Haipeng HP1 Lei" w:date="2022-05-17T15:02:00Z">
              <w:r>
                <w:rPr>
                  <w:rFonts w:eastAsia="楷体"/>
                  <w:szCs w:val="20"/>
                  <w:lang w:eastAsia="zh-CN"/>
                </w:rPr>
                <w:t xml:space="preserve">format 1_X </w:t>
              </w:r>
            </w:ins>
            <w:ins w:id="1609" w:author="Haipeng HP1 Lei" w:date="2022-05-17T15:00:00Z">
              <w:r>
                <w:rPr>
                  <w:rFonts w:eastAsia="楷体"/>
                  <w:szCs w:val="20"/>
                  <w:lang w:eastAsia="zh-CN"/>
                </w:rPr>
                <w:t>that schedul</w:t>
              </w:r>
            </w:ins>
            <w:ins w:id="1610" w:author="Haipeng HP1 Lei" w:date="2022-05-17T15:01:00Z">
              <w:r>
                <w:rPr>
                  <w:rFonts w:eastAsia="楷体"/>
                  <w:szCs w:val="20"/>
                  <w:lang w:eastAsia="zh-CN"/>
                </w:rPr>
                <w:t>es</w:t>
              </w:r>
            </w:ins>
            <w:ins w:id="1611" w:author="Haipeng HP1 Lei" w:date="2022-05-17T15:00:00Z">
              <w:r>
                <w:rPr>
                  <w:rFonts w:eastAsia="楷体"/>
                  <w:szCs w:val="20"/>
                  <w:lang w:eastAsia="zh-CN"/>
                </w:rPr>
                <w:t xml:space="preserve"> more than one cell </w:t>
              </w:r>
            </w:ins>
            <w:ins w:id="1612" w:author="Haipeng HP1 Lei" w:date="2022-05-17T14:57:00Z">
              <w:r>
                <w:rPr>
                  <w:rFonts w:eastAsia="楷体"/>
                  <w:szCs w:val="20"/>
                  <w:lang w:eastAsia="zh-CN"/>
                </w:rPr>
                <w:t xml:space="preserve">is determined based on the maximum number of cells </w:t>
              </w:r>
            </w:ins>
            <w:ins w:id="1613" w:author="Haipeng HP1 Lei" w:date="2022-05-18T08:35:00Z">
              <w:r>
                <w:rPr>
                  <w:rFonts w:eastAsia="楷体"/>
                  <w:color w:val="FF0000"/>
                  <w:szCs w:val="20"/>
                  <w:lang w:eastAsia="zh-CN"/>
                </w:rPr>
                <w:t>co-</w:t>
              </w:r>
            </w:ins>
            <w:ins w:id="1614" w:author="Haipeng HP1 Lei" w:date="2022-05-17T14:57:00Z">
              <w:r>
                <w:rPr>
                  <w:rFonts w:eastAsia="楷体"/>
                  <w:szCs w:val="20"/>
                  <w:lang w:eastAsia="zh-CN"/>
                </w:rPr>
                <w:t xml:space="preserve">scheduled by a DCI format 1_X </w:t>
              </w:r>
            </w:ins>
            <w:ins w:id="1615" w:author="Haipeng HP1 Lei" w:date="2022-05-17T14:58:00Z">
              <w:r>
                <w:rPr>
                  <w:rFonts w:eastAsia="楷体"/>
                  <w:szCs w:val="20"/>
                  <w:lang w:eastAsia="zh-CN"/>
                </w:rPr>
                <w:t>for the UE.</w:t>
              </w:r>
            </w:ins>
          </w:p>
          <w:p w14:paraId="6CFD9942" w14:textId="77777777" w:rsidR="00D0621C" w:rsidRDefault="00C664E7">
            <w:pPr>
              <w:pStyle w:val="ListParagraph"/>
              <w:numPr>
                <w:ilvl w:val="1"/>
                <w:numId w:val="17"/>
              </w:numPr>
              <w:rPr>
                <w:rFonts w:eastAsia="楷体"/>
                <w:szCs w:val="20"/>
                <w:lang w:eastAsia="zh-CN"/>
              </w:rPr>
            </w:pPr>
            <w:del w:id="1616"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17" w:author="Haipeng HP1 Lei" w:date="2022-05-17T14:58:00Z">
              <w:r>
                <w:rPr>
                  <w:rFonts w:eastAsia="楷体"/>
                  <w:szCs w:val="20"/>
                  <w:lang w:eastAsia="zh-CN"/>
                </w:rPr>
                <w:delText xml:space="preserve">ordering </w:delText>
              </w:r>
            </w:del>
            <w:r>
              <w:rPr>
                <w:rFonts w:eastAsia="楷体"/>
                <w:szCs w:val="20"/>
                <w:lang w:eastAsia="zh-CN"/>
              </w:rPr>
              <w:t>for co-scheduled PDSCHs</w:t>
            </w:r>
            <w:ins w:id="1618" w:author="Haipeng HP1 Lei" w:date="2022-05-17T14:58:00Z">
              <w:r>
                <w:rPr>
                  <w:rFonts w:eastAsia="楷体"/>
                  <w:szCs w:val="20"/>
                  <w:lang w:eastAsia="zh-CN"/>
                </w:rPr>
                <w:t xml:space="preserve"> by a DCI format 1_X </w:t>
              </w:r>
            </w:ins>
            <w:ins w:id="1619"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0" w:author="Haipeng HP1 Lei" w:date="2022-05-11T09:02:00Z">
              <w:r>
                <w:rPr>
                  <w:rFonts w:eastAsia="楷体"/>
                  <w:szCs w:val="20"/>
                  <w:lang w:eastAsia="zh-CN"/>
                </w:rPr>
                <w:t xml:space="preserve">DCI(s) </w:t>
              </w:r>
            </w:ins>
            <w:ins w:id="1621" w:author="Haipeng HP1 Lei" w:date="2022-05-11T09:05:00Z">
              <w:r>
                <w:rPr>
                  <w:rFonts w:eastAsia="楷体"/>
                  <w:szCs w:val="20"/>
                  <w:lang w:eastAsia="zh-CN"/>
                </w:rPr>
                <w:t xml:space="preserve">with each </w:t>
              </w:r>
            </w:ins>
            <w:ins w:id="1622" w:author="Haipeng HP1 Lei" w:date="2022-05-11T18:38:00Z">
              <w:r>
                <w:rPr>
                  <w:rFonts w:eastAsia="楷体"/>
                  <w:szCs w:val="20"/>
                  <w:lang w:eastAsia="zh-CN"/>
                </w:rPr>
                <w:t xml:space="preserve">actually </w:t>
              </w:r>
            </w:ins>
            <w:ins w:id="1623" w:author="Haipeng HP1 Lei" w:date="2022-05-11T09:05:00Z">
              <w:r>
                <w:rPr>
                  <w:rFonts w:eastAsia="楷体"/>
                  <w:szCs w:val="20"/>
                  <w:lang w:eastAsia="zh-CN"/>
                </w:rPr>
                <w:t>scheduling a</w:t>
              </w:r>
            </w:ins>
            <w:ins w:id="1624" w:author="Haipeng HP1 Lei" w:date="2022-05-11T09:02:00Z">
              <w:r>
                <w:rPr>
                  <w:rFonts w:eastAsia="楷体"/>
                  <w:szCs w:val="20"/>
                  <w:lang w:eastAsia="zh-CN"/>
                </w:rPr>
                <w:t xml:space="preserve"> </w:t>
              </w:r>
            </w:ins>
            <w:r>
              <w:rPr>
                <w:rFonts w:eastAsia="楷体"/>
                <w:szCs w:val="20"/>
                <w:lang w:eastAsia="zh-CN"/>
              </w:rPr>
              <w:t>single</w:t>
            </w:r>
            <w:ins w:id="1625" w:author="Haipeng HP1 Lei" w:date="2022-05-11T09:05:00Z">
              <w:r>
                <w:rPr>
                  <w:rFonts w:eastAsia="楷体"/>
                  <w:szCs w:val="20"/>
                  <w:lang w:eastAsia="zh-CN"/>
                </w:rPr>
                <w:t xml:space="preserve"> </w:t>
              </w:r>
            </w:ins>
            <w:del w:id="1626" w:author="Haipeng HP1 Lei" w:date="2022-05-11T09:05:00Z">
              <w:r>
                <w:rPr>
                  <w:rFonts w:eastAsia="楷体"/>
                  <w:szCs w:val="20"/>
                  <w:lang w:eastAsia="zh-CN"/>
                </w:rPr>
                <w:delText>-</w:delText>
              </w:r>
            </w:del>
            <w:r>
              <w:rPr>
                <w:rFonts w:eastAsia="楷体"/>
                <w:szCs w:val="20"/>
                <w:lang w:eastAsia="zh-CN"/>
              </w:rPr>
              <w:t xml:space="preserve">cell </w:t>
            </w:r>
            <w:del w:id="162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28" w:author="Haipeng HP1 Lei" w:date="2022-05-11T09:05:00Z">
              <w:r>
                <w:rPr>
                  <w:rFonts w:eastAsia="楷体"/>
                  <w:szCs w:val="20"/>
                  <w:lang w:eastAsia="zh-CN"/>
                </w:rPr>
                <w:t>DCI</w:t>
              </w:r>
            </w:ins>
            <w:ins w:id="1629" w:author="Haipeng HP1 Lei" w:date="2022-05-11T09:06:00Z">
              <w:r>
                <w:rPr>
                  <w:rFonts w:eastAsia="楷体"/>
                  <w:szCs w:val="20"/>
                  <w:lang w:eastAsia="zh-CN"/>
                </w:rPr>
                <w:t xml:space="preserve">(s) with each </w:t>
              </w:r>
            </w:ins>
            <w:ins w:id="1630" w:author="Haipeng HP1 Lei" w:date="2022-05-11T18:38:00Z">
              <w:r>
                <w:rPr>
                  <w:rFonts w:eastAsia="楷体"/>
                  <w:szCs w:val="20"/>
                  <w:lang w:eastAsia="zh-CN"/>
                </w:rPr>
                <w:t xml:space="preserve">actually </w:t>
              </w:r>
            </w:ins>
            <w:ins w:id="1631" w:author="Haipeng HP1 Lei" w:date="2022-05-11T09:06:00Z">
              <w:r>
                <w:rPr>
                  <w:rFonts w:eastAsia="楷体"/>
                  <w:szCs w:val="20"/>
                  <w:lang w:eastAsia="zh-CN"/>
                </w:rPr>
                <w:t>scheduling more than one cell</w:t>
              </w:r>
            </w:ins>
            <w:del w:id="1632"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633" w:author="Haipeng HP1 Lei" w:date="2022-05-11T09:06:00Z">
              <w:r>
                <w:rPr>
                  <w:rFonts w:eastAsia="楷体"/>
                  <w:szCs w:val="20"/>
                  <w:lang w:eastAsia="zh-CN"/>
                </w:rPr>
                <w:delText xml:space="preserve">single cell scheduling </w:delText>
              </w:r>
            </w:del>
            <w:r>
              <w:rPr>
                <w:rFonts w:eastAsia="楷体"/>
                <w:szCs w:val="20"/>
                <w:lang w:eastAsia="zh-CN"/>
              </w:rPr>
              <w:t>DCI(s)</w:t>
            </w:r>
            <w:ins w:id="1634" w:author="Haipeng HP1 Lei" w:date="2022-05-11T09:06:00Z">
              <w:r>
                <w:rPr>
                  <w:rFonts w:eastAsia="楷体"/>
                  <w:szCs w:val="20"/>
                  <w:lang w:eastAsia="zh-CN"/>
                </w:rPr>
                <w:t xml:space="preserve"> with each </w:t>
              </w:r>
            </w:ins>
            <w:ins w:id="1635" w:author="Haipeng HP1 Lei" w:date="2022-05-11T18:38:00Z">
              <w:r>
                <w:rPr>
                  <w:rFonts w:eastAsia="楷体"/>
                  <w:szCs w:val="20"/>
                  <w:lang w:eastAsia="zh-CN"/>
                </w:rPr>
                <w:t xml:space="preserve">actually </w:t>
              </w:r>
            </w:ins>
            <w:ins w:id="1636" w:author="Haipeng HP1 Lei" w:date="2022-05-11T09:06:00Z">
              <w:r>
                <w:rPr>
                  <w:rFonts w:eastAsia="楷体"/>
                  <w:szCs w:val="20"/>
                  <w:lang w:eastAsia="zh-CN"/>
                </w:rPr>
                <w:t>scheduling a single cell</w:t>
              </w:r>
            </w:ins>
            <w:r>
              <w:rPr>
                <w:rFonts w:eastAsia="楷体"/>
                <w:szCs w:val="20"/>
                <w:lang w:eastAsia="zh-CN"/>
              </w:rPr>
              <w:t xml:space="preserve"> and </w:t>
            </w:r>
            <w:del w:id="163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38" w:author="Haipeng HP1 Lei" w:date="2022-05-11T09:06:00Z">
              <w:r>
                <w:rPr>
                  <w:rFonts w:eastAsia="楷体"/>
                  <w:szCs w:val="20"/>
                  <w:lang w:eastAsia="zh-CN"/>
                </w:rPr>
                <w:t xml:space="preserve">with each </w:t>
              </w:r>
            </w:ins>
            <w:ins w:id="1639" w:author="Haipeng HP1 Lei" w:date="2022-05-11T18:38:00Z">
              <w:r>
                <w:rPr>
                  <w:rFonts w:eastAsia="楷体"/>
                  <w:szCs w:val="20"/>
                  <w:lang w:eastAsia="zh-CN"/>
                </w:rPr>
                <w:t xml:space="preserve">actually </w:t>
              </w:r>
            </w:ins>
            <w:ins w:id="1640"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ListParagraph"/>
              <w:numPr>
                <w:ilvl w:val="1"/>
                <w:numId w:val="17"/>
              </w:numPr>
              <w:rPr>
                <w:rFonts w:eastAsia="楷体"/>
                <w:szCs w:val="20"/>
                <w:lang w:eastAsia="zh-CN"/>
              </w:rPr>
            </w:pPr>
            <w:del w:id="1641"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42" w:author="Haipeng HP1 Lei" w:date="2022-05-17T15:00:00Z">
              <w:r>
                <w:rPr>
                  <w:rFonts w:eastAsia="楷体"/>
                  <w:szCs w:val="20"/>
                  <w:lang w:eastAsia="zh-CN"/>
                </w:rPr>
                <w:delText xml:space="preserve">multi-cell scheduling </w:delText>
              </w:r>
            </w:del>
            <w:r>
              <w:rPr>
                <w:rFonts w:eastAsia="楷体"/>
                <w:szCs w:val="20"/>
                <w:lang w:eastAsia="zh-CN"/>
              </w:rPr>
              <w:t>DCI</w:t>
            </w:r>
            <w:ins w:id="1643" w:author="Haipeng HP1 Lei" w:date="2022-05-17T14:56:00Z">
              <w:r>
                <w:rPr>
                  <w:rFonts w:eastAsia="楷体"/>
                  <w:szCs w:val="20"/>
                  <w:lang w:eastAsia="zh-CN"/>
                </w:rPr>
                <w:t xml:space="preserve"> </w:t>
              </w:r>
            </w:ins>
            <w:ins w:id="1644" w:author="Haipeng HP1 Lei" w:date="2022-05-17T15:02:00Z">
              <w:r>
                <w:rPr>
                  <w:rFonts w:eastAsia="楷体"/>
                  <w:szCs w:val="20"/>
                  <w:lang w:eastAsia="zh-CN"/>
                </w:rPr>
                <w:t xml:space="preserve">format 1_X </w:t>
              </w:r>
            </w:ins>
            <w:ins w:id="1645" w:author="Haipeng HP1 Lei" w:date="2022-05-17T15:00:00Z">
              <w:r>
                <w:rPr>
                  <w:rFonts w:eastAsia="楷体"/>
                  <w:szCs w:val="20"/>
                  <w:lang w:eastAsia="zh-CN"/>
                </w:rPr>
                <w:t>that schedul</w:t>
              </w:r>
            </w:ins>
            <w:ins w:id="1646" w:author="Haipeng HP1 Lei" w:date="2022-05-17T15:01:00Z">
              <w:r>
                <w:rPr>
                  <w:rFonts w:eastAsia="楷体"/>
                  <w:szCs w:val="20"/>
                  <w:lang w:eastAsia="zh-CN"/>
                </w:rPr>
                <w:t>es</w:t>
              </w:r>
            </w:ins>
            <w:ins w:id="1647" w:author="Haipeng HP1 Lei" w:date="2022-05-17T15:00:00Z">
              <w:r>
                <w:rPr>
                  <w:rFonts w:eastAsia="楷体"/>
                  <w:szCs w:val="20"/>
                  <w:lang w:eastAsia="zh-CN"/>
                </w:rPr>
                <w:t xml:space="preserve"> more than one cell </w:t>
              </w:r>
            </w:ins>
            <w:ins w:id="1648" w:author="Haipeng HP1 Lei" w:date="2022-05-17T14:57:00Z">
              <w:r>
                <w:rPr>
                  <w:rFonts w:eastAsia="楷体"/>
                  <w:szCs w:val="20"/>
                  <w:lang w:eastAsia="zh-CN"/>
                </w:rPr>
                <w:t xml:space="preserve">is determined based on the maximum number of cells </w:t>
              </w:r>
            </w:ins>
            <w:ins w:id="1649" w:author="Haipeng HP1 Lei" w:date="2022-05-18T08:35:00Z">
              <w:r>
                <w:rPr>
                  <w:rFonts w:eastAsia="楷体"/>
                  <w:color w:val="FF0000"/>
                  <w:szCs w:val="20"/>
                  <w:lang w:eastAsia="zh-CN"/>
                </w:rPr>
                <w:t>co-</w:t>
              </w:r>
            </w:ins>
            <w:ins w:id="1650"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651" w:author="Haipeng HP1 Lei" w:date="2022-05-17T14:58:00Z">
              <w:r>
                <w:rPr>
                  <w:rFonts w:eastAsia="楷体"/>
                  <w:szCs w:val="20"/>
                  <w:lang w:eastAsia="zh-CN"/>
                </w:rPr>
                <w:t>for the UE.</w:t>
              </w:r>
            </w:ins>
          </w:p>
          <w:p w14:paraId="74750E24" w14:textId="77777777" w:rsidR="00D0621C" w:rsidRDefault="00C664E7">
            <w:pPr>
              <w:pStyle w:val="ListParagraph"/>
              <w:numPr>
                <w:ilvl w:val="1"/>
                <w:numId w:val="17"/>
              </w:numPr>
              <w:rPr>
                <w:rFonts w:eastAsia="楷体"/>
                <w:szCs w:val="20"/>
                <w:lang w:eastAsia="zh-CN"/>
              </w:rPr>
            </w:pPr>
            <w:del w:id="165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3" w:author="Haipeng HP1 Lei" w:date="2022-05-17T14:58:00Z">
              <w:r>
                <w:rPr>
                  <w:rFonts w:eastAsia="楷体"/>
                  <w:szCs w:val="20"/>
                  <w:lang w:eastAsia="zh-CN"/>
                </w:rPr>
                <w:delText xml:space="preserve">ordering </w:delText>
              </w:r>
            </w:del>
            <w:r>
              <w:rPr>
                <w:rFonts w:eastAsia="楷体"/>
                <w:szCs w:val="20"/>
                <w:lang w:eastAsia="zh-CN"/>
              </w:rPr>
              <w:t>for co-scheduled PDSCHs</w:t>
            </w:r>
            <w:ins w:id="1654" w:author="Haipeng HP1 Lei" w:date="2022-05-17T14:58:00Z">
              <w:r>
                <w:rPr>
                  <w:rFonts w:eastAsia="楷体"/>
                  <w:szCs w:val="20"/>
                  <w:lang w:eastAsia="zh-CN"/>
                </w:rPr>
                <w:t xml:space="preserve"> by a DCI format 1_X </w:t>
              </w:r>
            </w:ins>
            <w:ins w:id="1655"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ListParagraph"/>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w:t>
            </w:r>
            <w:r>
              <w:rPr>
                <w:rFonts w:eastAsia="PMingLiU"/>
                <w:bCs/>
                <w:lang w:eastAsia="zh-TW"/>
              </w:rPr>
              <w:lastRenderedPageBreak/>
              <w:t>lly scheduling more than one cell – this situation was considered in Rel-17 multi-PDSCH scheduling and decided as part of the latter</w:t>
            </w:r>
          </w:p>
          <w:p w14:paraId="066D842D" w14:textId="77777777" w:rsidR="00D0621C" w:rsidRDefault="00C664E7">
            <w:pPr>
              <w:pStyle w:val="ListParagraph"/>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ListParagraph"/>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lastRenderedPageBreak/>
              <w:t>Moderator3</w:t>
            </w:r>
          </w:p>
        </w:tc>
        <w:tc>
          <w:tcPr>
            <w:tcW w:w="7353" w:type="dxa"/>
          </w:tcPr>
          <w:p w14:paraId="3E3E229A" w14:textId="77777777"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656" w:author="Haipeng HP1 Lei" w:date="2022-05-11T09:05:00Z">
              <w:r>
                <w:rPr>
                  <w:rFonts w:eastAsia="楷体"/>
                  <w:szCs w:val="20"/>
                  <w:lang w:eastAsia="zh-CN"/>
                </w:rPr>
                <w:t xml:space="preserve"> </w:t>
              </w:r>
            </w:ins>
            <w:del w:id="1657"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658" w:author="Haipeng HP1 Lei" w:date="2022-05-11T09:05:00Z">
              <w:r>
                <w:rPr>
                  <w:rFonts w:eastAsia="楷体"/>
                  <w:szCs w:val="20"/>
                  <w:lang w:eastAsia="zh-CN"/>
                </w:rPr>
                <w:t xml:space="preserve"> </w:t>
              </w:r>
            </w:ins>
            <w:del w:id="1659"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3808F7D1" w14:textId="77777777" w:rsidR="00D0621C" w:rsidRDefault="00D0621C">
            <w:pPr>
              <w:jc w:val="left"/>
              <w:rPr>
                <w:bCs/>
                <w:lang w:val="en-US" w:eastAsia="zh-CN"/>
              </w:rPr>
            </w:pPr>
          </w:p>
          <w:p w14:paraId="4B17CC9D" w14:textId="77777777" w:rsidR="00D0621C" w:rsidRDefault="00D0621C">
            <w:pPr>
              <w:jc w:val="left"/>
              <w:rPr>
                <w:bCs/>
                <w:lang w:val="en-US" w:eastAsia="zh-CN"/>
              </w:rPr>
            </w:pPr>
          </w:p>
          <w:p w14:paraId="6B118C02" w14:textId="77777777" w:rsidR="00D0621C" w:rsidRDefault="00D0621C">
            <w:pPr>
              <w:jc w:val="left"/>
              <w:rPr>
                <w:rFonts w:eastAsia="PMingLiU"/>
                <w:bCs/>
                <w:lang w:eastAsia="zh-TW"/>
              </w:rPr>
            </w:pPr>
          </w:p>
        </w:tc>
      </w:tr>
    </w:tbl>
    <w:p w14:paraId="5E7086A9" w14:textId="77777777" w:rsidR="00D0621C" w:rsidRDefault="00D0621C">
      <w:pPr>
        <w:pStyle w:val="ListParagraph"/>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Heading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Heading2"/>
        <w:ind w:left="540"/>
      </w:pPr>
      <w:r>
        <w:lastRenderedPageBreak/>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7D6B8E"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382386B"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629CB67"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F7B6EE3"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A5D4C01"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2B52D040"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F70E17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4F4779A"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lastRenderedPageBreak/>
        <w:t>Proposal 1-9:</w:t>
      </w:r>
    </w:p>
    <w:p w14:paraId="6719FCF6"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6B0A6299"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087583BE"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1F4BC2C1" w14:textId="77777777" w:rsidR="00D0621C" w:rsidRDefault="00D0621C">
      <w:pPr>
        <w:rPr>
          <w:color w:val="000000" w:themeColor="text1"/>
          <w:lang w:eastAsia="en-US"/>
        </w:rPr>
      </w:pPr>
    </w:p>
    <w:p w14:paraId="387B18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65666977" w14:textId="77777777" w:rsidR="00D0621C" w:rsidRDefault="00C664E7">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4E8EB13" w14:textId="77777777" w:rsidR="00D0621C" w:rsidRDefault="00C664E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DEF5AD"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0D83BDF3" w14:textId="77777777" w:rsidR="00D0621C" w:rsidRDefault="00C664E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E94C76B"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A690ED8"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6A90F39"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ListParagraph"/>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801D682"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27EDBD96"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86E71F3"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E22603D" w14:textId="77777777" w:rsidR="00D0621C" w:rsidRDefault="00C664E7">
      <w:pPr>
        <w:pStyle w:val="ListParagraph"/>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5CA9657" w14:textId="77777777" w:rsidR="00D0621C" w:rsidRDefault="00C664E7">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2F45ADC2" w14:textId="77777777" w:rsidR="00D0621C" w:rsidRDefault="00C664E7">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ListParagraph"/>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9C554D5" w14:textId="77777777" w:rsidR="00D0621C" w:rsidRDefault="00C664E7">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820387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B3E8AB1"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ListParagraph"/>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Heading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Heading1"/>
      </w:pPr>
      <w:r>
        <w:t>References</w:t>
      </w:r>
    </w:p>
    <w:p w14:paraId="4E889FD0" w14:textId="77777777" w:rsidR="00D0621C" w:rsidRDefault="00D373F6">
      <w:pPr>
        <w:pStyle w:val="ListParagraph"/>
        <w:numPr>
          <w:ilvl w:val="0"/>
          <w:numId w:val="46"/>
        </w:numPr>
        <w:rPr>
          <w:lang w:eastAsia="zh-CN"/>
        </w:rPr>
      </w:pPr>
      <w:hyperlink r:id="rId19" w:history="1">
        <w:r w:rsidR="00C664E7">
          <w:rPr>
            <w:rStyle w:val="Hyperlink"/>
          </w:rPr>
          <w:t>R1-2203135</w:t>
        </w:r>
      </w:hyperlink>
      <w:r w:rsidR="00C664E7">
        <w:rPr>
          <w:lang w:eastAsia="zh-CN"/>
        </w:rPr>
        <w:tab/>
        <w:t>Discussion on multi-cell PUSCH/PDSCH scheduling with a single scheduling DCI</w:t>
      </w:r>
      <w:r w:rsidR="00C664E7">
        <w:rPr>
          <w:lang w:eastAsia="zh-CN"/>
        </w:rPr>
        <w:tab/>
        <w:t>Huawei, HiSilicon</w:t>
      </w:r>
    </w:p>
    <w:p w14:paraId="6A67CF25" w14:textId="77777777" w:rsidR="00D0621C" w:rsidRDefault="00D373F6">
      <w:pPr>
        <w:pStyle w:val="ListParagraph"/>
        <w:numPr>
          <w:ilvl w:val="0"/>
          <w:numId w:val="46"/>
        </w:numPr>
        <w:rPr>
          <w:lang w:eastAsia="zh-CN"/>
        </w:rPr>
      </w:pPr>
      <w:hyperlink r:id="rId20" w:history="1">
        <w:r w:rsidR="00C664E7">
          <w:rPr>
            <w:rStyle w:val="Hyperlink"/>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D373F6">
      <w:pPr>
        <w:pStyle w:val="ListParagraph"/>
        <w:numPr>
          <w:ilvl w:val="0"/>
          <w:numId w:val="46"/>
        </w:numPr>
        <w:rPr>
          <w:lang w:eastAsia="zh-CN"/>
        </w:rPr>
      </w:pPr>
      <w:hyperlink r:id="rId21" w:history="1">
        <w:r w:rsidR="00C664E7">
          <w:rPr>
            <w:rStyle w:val="Hyperlink"/>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D373F6">
      <w:pPr>
        <w:pStyle w:val="ListParagraph"/>
        <w:numPr>
          <w:ilvl w:val="0"/>
          <w:numId w:val="46"/>
        </w:numPr>
        <w:rPr>
          <w:lang w:eastAsia="zh-CN"/>
        </w:rPr>
      </w:pPr>
      <w:hyperlink r:id="rId22" w:history="1">
        <w:r w:rsidR="00C664E7">
          <w:rPr>
            <w:rStyle w:val="Hyperlink"/>
          </w:rPr>
          <w:t>R1-2203346</w:t>
        </w:r>
      </w:hyperlink>
      <w:r w:rsidR="00C664E7">
        <w:rPr>
          <w:lang w:eastAsia="zh-CN"/>
        </w:rPr>
        <w:tab/>
        <w:t>Discussion on multi-cell PUSCH/PDSCH scheduling with a single DCI</w:t>
      </w:r>
      <w:r w:rsidR="00C664E7">
        <w:rPr>
          <w:lang w:eastAsia="zh-CN"/>
        </w:rPr>
        <w:tab/>
        <w:t>Spreadtrum Communications</w:t>
      </w:r>
    </w:p>
    <w:p w14:paraId="287DCFDD" w14:textId="77777777" w:rsidR="00D0621C" w:rsidRDefault="00D373F6">
      <w:pPr>
        <w:pStyle w:val="ListParagraph"/>
        <w:numPr>
          <w:ilvl w:val="0"/>
          <w:numId w:val="46"/>
        </w:numPr>
        <w:rPr>
          <w:lang w:eastAsia="zh-CN"/>
        </w:rPr>
      </w:pPr>
      <w:hyperlink r:id="rId23" w:history="1">
        <w:r w:rsidR="00C664E7">
          <w:rPr>
            <w:rStyle w:val="Hyperlink"/>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D373F6">
      <w:pPr>
        <w:pStyle w:val="ListParagraph"/>
        <w:numPr>
          <w:ilvl w:val="0"/>
          <w:numId w:val="46"/>
        </w:numPr>
        <w:rPr>
          <w:lang w:eastAsia="zh-CN"/>
        </w:rPr>
      </w:pPr>
      <w:hyperlink r:id="rId24" w:history="1">
        <w:r w:rsidR="00C664E7">
          <w:rPr>
            <w:rStyle w:val="Hyperlink"/>
          </w:rPr>
          <w:t>R1-2203583</w:t>
        </w:r>
      </w:hyperlink>
      <w:r w:rsidR="00C664E7">
        <w:rPr>
          <w:lang w:eastAsia="zh-CN"/>
        </w:rPr>
        <w:tab/>
        <w:t>Discussion on multi-cell scheduling</w:t>
      </w:r>
      <w:r w:rsidR="00C664E7">
        <w:rPr>
          <w:lang w:eastAsia="zh-CN"/>
        </w:rPr>
        <w:tab/>
        <w:t>vivo</w:t>
      </w:r>
    </w:p>
    <w:p w14:paraId="6791A5F0" w14:textId="77777777" w:rsidR="00D0621C" w:rsidRDefault="00D373F6">
      <w:pPr>
        <w:pStyle w:val="ListParagraph"/>
        <w:numPr>
          <w:ilvl w:val="0"/>
          <w:numId w:val="46"/>
        </w:numPr>
        <w:rPr>
          <w:lang w:eastAsia="zh-CN"/>
        </w:rPr>
      </w:pPr>
      <w:hyperlink r:id="rId25" w:history="1">
        <w:r w:rsidR="00C664E7">
          <w:rPr>
            <w:rStyle w:val="Hyperlink"/>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D373F6">
      <w:pPr>
        <w:pStyle w:val="ListParagraph"/>
        <w:numPr>
          <w:ilvl w:val="0"/>
          <w:numId w:val="46"/>
        </w:numPr>
        <w:rPr>
          <w:lang w:eastAsia="zh-CN"/>
        </w:rPr>
      </w:pPr>
      <w:hyperlink r:id="rId26" w:history="1">
        <w:r w:rsidR="00C664E7">
          <w:rPr>
            <w:rStyle w:val="Hyperlink"/>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D373F6">
      <w:pPr>
        <w:pStyle w:val="ListParagraph"/>
        <w:numPr>
          <w:ilvl w:val="0"/>
          <w:numId w:val="46"/>
        </w:numPr>
        <w:rPr>
          <w:lang w:eastAsia="zh-CN"/>
        </w:rPr>
      </w:pPr>
      <w:hyperlink r:id="rId27" w:history="1">
        <w:r w:rsidR="00C664E7">
          <w:rPr>
            <w:rStyle w:val="Hyperlink"/>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D373F6">
      <w:pPr>
        <w:pStyle w:val="ListParagraph"/>
        <w:numPr>
          <w:ilvl w:val="0"/>
          <w:numId w:val="46"/>
        </w:numPr>
        <w:rPr>
          <w:lang w:eastAsia="zh-CN"/>
        </w:rPr>
      </w:pPr>
      <w:hyperlink r:id="rId28" w:history="1">
        <w:r w:rsidR="00C664E7">
          <w:rPr>
            <w:rStyle w:val="Hyperlink"/>
          </w:rPr>
          <w:t>R1-2203800</w:t>
        </w:r>
      </w:hyperlink>
      <w:r w:rsidR="00C664E7">
        <w:rPr>
          <w:lang w:eastAsia="zh-CN"/>
        </w:rPr>
        <w:tab/>
        <w:t>Discussion on the design of multi-cell scheduling with a single DCI</w:t>
      </w:r>
      <w:r w:rsidR="00C664E7">
        <w:rPr>
          <w:lang w:eastAsia="zh-CN"/>
        </w:rPr>
        <w:tab/>
        <w:t>xiaomi</w:t>
      </w:r>
    </w:p>
    <w:p w14:paraId="35BB39C2" w14:textId="77777777" w:rsidR="00D0621C" w:rsidRDefault="00D373F6">
      <w:pPr>
        <w:pStyle w:val="ListParagraph"/>
        <w:numPr>
          <w:ilvl w:val="0"/>
          <w:numId w:val="46"/>
        </w:numPr>
        <w:rPr>
          <w:lang w:eastAsia="zh-CN"/>
        </w:rPr>
      </w:pPr>
      <w:hyperlink r:id="rId29" w:history="1">
        <w:r w:rsidR="00C664E7">
          <w:rPr>
            <w:rStyle w:val="Hyperlink"/>
          </w:rPr>
          <w:t>R1-2203842</w:t>
        </w:r>
      </w:hyperlink>
      <w:r w:rsidR="00C664E7">
        <w:rPr>
          <w:lang w:eastAsia="zh-CN"/>
        </w:rPr>
        <w:tab/>
        <w:t>Discussions on multi-cell PUSCH/PDSCH scheduling with a single DCI</w:t>
      </w:r>
      <w:r w:rsidR="00C664E7">
        <w:rPr>
          <w:lang w:eastAsia="zh-CN"/>
        </w:rPr>
        <w:tab/>
        <w:t>Langbo</w:t>
      </w:r>
    </w:p>
    <w:p w14:paraId="6AA38CA2" w14:textId="77777777" w:rsidR="00D0621C" w:rsidRDefault="00D373F6">
      <w:pPr>
        <w:pStyle w:val="ListParagraph"/>
        <w:numPr>
          <w:ilvl w:val="0"/>
          <w:numId w:val="46"/>
        </w:numPr>
        <w:rPr>
          <w:lang w:eastAsia="zh-CN"/>
        </w:rPr>
      </w:pPr>
      <w:hyperlink r:id="rId30" w:history="1">
        <w:r w:rsidR="00C664E7">
          <w:rPr>
            <w:rStyle w:val="Hyperlink"/>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D373F6">
      <w:pPr>
        <w:pStyle w:val="ListParagraph"/>
        <w:numPr>
          <w:ilvl w:val="0"/>
          <w:numId w:val="46"/>
        </w:numPr>
        <w:rPr>
          <w:lang w:eastAsia="zh-CN"/>
        </w:rPr>
      </w:pPr>
      <w:hyperlink r:id="rId31" w:history="1">
        <w:r w:rsidR="00C664E7">
          <w:rPr>
            <w:rStyle w:val="Hyperlink"/>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D373F6">
      <w:pPr>
        <w:pStyle w:val="ListParagraph"/>
        <w:numPr>
          <w:ilvl w:val="0"/>
          <w:numId w:val="46"/>
        </w:numPr>
        <w:rPr>
          <w:lang w:eastAsia="zh-CN"/>
        </w:rPr>
      </w:pPr>
      <w:hyperlink r:id="rId32" w:history="1">
        <w:r w:rsidR="00C664E7">
          <w:rPr>
            <w:rStyle w:val="Hyperlink"/>
          </w:rPr>
          <w:t>R1-2204087</w:t>
        </w:r>
      </w:hyperlink>
      <w:r w:rsidR="00C664E7">
        <w:rPr>
          <w:lang w:eastAsia="zh-CN"/>
        </w:rPr>
        <w:tab/>
        <w:t>Multi-cell scheduling with a single DCI</w:t>
      </w:r>
      <w:r w:rsidR="00C664E7">
        <w:rPr>
          <w:lang w:eastAsia="zh-CN"/>
        </w:rPr>
        <w:tab/>
        <w:t>InterDigital, Inc.</w:t>
      </w:r>
    </w:p>
    <w:p w14:paraId="74E33237" w14:textId="77777777" w:rsidR="00D0621C" w:rsidRDefault="00D373F6">
      <w:pPr>
        <w:pStyle w:val="ListParagraph"/>
        <w:numPr>
          <w:ilvl w:val="0"/>
          <w:numId w:val="46"/>
        </w:numPr>
        <w:rPr>
          <w:lang w:eastAsia="zh-CN"/>
        </w:rPr>
      </w:pPr>
      <w:hyperlink r:id="rId33" w:history="1">
        <w:r w:rsidR="00C664E7">
          <w:rPr>
            <w:rStyle w:val="Hyperlink"/>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D373F6">
      <w:pPr>
        <w:pStyle w:val="ListParagraph"/>
        <w:numPr>
          <w:ilvl w:val="0"/>
          <w:numId w:val="46"/>
        </w:numPr>
        <w:rPr>
          <w:lang w:eastAsia="zh-CN"/>
        </w:rPr>
      </w:pPr>
      <w:hyperlink r:id="rId34" w:history="1">
        <w:r w:rsidR="00C664E7">
          <w:rPr>
            <w:rStyle w:val="Hyperlink"/>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D373F6">
      <w:pPr>
        <w:pStyle w:val="ListParagraph"/>
        <w:numPr>
          <w:ilvl w:val="0"/>
          <w:numId w:val="46"/>
        </w:numPr>
        <w:rPr>
          <w:lang w:eastAsia="zh-CN"/>
        </w:rPr>
      </w:pPr>
      <w:hyperlink r:id="rId35" w:history="1">
        <w:r w:rsidR="00C664E7">
          <w:rPr>
            <w:rStyle w:val="Hyperlink"/>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D373F6">
      <w:pPr>
        <w:pStyle w:val="ListParagraph"/>
        <w:numPr>
          <w:ilvl w:val="0"/>
          <w:numId w:val="46"/>
        </w:numPr>
        <w:rPr>
          <w:lang w:eastAsia="zh-CN"/>
        </w:rPr>
      </w:pPr>
      <w:hyperlink r:id="rId36" w:history="1">
        <w:r w:rsidR="00C664E7">
          <w:rPr>
            <w:rStyle w:val="Hyperlink"/>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D373F6">
      <w:pPr>
        <w:pStyle w:val="ListParagraph"/>
        <w:numPr>
          <w:ilvl w:val="0"/>
          <w:numId w:val="46"/>
        </w:numPr>
        <w:rPr>
          <w:lang w:eastAsia="zh-CN"/>
        </w:rPr>
      </w:pPr>
      <w:hyperlink r:id="rId37" w:history="1">
        <w:r w:rsidR="00C664E7">
          <w:rPr>
            <w:rStyle w:val="Hyperlink"/>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D373F6">
      <w:pPr>
        <w:pStyle w:val="ListParagraph"/>
        <w:numPr>
          <w:ilvl w:val="0"/>
          <w:numId w:val="46"/>
        </w:numPr>
        <w:rPr>
          <w:lang w:eastAsia="zh-CN"/>
        </w:rPr>
      </w:pPr>
      <w:hyperlink r:id="rId38" w:history="1">
        <w:r w:rsidR="00C664E7">
          <w:rPr>
            <w:rStyle w:val="Hyperlink"/>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D373F6">
      <w:pPr>
        <w:pStyle w:val="ListParagraph"/>
        <w:numPr>
          <w:ilvl w:val="0"/>
          <w:numId w:val="46"/>
        </w:numPr>
        <w:rPr>
          <w:lang w:eastAsia="zh-CN"/>
        </w:rPr>
      </w:pPr>
      <w:hyperlink r:id="rId39" w:history="1">
        <w:r w:rsidR="00C664E7">
          <w:rPr>
            <w:rStyle w:val="Hyperlink"/>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D373F6">
      <w:pPr>
        <w:pStyle w:val="ListParagraph"/>
        <w:numPr>
          <w:ilvl w:val="0"/>
          <w:numId w:val="46"/>
        </w:numPr>
        <w:rPr>
          <w:lang w:eastAsia="zh-CN"/>
        </w:rPr>
      </w:pPr>
      <w:hyperlink r:id="rId40" w:history="1">
        <w:r w:rsidR="00C664E7">
          <w:rPr>
            <w:rStyle w:val="Hyperlink"/>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D373F6">
      <w:pPr>
        <w:pStyle w:val="ListParagraph"/>
        <w:numPr>
          <w:ilvl w:val="0"/>
          <w:numId w:val="46"/>
        </w:numPr>
        <w:rPr>
          <w:lang w:eastAsia="zh-CN"/>
        </w:rPr>
      </w:pPr>
      <w:hyperlink r:id="rId41" w:history="1">
        <w:r w:rsidR="00C664E7">
          <w:rPr>
            <w:rStyle w:val="Hyperlink"/>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D373F6">
      <w:pPr>
        <w:pStyle w:val="ListParagraph"/>
        <w:numPr>
          <w:ilvl w:val="0"/>
          <w:numId w:val="46"/>
        </w:numPr>
        <w:rPr>
          <w:lang w:eastAsia="zh-CN"/>
        </w:rPr>
      </w:pPr>
      <w:hyperlink r:id="rId42" w:history="1">
        <w:r w:rsidR="00C664E7">
          <w:rPr>
            <w:rStyle w:val="Hyperlink"/>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D373F6">
      <w:pPr>
        <w:pStyle w:val="ListParagraph"/>
        <w:numPr>
          <w:ilvl w:val="0"/>
          <w:numId w:val="46"/>
        </w:numPr>
        <w:rPr>
          <w:lang w:eastAsia="zh-CN"/>
        </w:rPr>
      </w:pPr>
      <w:hyperlink r:id="rId43" w:history="1">
        <w:r w:rsidR="00C664E7">
          <w:rPr>
            <w:rStyle w:val="Hyperlink"/>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D373F6">
      <w:pPr>
        <w:pStyle w:val="ListParagraph"/>
        <w:numPr>
          <w:ilvl w:val="0"/>
          <w:numId w:val="46"/>
        </w:numPr>
        <w:rPr>
          <w:lang w:eastAsia="zh-CN"/>
        </w:rPr>
      </w:pPr>
      <w:hyperlink r:id="rId44" w:history="1">
        <w:r w:rsidR="00C664E7">
          <w:rPr>
            <w:rStyle w:val="Hyperlink"/>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Heading1"/>
      </w:pPr>
      <w:r>
        <w:t>List of agreements:</w:t>
      </w:r>
    </w:p>
    <w:p w14:paraId="74CA0B91" w14:textId="77777777" w:rsidR="00D0621C" w:rsidRDefault="00D0621C">
      <w:pPr>
        <w:rPr>
          <w:szCs w:val="20"/>
          <w:highlight w:val="green"/>
        </w:rPr>
      </w:pPr>
    </w:p>
    <w:p w14:paraId="062A9EFC" w14:textId="77777777" w:rsidR="00D0621C" w:rsidRDefault="00C664E7">
      <w:pPr>
        <w:pStyle w:val="Heading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lastRenderedPageBreak/>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ListParagraph"/>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3D09E8ED"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ListParagraph"/>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lastRenderedPageBreak/>
        <w:t>Agreement</w:t>
      </w:r>
    </w:p>
    <w:p w14:paraId="71CF0A3F"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689A" w14:textId="77777777" w:rsidR="00D373F6" w:rsidRDefault="00D373F6">
      <w:pPr>
        <w:spacing w:after="0"/>
      </w:pPr>
      <w:r>
        <w:separator/>
      </w:r>
    </w:p>
  </w:endnote>
  <w:endnote w:type="continuationSeparator" w:id="0">
    <w:p w14:paraId="6B4E7ABE" w14:textId="77777777" w:rsidR="00D373F6" w:rsidRDefault="00D37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roman"/>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FEAD"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A9F981" w14:textId="77777777" w:rsidR="00D0621C" w:rsidRDefault="00D0621C">
    <w:pPr>
      <w:pStyle w:val="Footer"/>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EFB5"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06DDA">
      <w:rPr>
        <w:rStyle w:val="PageNumber"/>
        <w:noProof/>
      </w:rPr>
      <w:t>123</w:t>
    </w:r>
    <w:r>
      <w:rPr>
        <w:rStyle w:val="PageNumber"/>
      </w:rPr>
      <w:fldChar w:fldCharType="end"/>
    </w:r>
  </w:p>
  <w:p w14:paraId="4310AC4D" w14:textId="77777777" w:rsidR="00D0621C" w:rsidRDefault="00D0621C">
    <w:pPr>
      <w:pStyle w:val="Footer"/>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CC8D" w14:textId="77777777" w:rsidR="00D373F6" w:rsidRDefault="00D373F6">
      <w:pPr>
        <w:spacing w:after="0"/>
      </w:pPr>
      <w:r>
        <w:separator/>
      </w:r>
    </w:p>
  </w:footnote>
  <w:footnote w:type="continuationSeparator" w:id="0">
    <w:p w14:paraId="2C544B2C" w14:textId="77777777" w:rsidR="00D373F6" w:rsidRDefault="00D373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0948217">
    <w:abstractNumId w:val="18"/>
  </w:num>
  <w:num w:numId="2" w16cid:durableId="1861773123">
    <w:abstractNumId w:val="44"/>
  </w:num>
  <w:num w:numId="3" w16cid:durableId="956376721">
    <w:abstractNumId w:val="11"/>
  </w:num>
  <w:num w:numId="4" w16cid:durableId="269703479">
    <w:abstractNumId w:val="43"/>
  </w:num>
  <w:num w:numId="5" w16cid:durableId="917635301">
    <w:abstractNumId w:val="9"/>
  </w:num>
  <w:num w:numId="6" w16cid:durableId="1277562591">
    <w:abstractNumId w:val="25"/>
  </w:num>
  <w:num w:numId="7" w16cid:durableId="1897426268">
    <w:abstractNumId w:val="12"/>
  </w:num>
  <w:num w:numId="8" w16cid:durableId="1092122117">
    <w:abstractNumId w:val="26"/>
  </w:num>
  <w:num w:numId="9" w16cid:durableId="1579515554">
    <w:abstractNumId w:val="29"/>
  </w:num>
  <w:num w:numId="10" w16cid:durableId="1487285588">
    <w:abstractNumId w:val="17"/>
  </w:num>
  <w:num w:numId="11" w16cid:durableId="154150363">
    <w:abstractNumId w:val="21"/>
  </w:num>
  <w:num w:numId="12" w16cid:durableId="1083796975">
    <w:abstractNumId w:val="23"/>
  </w:num>
  <w:num w:numId="13" w16cid:durableId="1347249177">
    <w:abstractNumId w:val="22"/>
  </w:num>
  <w:num w:numId="14" w16cid:durableId="1883639403">
    <w:abstractNumId w:val="32"/>
  </w:num>
  <w:num w:numId="15" w16cid:durableId="649600174">
    <w:abstractNumId w:val="31"/>
  </w:num>
  <w:num w:numId="16" w16cid:durableId="1565025511">
    <w:abstractNumId w:val="27"/>
  </w:num>
  <w:num w:numId="17" w16cid:durableId="759955514">
    <w:abstractNumId w:val="16"/>
  </w:num>
  <w:num w:numId="18" w16cid:durableId="889390385">
    <w:abstractNumId w:val="4"/>
  </w:num>
  <w:num w:numId="19" w16cid:durableId="1853640697">
    <w:abstractNumId w:val="38"/>
  </w:num>
  <w:num w:numId="20" w16cid:durableId="1097403841">
    <w:abstractNumId w:val="33"/>
  </w:num>
  <w:num w:numId="21" w16cid:durableId="449125157">
    <w:abstractNumId w:val="45"/>
  </w:num>
  <w:num w:numId="22" w16cid:durableId="874536103">
    <w:abstractNumId w:val="39"/>
  </w:num>
  <w:num w:numId="23" w16cid:durableId="877552351">
    <w:abstractNumId w:val="15"/>
  </w:num>
  <w:num w:numId="24" w16cid:durableId="1342009095">
    <w:abstractNumId w:val="20"/>
  </w:num>
  <w:num w:numId="25" w16cid:durableId="40135732">
    <w:abstractNumId w:val="28"/>
  </w:num>
  <w:num w:numId="26" w16cid:durableId="1342128727">
    <w:abstractNumId w:val="42"/>
  </w:num>
  <w:num w:numId="27" w16cid:durableId="527833933">
    <w:abstractNumId w:val="14"/>
  </w:num>
  <w:num w:numId="28" w16cid:durableId="1623684032">
    <w:abstractNumId w:val="40"/>
  </w:num>
  <w:num w:numId="29" w16cid:durableId="2041127044">
    <w:abstractNumId w:val="5"/>
  </w:num>
  <w:num w:numId="30" w16cid:durableId="1514764732">
    <w:abstractNumId w:val="36"/>
  </w:num>
  <w:num w:numId="31" w16cid:durableId="1609698328">
    <w:abstractNumId w:val="0"/>
  </w:num>
  <w:num w:numId="32" w16cid:durableId="1462072572">
    <w:abstractNumId w:val="8"/>
  </w:num>
  <w:num w:numId="33" w16cid:durableId="155800512">
    <w:abstractNumId w:val="35"/>
  </w:num>
  <w:num w:numId="34" w16cid:durableId="303508842">
    <w:abstractNumId w:val="34"/>
  </w:num>
  <w:num w:numId="35" w16cid:durableId="1034310683">
    <w:abstractNumId w:val="13"/>
  </w:num>
  <w:num w:numId="36" w16cid:durableId="104693726">
    <w:abstractNumId w:val="30"/>
  </w:num>
  <w:num w:numId="37" w16cid:durableId="932199996">
    <w:abstractNumId w:val="19"/>
  </w:num>
  <w:num w:numId="38" w16cid:durableId="59451335">
    <w:abstractNumId w:val="10"/>
  </w:num>
  <w:num w:numId="39" w16cid:durableId="511990410">
    <w:abstractNumId w:val="2"/>
  </w:num>
  <w:num w:numId="40" w16cid:durableId="1631354468">
    <w:abstractNumId w:val="6"/>
  </w:num>
  <w:num w:numId="41" w16cid:durableId="1860972613">
    <w:abstractNumId w:val="3"/>
  </w:num>
  <w:num w:numId="42" w16cid:durableId="949555833">
    <w:abstractNumId w:val="41"/>
  </w:num>
  <w:num w:numId="43" w16cid:durableId="151065400">
    <w:abstractNumId w:val="7"/>
  </w:num>
  <w:num w:numId="44" w16cid:durableId="115636775">
    <w:abstractNumId w:val="1"/>
  </w:num>
  <w:num w:numId="45" w16cid:durableId="901714790">
    <w:abstractNumId w:val="24"/>
  </w:num>
  <w:num w:numId="46" w16cid:durableId="77352378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960AB"/>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DEBC8"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DEBC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DEBC8"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DEBC8" w:themeFill="background1"/>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154</Pages>
  <Words>59758</Words>
  <Characters>340623</Characters>
  <Application>Microsoft Office Word</Application>
  <DocSecurity>0</DocSecurity>
  <Lines>2838</Lines>
  <Paragraphs>799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399582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zheng</cp:lastModifiedBy>
  <cp:revision>5</cp:revision>
  <cp:lastPrinted>2019-01-10T03:30:00Z</cp:lastPrinted>
  <dcterms:created xsi:type="dcterms:W3CDTF">2022-05-19T03:46:00Z</dcterms:created>
  <dcterms:modified xsi:type="dcterms:W3CDTF">2022-05-19T04:31:00Z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