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Heading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Heading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Regarding a starting point of EVM</w:t>
      </w:r>
      <w:r>
        <w:rPr>
          <w:rFonts w:eastAsia="Microsoft YaHei"/>
        </w:rPr>
        <w:t xml:space="preserve">: </w:t>
      </w:r>
    </w:p>
    <w:p w14:paraId="54D7CD5F" w14:textId="77777777" w:rsidR="00A324C2" w:rsidRDefault="004303FC">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2F179219"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345FD35C" w14:textId="77777777" w:rsidR="00A324C2" w:rsidRDefault="004303FC">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BB3EAA3" w14:textId="77777777" w:rsidR="00A324C2" w:rsidRDefault="004303FC">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1B0B2749"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CommentText"/>
              <w:rPr>
                <w:rFonts w:eastAsia="Microsoft YaHei"/>
                <w:lang w:eastAsia="zh-CN"/>
              </w:rPr>
            </w:pPr>
          </w:p>
          <w:p w14:paraId="6BBC6533" w14:textId="77777777" w:rsidR="00A324C2" w:rsidRDefault="004303FC">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35833B5B" w14:textId="77777777" w:rsidR="00A324C2" w:rsidRDefault="00A324C2">
            <w:pPr>
              <w:pStyle w:val="CommentText"/>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2B0FB7AF" w14:textId="77777777" w:rsidR="00A324C2" w:rsidRDefault="004303FC">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5A08F1B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C4E46E1"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2201F278" w14:textId="77777777" w:rsidR="00A324C2" w:rsidRDefault="004303FC">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1FE449E2"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20F9E40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HiSilicon: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ECA1EE" w14:textId="77777777" w:rsidR="00A324C2" w:rsidRDefault="004303FC">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Heading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Please check replies during Round 1 in above tables and also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@Huawei, HiSilicon: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4749C7A3"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6CA5361B"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19199808"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Heading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@Apple: My understanding is that Mp and Np are defined for all panels, so I changed it below, but companies please correct me if I am mistaken.</w:t>
      </w:r>
    </w:p>
    <w:p w14:paraId="4F57A8C7"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70F2BDF2"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30C74552"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(dH, dV) = (0.5, 0.5)λ.</w:t>
      </w:r>
    </w:p>
    <w:p w14:paraId="67BB3AB2"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DP2, we think Mp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@Huawei:Thank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 3,  we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Pr="00BC5399" w:rsidRDefault="004303FC">
            <w:pPr>
              <w:numPr>
                <w:ilvl w:val="1"/>
                <w:numId w:val="11"/>
              </w:numPr>
              <w:autoSpaceDE/>
              <w:autoSpaceDN/>
              <w:adjustRightInd/>
              <w:snapToGrid/>
              <w:spacing w:after="0" w:line="240" w:lineRule="auto"/>
              <w:jc w:val="left"/>
              <w:rPr>
                <w:i/>
                <w:iCs/>
                <w:sz w:val="18"/>
                <w:szCs w:val="18"/>
                <w:lang w:val="sv-SE" w:eastAsia="zh-CN"/>
              </w:rPr>
            </w:pPr>
            <w:r w:rsidRPr="00BC5399">
              <w:rPr>
                <w:i/>
                <w:iCs/>
                <w:sz w:val="18"/>
                <w:szCs w:val="18"/>
                <w:lang w:val="sv-SE"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(dH, dV)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4Tx/4Rx: (M, N, P, Mg, Ng; Mp, Np) = (2,4,2,1,2;1,2), (dH,dV) = (0.5, 0.5)λ, the polarization angles are 0° and 90°</w:t>
            </w:r>
          </w:p>
          <w:p w14:paraId="6C9AA7C7" w14:textId="77777777" w:rsidR="00A324C2" w:rsidRDefault="004303FC">
            <w:pPr>
              <w:spacing w:before="120" w:afterLines="50"/>
              <w:rPr>
                <w:rFonts w:eastAsia="Microsoft YaHei"/>
                <w:sz w:val="20"/>
                <w:szCs w:val="20"/>
              </w:rPr>
            </w:pPr>
            <w:r>
              <w:rPr>
                <w:rFonts w:eastAsia="Microsoft YaHei"/>
                <w:sz w:val="20"/>
                <w:szCs w:val="20"/>
              </w:rPr>
              <w:t>Anyway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(dH, dV) = (0.5, 0.5)λ, or</w:t>
            </w:r>
          </w:p>
          <w:p w14:paraId="156AFD0A"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(1,1,2; 1,4; </w:t>
            </w:r>
            <w:r>
              <w:rPr>
                <w:rFonts w:ascii="Times New Roman" w:eastAsia="Microsoft YaHei" w:hAnsi="Times New Roman"/>
                <w:color w:val="FF0000"/>
                <w:sz w:val="20"/>
                <w:szCs w:val="20"/>
              </w:rPr>
              <w:t>[1,1]</w:t>
            </w:r>
            <w:r>
              <w:rPr>
                <w:rFonts w:ascii="Times New Roman" w:eastAsia="Microsoft YaHei" w:hAnsi="Times New Roman"/>
                <w:sz w:val="20"/>
                <w:szCs w:val="20"/>
              </w:rPr>
              <w:t>)), (dH, dV) = (0.5, 0.5)λ</w:t>
            </w:r>
          </w:p>
          <w:p w14:paraId="447A131F" w14:textId="77777777" w:rsidR="00A324C2" w:rsidRDefault="004303FC">
            <w:pPr>
              <w:pStyle w:val="ListParagraph"/>
              <w:numPr>
                <w:ilvl w:val="1"/>
                <w:numId w:val="8"/>
              </w:numPr>
              <w:spacing w:before="120" w:afterLines="50" w:after="120"/>
              <w:rPr>
                <w:rFonts w:ascii="Times New Roman" w:eastAsia="Microsoft YaHei" w:hAnsi="Times New Roman"/>
                <w:color w:val="FF0000"/>
                <w:sz w:val="20"/>
                <w:szCs w:val="20"/>
              </w:rPr>
            </w:pPr>
            <w:r>
              <w:rPr>
                <w:rFonts w:ascii="Times New Roman" w:eastAsia="Microsoft YaHei" w:hAnsi="Times New Roman"/>
                <w:color w:val="FF0000"/>
                <w:sz w:val="20"/>
                <w:szCs w:val="20"/>
              </w:rPr>
              <w:t>Mp and Np are the number of vertical and horizontal TXRUs within a panel and polarization, respectively</w:t>
            </w:r>
          </w:p>
          <w:p w14:paraId="1A3C565E" w14:textId="77777777" w:rsidR="00A324C2" w:rsidRDefault="004303FC">
            <w:pPr>
              <w:pStyle w:val="ListParagraph"/>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necessity  is clarified. </w:t>
            </w:r>
          </w:p>
        </w:tc>
      </w:tr>
      <w:tr w:rsidR="00FB4B2E" w14:paraId="12C7DBF2" w14:textId="77777777">
        <w:tc>
          <w:tcPr>
            <w:tcW w:w="2830" w:type="dxa"/>
          </w:tcPr>
          <w:p w14:paraId="37C80F2F" w14:textId="71E173B8"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D84D53" w14:textId="4867C7A8" w:rsidR="00FB4B2E" w:rsidRDefault="00FB4B2E">
            <w:pPr>
              <w:spacing w:before="120" w:afterLines="50"/>
              <w:rPr>
                <w:rFonts w:eastAsia="Microsoft YaHei"/>
                <w:sz w:val="20"/>
                <w:szCs w:val="20"/>
                <w:lang w:eastAsia="zh-CN"/>
              </w:rPr>
            </w:pPr>
            <w:r>
              <w:rPr>
                <w:rFonts w:eastAsia="Microsoft YaHei"/>
                <w:sz w:val="20"/>
                <w:szCs w:val="20"/>
                <w:lang w:eastAsia="zh-CN"/>
              </w:rPr>
              <w:t xml:space="preserve">TDL channel is the common </w:t>
            </w:r>
            <w:r w:rsidR="00CF01DF">
              <w:rPr>
                <w:rFonts w:eastAsia="Microsoft YaHei"/>
                <w:sz w:val="20"/>
                <w:szCs w:val="20"/>
                <w:lang w:eastAsia="zh-CN"/>
              </w:rPr>
              <w:t>channel</w:t>
            </w:r>
            <w:r>
              <w:rPr>
                <w:rFonts w:eastAsia="Microsoft YaHei"/>
                <w:sz w:val="20"/>
                <w:szCs w:val="20"/>
                <w:lang w:eastAsia="zh-CN"/>
              </w:rPr>
              <w:t xml:space="preserve"> used by RAN4. </w:t>
            </w:r>
          </w:p>
          <w:p w14:paraId="3A52C675" w14:textId="1CE23722" w:rsidR="00FB4B2E" w:rsidRDefault="00FB4B2E">
            <w:pPr>
              <w:spacing w:before="120" w:afterLines="50"/>
              <w:rPr>
                <w:rFonts w:eastAsia="Microsoft YaHei"/>
                <w:sz w:val="20"/>
                <w:szCs w:val="20"/>
                <w:lang w:eastAsia="zh-CN"/>
              </w:rPr>
            </w:pPr>
            <w:r>
              <w:rPr>
                <w:rFonts w:eastAsia="Microsoft YaHei"/>
                <w:sz w:val="20"/>
                <w:szCs w:val="20"/>
                <w:lang w:eastAsia="zh-CN"/>
              </w:rPr>
              <w:t xml:space="preserve">In FR2, typically CDL channels are more appropriate. However, this enhancement is on FR1. We think </w:t>
            </w:r>
            <w:r w:rsidR="00CF01DF">
              <w:rPr>
                <w:rFonts w:eastAsia="Microsoft YaHei"/>
                <w:sz w:val="20"/>
                <w:szCs w:val="20"/>
                <w:lang w:eastAsia="zh-CN"/>
              </w:rPr>
              <w:t>TDL</w:t>
            </w:r>
            <w:r>
              <w:rPr>
                <w:rFonts w:eastAsia="Microsoft YaHei"/>
                <w:sz w:val="20"/>
                <w:szCs w:val="20"/>
                <w:lang w:eastAsia="zh-CN"/>
              </w:rPr>
              <w:t xml:space="preserve"> should be listed as an option. Even in Rel-16/17 mTRP evaluations, TDL-C was always one of the options (actually, the option used by most companies at least for LLS)</w:t>
            </w:r>
          </w:p>
          <w:p w14:paraId="10FB4662" w14:textId="331B1CAA" w:rsidR="00FB4B2E" w:rsidRDefault="00FB4B2E">
            <w:pPr>
              <w:spacing w:before="120" w:afterLines="50"/>
              <w:rPr>
                <w:rFonts w:eastAsia="Microsoft YaHei"/>
                <w:sz w:val="20"/>
                <w:szCs w:val="20"/>
                <w:lang w:eastAsia="zh-CN"/>
              </w:rPr>
            </w:pPr>
            <w:r>
              <w:rPr>
                <w:rFonts w:eastAsia="Microsoft YaHei"/>
                <w:sz w:val="20"/>
                <w:szCs w:val="20"/>
                <w:lang w:eastAsia="zh-CN"/>
              </w:rPr>
              <w:t xml:space="preserve">@ZTE, Ericsson: Do you have a specific concern on TDL-C channel? </w:t>
            </w:r>
          </w:p>
        </w:tc>
      </w:tr>
      <w:tr w:rsidR="000E405F" w14:paraId="3DB97511" w14:textId="77777777" w:rsidTr="000E405F">
        <w:tc>
          <w:tcPr>
            <w:tcW w:w="2830" w:type="dxa"/>
          </w:tcPr>
          <w:p w14:paraId="499957B9"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1AC72728"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Maybe we can consider the following update:</w:t>
            </w:r>
          </w:p>
          <w:p w14:paraId="6535DFED" w14:textId="77777777" w:rsidR="000E405F" w:rsidRDefault="000E405F" w:rsidP="00F53275">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5EDC825A" w14:textId="77777777" w:rsidR="000E405F" w:rsidRPr="00573FD5" w:rsidRDefault="000E405F" w:rsidP="00F53275">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w:t>
            </w:r>
            <w:r w:rsidRPr="00573FD5">
              <w:rPr>
                <w:rFonts w:ascii="Times New Roman" w:eastAsia="Microsoft YaHei" w:hAnsi="Times New Roman"/>
                <w:sz w:val="20"/>
                <w:szCs w:val="20"/>
              </w:rPr>
              <w:t>modelling, at least for LLS</w:t>
            </w:r>
          </w:p>
          <w:p w14:paraId="4C81AF2E" w14:textId="77777777" w:rsidR="000E405F" w:rsidRPr="00573FD5" w:rsidRDefault="000E405F" w:rsidP="00F53275">
            <w:pPr>
              <w:pStyle w:val="ListParagraph"/>
              <w:numPr>
                <w:ilvl w:val="0"/>
                <w:numId w:val="8"/>
              </w:numPr>
              <w:spacing w:before="120" w:afterLines="50" w:after="120"/>
              <w:rPr>
                <w:rFonts w:ascii="Times New Roman" w:eastAsia="Microsoft YaHei" w:hAnsi="Times New Roman"/>
                <w:sz w:val="20"/>
                <w:szCs w:val="20"/>
              </w:rPr>
            </w:pPr>
            <w:r w:rsidRPr="00573FD5">
              <w:rPr>
                <w:rFonts w:ascii="Times New Roman" w:eastAsia="Microsoft YaHei" w:hAnsi="Times New Roman"/>
                <w:sz w:val="20"/>
                <w:szCs w:val="20"/>
              </w:rPr>
              <w:t>The following antenna architecture for 8 Tx SRS EVM:</w:t>
            </w:r>
          </w:p>
          <w:p w14:paraId="262A548D" w14:textId="77777777" w:rsidR="000E405F" w:rsidRPr="00573FD5" w:rsidRDefault="000E405F" w:rsidP="00F53275">
            <w:pPr>
              <w:pStyle w:val="ListParagraph"/>
              <w:numPr>
                <w:ilvl w:val="1"/>
                <w:numId w:val="8"/>
              </w:numPr>
              <w:rPr>
                <w:rFonts w:ascii="Times New Roman" w:hAnsi="Times New Roman"/>
                <w:sz w:val="20"/>
                <w:szCs w:val="20"/>
                <w:lang w:eastAsia="zh-CN"/>
              </w:rPr>
            </w:pPr>
            <w:r w:rsidRPr="00573FD5">
              <w:rPr>
                <w:rFonts w:ascii="Times New Roman" w:hAnsi="Times New Roman"/>
                <w:sz w:val="20"/>
                <w:szCs w:val="20"/>
                <w:lang w:eastAsia="zh-CN"/>
              </w:rPr>
              <w:t xml:space="preserve">(M, N, P; Mg,Ng; Mp, Np) = </w:t>
            </w:r>
            <w:r w:rsidRPr="00573FD5">
              <w:rPr>
                <w:rFonts w:ascii="Times New Roman" w:eastAsia="Microsoft YaHei" w:hAnsi="Times New Roman"/>
                <w:sz w:val="20"/>
                <w:szCs w:val="20"/>
              </w:rPr>
              <w:t>(1,2,2; 1,2; [1,2]), (dH, dV) = (0.5, 0.5)λ, or</w:t>
            </w:r>
          </w:p>
          <w:p w14:paraId="40FA5AB9" w14:textId="77777777" w:rsidR="000E405F" w:rsidRPr="00573FD5" w:rsidRDefault="000E405F" w:rsidP="00F53275">
            <w:pPr>
              <w:pStyle w:val="ListParagraph"/>
              <w:numPr>
                <w:ilvl w:val="1"/>
                <w:numId w:val="8"/>
              </w:numPr>
              <w:rPr>
                <w:rFonts w:ascii="Times New Roman" w:hAnsi="Times New Roman"/>
                <w:sz w:val="20"/>
                <w:szCs w:val="20"/>
                <w:lang w:eastAsia="zh-CN"/>
              </w:rPr>
            </w:pPr>
            <w:r w:rsidRPr="00573FD5">
              <w:rPr>
                <w:rFonts w:ascii="Times New Roman" w:hAnsi="Times New Roman"/>
                <w:sz w:val="20"/>
                <w:szCs w:val="20"/>
                <w:lang w:eastAsia="zh-CN"/>
              </w:rPr>
              <w:t xml:space="preserve">(M, N, P; Mg,Ng; Mp, Np) = </w:t>
            </w:r>
            <w:r w:rsidRPr="00573FD5">
              <w:rPr>
                <w:rFonts w:ascii="Times New Roman" w:eastAsia="Microsoft YaHei" w:hAnsi="Times New Roman"/>
                <w:sz w:val="20"/>
                <w:szCs w:val="20"/>
              </w:rPr>
              <w:t>(1,1,2; 1,4; [1,1])), (dH, dV) = (0.5, 0.5)λ</w:t>
            </w:r>
          </w:p>
          <w:p w14:paraId="5F773935" w14:textId="77777777" w:rsidR="000E405F" w:rsidRPr="00573FD5" w:rsidRDefault="000E405F" w:rsidP="00F53275">
            <w:pPr>
              <w:pStyle w:val="ListParagraph"/>
              <w:numPr>
                <w:ilvl w:val="1"/>
                <w:numId w:val="8"/>
              </w:numPr>
              <w:spacing w:before="120" w:afterLines="50" w:after="120"/>
              <w:rPr>
                <w:rFonts w:ascii="Times New Roman" w:eastAsia="Microsoft YaHei" w:hAnsi="Times New Roman"/>
                <w:sz w:val="20"/>
                <w:szCs w:val="20"/>
              </w:rPr>
            </w:pPr>
            <w:r w:rsidRPr="00573FD5">
              <w:rPr>
                <w:rFonts w:ascii="Times New Roman" w:eastAsia="Microsoft YaHei" w:hAnsi="Times New Roman"/>
                <w:sz w:val="20"/>
                <w:szCs w:val="20"/>
              </w:rPr>
              <w:t>Mp and Np are the number of vertical and horizontal TXRUs within a panel and polarization, respectively</w:t>
            </w:r>
          </w:p>
          <w:p w14:paraId="7BDA8376" w14:textId="77777777" w:rsidR="000E405F" w:rsidRPr="00573FD5" w:rsidRDefault="000E405F" w:rsidP="00F53275">
            <w:pPr>
              <w:pStyle w:val="ListParagraph"/>
              <w:numPr>
                <w:ilvl w:val="0"/>
                <w:numId w:val="8"/>
              </w:numPr>
              <w:rPr>
                <w:rFonts w:ascii="Times New Roman" w:hAnsi="Times New Roman"/>
                <w:sz w:val="20"/>
                <w:szCs w:val="20"/>
                <w:lang w:eastAsia="zh-CN"/>
              </w:rPr>
            </w:pPr>
            <w:r w:rsidRPr="00573FD5">
              <w:rPr>
                <w:rFonts w:ascii="Times New Roman" w:hAnsi="Times New Roman"/>
                <w:sz w:val="20"/>
                <w:szCs w:val="20"/>
                <w:lang w:eastAsia="zh-CN"/>
              </w:rPr>
              <w:t xml:space="preserve">TDL-C </w:t>
            </w:r>
            <w:r w:rsidRPr="00573FD5">
              <w:rPr>
                <w:rFonts w:ascii="Times New Roman" w:eastAsia="Microsoft YaHei" w:hAnsi="Times New Roman"/>
                <w:sz w:val="20"/>
                <w:szCs w:val="20"/>
              </w:rPr>
              <w:t>for TDD CJT SRS EVM</w:t>
            </w:r>
            <w:r>
              <w:rPr>
                <w:rFonts w:ascii="Times New Roman" w:eastAsia="Microsoft YaHei" w:hAnsi="Times New Roman"/>
                <w:sz w:val="20"/>
                <w:szCs w:val="20"/>
              </w:rPr>
              <w:t xml:space="preserve"> </w:t>
            </w:r>
            <w:r>
              <w:rPr>
                <w:rFonts w:ascii="Times New Roman" w:eastAsia="Microsoft YaHei" w:hAnsi="Times New Roman"/>
                <w:color w:val="FF0000"/>
                <w:sz w:val="20"/>
                <w:szCs w:val="20"/>
              </w:rPr>
              <w:t>can be included</w:t>
            </w:r>
            <w:r w:rsidRPr="00573FD5">
              <w:rPr>
                <w:rFonts w:ascii="Times New Roman" w:eastAsia="Microsoft YaHei" w:hAnsi="Times New Roman"/>
                <w:sz w:val="20"/>
                <w:szCs w:val="20"/>
              </w:rPr>
              <w:t>.</w:t>
            </w:r>
          </w:p>
          <w:p w14:paraId="08F24493" w14:textId="77777777" w:rsidR="000E405F" w:rsidRDefault="000E405F" w:rsidP="00F53275">
            <w:pPr>
              <w:spacing w:before="120" w:afterLines="50"/>
              <w:rPr>
                <w:rFonts w:eastAsia="Microsoft YaHei"/>
                <w:sz w:val="20"/>
                <w:szCs w:val="20"/>
                <w:lang w:eastAsia="zh-CN"/>
              </w:rPr>
            </w:pPr>
          </w:p>
          <w:p w14:paraId="513D74DF" w14:textId="77777777" w:rsidR="000E405F" w:rsidRDefault="000E405F" w:rsidP="00F53275">
            <w:pPr>
              <w:spacing w:before="120" w:afterLines="50"/>
              <w:rPr>
                <w:rFonts w:eastAsia="Microsoft YaHei"/>
                <w:sz w:val="20"/>
                <w:szCs w:val="20"/>
                <w:lang w:eastAsia="zh-CN"/>
              </w:rPr>
            </w:pP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Heading1"/>
        <w:tabs>
          <w:tab w:val="clear" w:pos="432"/>
        </w:tabs>
        <w:rPr>
          <w:rFonts w:cs="Arial"/>
        </w:rPr>
      </w:pPr>
      <w:r>
        <w:rPr>
          <w:rFonts w:cs="Arial"/>
        </w:rPr>
        <w:t>SRS enhancements to manage inter-TRP cross-SRS interference targeting TDD CJT</w:t>
      </w:r>
    </w:p>
    <w:p w14:paraId="33C48EDC" w14:textId="77777777" w:rsidR="00A324C2" w:rsidRDefault="004303FC">
      <w:pPr>
        <w:pStyle w:val="Heading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Heading3"/>
      </w:pPr>
      <w:r>
        <w:t>Inter-TRP cross-SRS interference issues at a “non-targeted TRP”</w:t>
      </w:r>
    </w:p>
    <w:p w14:paraId="5A832EA3" w14:textId="77777777" w:rsidR="00A324C2" w:rsidRDefault="004303FC">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CADFA62" w14:textId="77777777" w:rsidR="00A324C2" w:rsidRDefault="004303FC">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696B6089" w14:textId="77777777" w:rsidR="00A324C2" w:rsidRDefault="004303FC">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D65047D" w14:textId="77777777" w:rsidR="00A324C2" w:rsidRDefault="004303FC">
            <w:pPr>
              <w:pStyle w:val="CommentText"/>
              <w:jc w:val="left"/>
              <w:rPr>
                <w:color w:val="000000" w:themeColor="text1"/>
              </w:rPr>
            </w:pPr>
            <w:r>
              <w:rPr>
                <w:color w:val="000000" w:themeColor="text1"/>
              </w:rPr>
              <w:t>Q1: Yes.</w:t>
            </w:r>
          </w:p>
          <w:p w14:paraId="6769F23E" w14:textId="77777777" w:rsidR="00A324C2" w:rsidRDefault="004303FC">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CBC55AB" w14:textId="77777777" w:rsidR="00A324C2" w:rsidRDefault="004303FC">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AB15043" w14:textId="77777777" w:rsidR="00A324C2" w:rsidRDefault="004303FC">
            <w:pPr>
              <w:pStyle w:val="CommentText"/>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2F568A22" w14:textId="77777777" w:rsidR="00A324C2" w:rsidRDefault="004303FC">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r>
              <w:rPr>
                <w:rFonts w:hint="eastAsia"/>
                <w:sz w:val="20"/>
                <w:szCs w:val="20"/>
                <w:lang w:eastAsia="zh-CN"/>
              </w:rPr>
              <w:t>Spreadtrum</w:t>
            </w:r>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 xml:space="preserve">Q2: At least TRP-specific SRS could be a baseline, and further study the impact </w:t>
            </w:r>
            <w:r>
              <w:rPr>
                <w:rFonts w:eastAsiaTheme="minorEastAsia"/>
                <w:sz w:val="20"/>
                <w:szCs w:val="20"/>
                <w:lang w:eastAsia="zh-CN"/>
              </w:rPr>
              <w:lastRenderedPageBreak/>
              <w:t>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lastRenderedPageBreak/>
              <w:t>CATT</w:t>
            </w:r>
          </w:p>
        </w:tc>
        <w:tc>
          <w:tcPr>
            <w:tcW w:w="6520" w:type="dxa"/>
          </w:tcPr>
          <w:p w14:paraId="6A83E49C" w14:textId="77777777" w:rsidR="00A324C2" w:rsidRDefault="004303FC">
            <w:pPr>
              <w:pStyle w:val="CommentText"/>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CommentText"/>
            </w:pPr>
            <w:r>
              <w:t>Q1: Yes</w:t>
            </w:r>
          </w:p>
          <w:p w14:paraId="5EFF65B6" w14:textId="77777777" w:rsidR="00A324C2" w:rsidRDefault="004303F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Heading4"/>
        <w:numPr>
          <w:ilvl w:val="0"/>
          <w:numId w:val="0"/>
        </w:numPr>
        <w:rPr>
          <w:u w:val="single"/>
          <w:lang w:eastAsia="zh-CN"/>
        </w:rPr>
      </w:pPr>
      <w:r>
        <w:rPr>
          <w:u w:val="single"/>
          <w:lang w:eastAsia="zh-CN"/>
        </w:rPr>
        <w:t>FL update</w:t>
      </w:r>
    </w:p>
    <w:p w14:paraId="455E77CF" w14:textId="77777777" w:rsidR="00A324C2" w:rsidRDefault="004303FC">
      <w:pPr>
        <w:spacing w:before="120" w:afterLines="50"/>
        <w:rPr>
          <w:rFonts w:eastAsia="Microsoft YaHei"/>
        </w:rPr>
      </w:pPr>
      <w:r>
        <w:rPr>
          <w:rFonts w:eastAsia="Microsoft YaHei"/>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lastRenderedPageBreak/>
        <w:t>Spatial filtering issue:</w:t>
      </w:r>
    </w:p>
    <w:p w14:paraId="55099B03" w14:textId="77777777" w:rsidR="00A324C2" w:rsidRDefault="004303FC">
      <w:r>
        <w:t>@InterDigital @ZTE: This issue is related to the precoded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w:t>
            </w:r>
            <w:r>
              <w:rPr>
                <w:rFonts w:eastAsia="Microsoft YaHei" w:hint="eastAsia"/>
                <w:sz w:val="20"/>
                <w:szCs w:val="20"/>
                <w:lang w:eastAsia="zh-CN"/>
              </w:rPr>
              <w:lastRenderedPageBreak/>
              <w:t xml:space="preserve">{3db, 6dB} .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Heading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lastRenderedPageBreak/>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TableGrid"/>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would like to keep both options on the table for this meeting.  As for the range of values, we’d like to reuse the x values used in rel-17 multi-TRP </w:t>
            </w:r>
            <w:r>
              <w:rPr>
                <w:rFonts w:eastAsia="Microsoft YaHei"/>
                <w:sz w:val="20"/>
                <w:szCs w:val="20"/>
                <w:lang w:eastAsia="zh-CN"/>
              </w:rPr>
              <w:lastRenderedPageBreak/>
              <w:t>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Heading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ListParagraph"/>
        <w:numPr>
          <w:ilvl w:val="1"/>
          <w:numId w:val="15"/>
        </w:numPr>
        <w:rPr>
          <w:rFonts w:ascii="Times New Roman" w:hAnsi="Times New Roman"/>
        </w:rPr>
      </w:pPr>
      <w:r>
        <w:rPr>
          <w:rFonts w:ascii="Times New Roman" w:hAnsi="Times New Roman"/>
        </w:rPr>
        <w:t>Supported by QC, ZTE, Huawei, HiSilicon</w:t>
      </w:r>
    </w:p>
    <w:p w14:paraId="2316612A"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ListParagraph"/>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ListParagraph"/>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ListParagraph"/>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ListParagraph"/>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lastRenderedPageBreak/>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@vivo: If “at least” is removed then the differences can only be exactly 3, 6, etc. Anyway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FL .</w:t>
            </w:r>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w:t>
            </w:r>
            <w:r>
              <w:rPr>
                <w:b/>
                <w:bCs/>
              </w:rPr>
              <w:lastRenderedPageBreak/>
              <w:t xml:space="preserve">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We are fine with the proposal in general. For the first bullet, we are not clear why the other values need reporting. For the second bullet, we prefer to make further study on potential SRS power control enhancement. So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r>
              <w:rPr>
                <w:strike/>
                <w:sz w:val="20"/>
              </w:rPr>
              <w:t>FFS</w:t>
            </w:r>
            <w:r>
              <w:rPr>
                <w:color w:val="FF0000"/>
                <w:sz w:val="20"/>
              </w:rPr>
              <w:t>Study</w:t>
            </w:r>
            <w:r>
              <w:rPr>
                <w:sz w:val="20"/>
              </w:rPr>
              <w:t xml:space="preserve"> potential enhancements such as SRS power control 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round:</w:t>
            </w:r>
          </w:p>
          <w:p w14:paraId="00A95385" w14:textId="77777777" w:rsidR="00A324C2" w:rsidRDefault="004303FC">
            <w:pPr>
              <w:spacing w:before="120" w:afterLines="50"/>
              <w:rPr>
                <w:rFonts w:eastAsia="Microsoft YaHei"/>
                <w:sz w:val="20"/>
                <w:szCs w:val="20"/>
              </w:rPr>
            </w:pPr>
            <w:r>
              <w:rPr>
                <w:rFonts w:eastAsia="Microsoft YaHei"/>
                <w:sz w:val="20"/>
                <w:szCs w:val="20"/>
              </w:rPr>
              <w:lastRenderedPageBreak/>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r w:rsidR="00FB4B2E" w14:paraId="5CBD9FCF" w14:textId="77777777">
        <w:tc>
          <w:tcPr>
            <w:tcW w:w="2830" w:type="dxa"/>
          </w:tcPr>
          <w:p w14:paraId="5A0DC23F" w14:textId="701A8BBF" w:rsidR="00FB4B2E" w:rsidRDefault="00FB4B2E">
            <w:pPr>
              <w:spacing w:before="120" w:afterLines="50"/>
              <w:rPr>
                <w:rFonts w:eastAsia="Microsoft YaHei"/>
                <w:sz w:val="20"/>
                <w:szCs w:val="20"/>
              </w:rPr>
            </w:pPr>
            <w:r>
              <w:rPr>
                <w:rFonts w:eastAsia="Microsoft YaHei"/>
                <w:sz w:val="20"/>
                <w:szCs w:val="20"/>
              </w:rPr>
              <w:lastRenderedPageBreak/>
              <w:t>QC</w:t>
            </w:r>
          </w:p>
        </w:tc>
        <w:tc>
          <w:tcPr>
            <w:tcW w:w="6520" w:type="dxa"/>
          </w:tcPr>
          <w:p w14:paraId="5CE1C7DF" w14:textId="45D302E9" w:rsidR="00FB4B2E" w:rsidRDefault="00FB4B2E">
            <w:pPr>
              <w:spacing w:before="120" w:afterLines="50"/>
              <w:rPr>
                <w:rFonts w:eastAsia="Microsoft YaHei"/>
                <w:sz w:val="20"/>
                <w:szCs w:val="20"/>
              </w:rPr>
            </w:pPr>
            <w:r>
              <w:rPr>
                <w:rFonts w:eastAsia="Microsoft YaHei"/>
                <w:sz w:val="20"/>
                <w:szCs w:val="20"/>
              </w:rPr>
              <w:t xml:space="preserve">This proposal can be part of “additional EVM” proposal (in Section 2, Round 3). </w:t>
            </w:r>
          </w:p>
        </w:tc>
      </w:tr>
      <w:tr w:rsidR="000E405F" w14:paraId="65ED8B87" w14:textId="77777777" w:rsidTr="000E405F">
        <w:tc>
          <w:tcPr>
            <w:tcW w:w="2830" w:type="dxa"/>
          </w:tcPr>
          <w:p w14:paraId="5FAABCA3" w14:textId="77777777" w:rsidR="000E405F" w:rsidRDefault="000E405F" w:rsidP="00F53275">
            <w:pPr>
              <w:spacing w:before="120" w:afterLines="50"/>
              <w:rPr>
                <w:rFonts w:eastAsia="Microsoft YaHei"/>
                <w:sz w:val="20"/>
                <w:szCs w:val="20"/>
              </w:rPr>
            </w:pPr>
            <w:r>
              <w:rPr>
                <w:rFonts w:eastAsia="Microsoft YaHei"/>
                <w:sz w:val="20"/>
                <w:szCs w:val="20"/>
              </w:rPr>
              <w:t>FL</w:t>
            </w:r>
          </w:p>
        </w:tc>
        <w:tc>
          <w:tcPr>
            <w:tcW w:w="6520" w:type="dxa"/>
          </w:tcPr>
          <w:p w14:paraId="341395FA" w14:textId="77777777" w:rsidR="000E405F" w:rsidRDefault="000E405F" w:rsidP="00F53275">
            <w:pPr>
              <w:spacing w:before="120" w:afterLines="50"/>
              <w:rPr>
                <w:rFonts w:eastAsia="Microsoft YaHei"/>
                <w:sz w:val="20"/>
                <w:szCs w:val="20"/>
              </w:rPr>
            </w:pPr>
            <w:r>
              <w:rPr>
                <w:rFonts w:eastAsia="Microsoft YaHei"/>
                <w:sz w:val="20"/>
                <w:szCs w:val="20"/>
              </w:rPr>
              <w:t>@Ericsson: The proposal itself did not include TRP-specific SRS, but TRP-specific SRS is already assumed in the agreed EVM. This is because with TRP-specific SRS, the power imbalance is between useful signal and interference, which is well studied; but with TRP-common SRS, the power imbalance is between useful signal and useful signal, which is new for SRS to the best of my knowledge. Your suggestion actually increases the scope of this proposal a bit. Anyway I can take your suggestion and we can see other companies’ views.</w:t>
            </w:r>
          </w:p>
          <w:p w14:paraId="6E6D6CB6" w14:textId="77777777" w:rsidR="000E405F" w:rsidRDefault="000E405F" w:rsidP="00F53275">
            <w:pPr>
              <w:spacing w:before="120" w:afterLines="50"/>
              <w:rPr>
                <w:rFonts w:eastAsia="Microsoft YaHei"/>
                <w:sz w:val="20"/>
                <w:szCs w:val="20"/>
              </w:rPr>
            </w:pPr>
            <w:r>
              <w:rPr>
                <w:rFonts w:eastAsia="Microsoft YaHei"/>
                <w:sz w:val="20"/>
                <w:szCs w:val="20"/>
              </w:rPr>
              <w:t>@QC: Since this is a special issue and we have been using this structure for a while, maybe we can keep it as is.</w:t>
            </w:r>
          </w:p>
          <w:p w14:paraId="76F07A99" w14:textId="77777777" w:rsidR="000E405F" w:rsidRDefault="000E405F" w:rsidP="00F53275">
            <w:pPr>
              <w:rPr>
                <w:b/>
                <w:bCs/>
                <w:lang w:eastAsia="zh-CN"/>
              </w:rPr>
            </w:pPr>
            <w:r>
              <w:rPr>
                <w:b/>
                <w:bCs/>
                <w:highlight w:val="yellow"/>
              </w:rPr>
              <w:t>Proposal 3.1.1-</w:t>
            </w:r>
            <w:r w:rsidRPr="00EC7740">
              <w:rPr>
                <w:b/>
                <w:bCs/>
                <w:color w:val="FF0000"/>
                <w:highlight w:val="yellow"/>
              </w:rPr>
              <w:t>3</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029C42C9" w14:textId="77777777" w:rsidR="000E405F" w:rsidRDefault="000E405F" w:rsidP="00F53275">
            <w:pPr>
              <w:pStyle w:val="listauto1"/>
            </w:pPr>
            <w:r>
              <w:t>x can be {3,6,10}, and other values can be used.</w:t>
            </w:r>
          </w:p>
          <w:p w14:paraId="3FBACE98" w14:textId="77777777" w:rsidR="000E405F" w:rsidRDefault="000E405F" w:rsidP="00F53275">
            <w:pPr>
              <w:spacing w:before="120" w:afterLines="50"/>
              <w:rPr>
                <w:rFonts w:eastAsia="Microsoft YaHei"/>
                <w:sz w:val="20"/>
                <w:szCs w:val="20"/>
              </w:rPr>
            </w:pPr>
          </w:p>
          <w:p w14:paraId="7C947230" w14:textId="77777777" w:rsidR="000E405F" w:rsidRDefault="000E405F" w:rsidP="00F53275">
            <w:pPr>
              <w:spacing w:before="120" w:afterLines="50"/>
              <w:rPr>
                <w:rFonts w:eastAsia="Microsoft YaHei"/>
                <w:sz w:val="20"/>
                <w:szCs w:val="20"/>
              </w:rPr>
            </w:pPr>
          </w:p>
        </w:tc>
      </w:tr>
    </w:tbl>
    <w:p w14:paraId="3E217317" w14:textId="77777777" w:rsidR="00A324C2" w:rsidRDefault="00A324C2"/>
    <w:p w14:paraId="24490004" w14:textId="77777777" w:rsidR="00A324C2" w:rsidRDefault="00A324C2"/>
    <w:p w14:paraId="1F9257F2" w14:textId="77777777" w:rsidR="00A324C2" w:rsidRDefault="004303FC">
      <w:pPr>
        <w:pStyle w:val="Heading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Heading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Heading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ins w:id="11" w:author="Loic Canonne-Velasquez" w:date="2022-05-10T13:14:00Z">
        <w:r>
          <w:t xml:space="preserve">InterDigital,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Sequence (7): Futurewei, ZTE, CMCC, Qualcomm, Spreadtrum (per TRP hopping), NTT DOCOMO, InterDigital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ListParagraph"/>
        <w:numPr>
          <w:ilvl w:val="0"/>
          <w:numId w:val="16"/>
        </w:numPr>
        <w:rPr>
          <w:rFonts w:ascii="Times New Roman" w:hAnsi="Times New Roman"/>
          <w:b/>
          <w:bCs/>
        </w:rPr>
      </w:pPr>
      <w:r>
        <w:rPr>
          <w:rFonts w:ascii="Times New Roman" w:hAnsi="Times New Roman"/>
          <w:b/>
          <w:bCs/>
        </w:rPr>
        <w:t>Enhanced signaling for flexible SRS transmission.</w:t>
      </w:r>
    </w:p>
    <w:p w14:paraId="42E49F1C"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lastRenderedPageBreak/>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ListParagraph"/>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796910F5" w14:textId="77777777" w:rsidR="00A324C2" w:rsidRDefault="004303FC">
            <w:pPr>
              <w:pStyle w:val="ListParagraph"/>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cyclic shift hopping/randomization, sequence hopping/randomization</w:t>
              </w:r>
            </w:ins>
          </w:p>
          <w:p w14:paraId="2F4BA8A5" w14:textId="77777777" w:rsidR="00A324C2" w:rsidRDefault="004303FC">
            <w:pPr>
              <w:pStyle w:val="ListParagraph"/>
              <w:numPr>
                <w:ilvl w:val="0"/>
                <w:numId w:val="16"/>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49180E3" w14:textId="77777777" w:rsidR="00A324C2" w:rsidRDefault="004303FC">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ListParagraph"/>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ListParagraph"/>
              <w:numPr>
                <w:ilvl w:val="1"/>
                <w:numId w:val="16"/>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475FDB51" w14:textId="77777777" w:rsidR="00A324C2" w:rsidRDefault="004303FC">
            <w:pPr>
              <w:pStyle w:val="ListParagraph"/>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ListParagraph"/>
              <w:numPr>
                <w:ilvl w:val="1"/>
                <w:numId w:val="16"/>
              </w:numPr>
              <w:rPr>
                <w:rFonts w:ascii="Times New Roman" w:hAnsi="Times New Roman"/>
                <w:b/>
                <w:bCs/>
              </w:rPr>
            </w:pPr>
            <w:ins w:id="25" w:author="Naoya Shibaike" w:date="2022-05-10T14:58:00Z">
              <w:r>
                <w:rPr>
                  <w:rFonts w:ascii="Times New Roman" w:eastAsia="MS Mincho" w:hAnsi="Times New Roman"/>
                  <w:b/>
                  <w:bCs/>
                  <w:lang w:eastAsia="ja-JP"/>
                </w:rPr>
                <w:t>E.g.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w:t>
            </w:r>
            <w:r>
              <w:rPr>
                <w:rFonts w:eastAsia="Microsoft YaHei"/>
                <w:sz w:val="20"/>
                <w:szCs w:val="20"/>
              </w:rPr>
              <w:lastRenderedPageBreak/>
              <w:t xml:space="preserve">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ListParagraph"/>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ListParagraph"/>
              <w:numPr>
                <w:ilvl w:val="1"/>
                <w:numId w:val="16"/>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01DC778B" w14:textId="77777777" w:rsidR="00A324C2" w:rsidRDefault="004303FC">
            <w:pPr>
              <w:pStyle w:val="ListParagraph"/>
              <w:numPr>
                <w:ilvl w:val="1"/>
                <w:numId w:val="16"/>
                <w:ins w:id="30" w:author="Huawei" w:date="2022-05-12T08:03:00Z"/>
              </w:numPr>
              <w:rPr>
                <w:rFonts w:ascii="Times New Roman" w:hAnsi="Times New Roman"/>
                <w:b/>
                <w:bCs/>
              </w:rPr>
            </w:pPr>
            <w:ins w:id="31"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75pt" o:ole="">
                    <v:imagedata r:id="rId14" o:title=""/>
                  </v:shape>
                  <o:OLEObject Type="Embed" ProgID="Equation.3" ShapeID="_x0000_i1025" DrawAspect="Content" ObjectID="_1714388217" r:id="rId15"/>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ListParagraph"/>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ListParagraph"/>
              <w:numPr>
                <w:ilvl w:val="1"/>
                <w:numId w:val="16"/>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4154DFE6" w14:textId="77777777" w:rsidR="00A324C2" w:rsidRDefault="004303FC">
            <w:pPr>
              <w:pStyle w:val="ListParagraph"/>
              <w:numPr>
                <w:ilvl w:val="1"/>
                <w:numId w:val="16"/>
                <w:ins w:id="37" w:author="Huawei" w:date="2022-05-12T08:04:00Z"/>
              </w:numPr>
              <w:rPr>
                <w:rFonts w:ascii="Times New Roman" w:hAnsi="Times New Roman"/>
                <w:b/>
                <w:bCs/>
              </w:rPr>
            </w:pPr>
            <w:ins w:id="38"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701E4628" w14:textId="77777777" w:rsidR="00A324C2" w:rsidRDefault="004303FC">
            <w:pPr>
              <w:pStyle w:val="ListParagraph"/>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ListParagraph"/>
              <w:numPr>
                <w:ilvl w:val="1"/>
                <w:numId w:val="16"/>
              </w:numPr>
              <w:rPr>
                <w:rFonts w:ascii="Times New Roman" w:hAnsi="Times New Roman"/>
                <w:b/>
                <w:bCs/>
              </w:rPr>
            </w:pPr>
            <w:ins w:id="40" w:author="Naoya Shibaike" w:date="2022-05-10T14:58:00Z">
              <w:r>
                <w:rPr>
                  <w:rFonts w:ascii="Times New Roman" w:eastAsia="MS Mincho" w:hAnsi="Times New Roman"/>
                  <w:b/>
                  <w:bCs/>
                  <w:lang w:eastAsia="ja-JP"/>
                </w:rPr>
                <w:t>E.g.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CommentText"/>
              <w:rPr>
                <w:rFonts w:eastAsiaTheme="minorEastAsia"/>
                <w:lang w:eastAsia="zh-CN"/>
              </w:rPr>
            </w:pPr>
          </w:p>
        </w:tc>
      </w:tr>
    </w:tbl>
    <w:p w14:paraId="133E440C" w14:textId="77777777" w:rsidR="00A324C2" w:rsidRDefault="00A324C2"/>
    <w:p w14:paraId="56C53C27" w14:textId="77777777" w:rsidR="00A324C2" w:rsidRDefault="004303FC">
      <w:pPr>
        <w:pStyle w:val="Heading4"/>
        <w:numPr>
          <w:ilvl w:val="0"/>
          <w:numId w:val="0"/>
        </w:numPr>
        <w:rPr>
          <w:u w:val="single"/>
          <w:lang w:eastAsia="zh-CN"/>
        </w:rPr>
      </w:pPr>
      <w:r>
        <w:rPr>
          <w:u w:val="single"/>
          <w:lang w:eastAsia="zh-CN"/>
        </w:rPr>
        <w:t>FL update</w:t>
      </w:r>
    </w:p>
    <w:p w14:paraId="67A17C0F" w14:textId="77777777" w:rsidR="00A324C2" w:rsidRDefault="004303FC">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Heading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ListParagraph"/>
        <w:numPr>
          <w:ilvl w:val="1"/>
          <w:numId w:val="16"/>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1FEA866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Heading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The following high-level proposal is suggested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addition, as mentioned in the previous section, enhanced signaling for </w:t>
            </w:r>
            <w:r>
              <w:rPr>
                <w:rFonts w:eastAsia="Microsoft YaHei"/>
                <w:sz w:val="20"/>
                <w:szCs w:val="20"/>
                <w:lang w:eastAsia="zh-CN"/>
              </w:rPr>
              <w:lastRenderedPageBreak/>
              <w:t>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9B88222"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ListParagraph"/>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ListParagraph"/>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ListParagraph"/>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CommentText"/>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CommentText"/>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Heading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lastRenderedPageBreak/>
        <w:t>Several companies explained beamformed SRS in their contributions and above inputs. Please refer to these discussions for details. Moreover, below is the FL’s understanding:</w:t>
      </w:r>
    </w:p>
    <w:p w14:paraId="6681CBC9"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ListParagraph"/>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ListParagraph"/>
        <w:numPr>
          <w:ilvl w:val="0"/>
          <w:numId w:val="16"/>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@ZTE: your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73A1DCE2" w14:textId="77777777" w:rsidR="00A324C2" w:rsidRDefault="004303FC">
            <w:pPr>
              <w:pStyle w:val="ListParagraph"/>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ListParagraph"/>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ListParagraph"/>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ListParagraph"/>
              <w:numPr>
                <w:ilvl w:val="1"/>
                <w:numId w:val="16"/>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AEDC437"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Heading4"/>
        <w:numPr>
          <w:ilvl w:val="0"/>
          <w:numId w:val="0"/>
        </w:numPr>
        <w:ind w:left="720" w:hanging="720"/>
      </w:pPr>
      <w:r>
        <w:rPr>
          <w:highlight w:val="yellow"/>
        </w:rPr>
        <w:t>Round 2</w:t>
      </w:r>
    </w:p>
    <w:p w14:paraId="057D6969" w14:textId="77777777" w:rsidR="00A324C2" w:rsidRDefault="004303FC">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1AC19E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ListParagraph"/>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EBCFA7D"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 xml:space="preserve">We think precoded SRS should be deprioritized. We do not think the new bullets from QC are related to capacity enhancement. At least both should be </w:t>
            </w:r>
            <w:r>
              <w:rPr>
                <w:rFonts w:eastAsia="Microsoft YaHei"/>
                <w:sz w:val="20"/>
                <w:szCs w:val="20"/>
              </w:rPr>
              <w:lastRenderedPageBreak/>
              <w:t>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ListParagraph"/>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874258"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lastRenderedPageBreak/>
              <w:t>Enhanced configuration of SRS transmission to enable more efficient SRS parameter assignment</w:t>
            </w:r>
          </w:p>
          <w:p w14:paraId="790921C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Microsoft YaHei"/>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Heading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123BEEFB"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ListParagraph"/>
              <w:widowControl/>
              <w:numPr>
                <w:ilvl w:val="0"/>
                <w:numId w:val="16"/>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w:t>
            </w:r>
            <w:r>
              <w:rPr>
                <w:rFonts w:eastAsia="Microsoft YaHei"/>
                <w:sz w:val="20"/>
                <w:szCs w:val="20"/>
                <w:lang w:eastAsia="zh-CN"/>
              </w:rPr>
              <w:lastRenderedPageBreak/>
              <w:t xml:space="preserve">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ListParagraph"/>
              <w:widowControl/>
              <w:numPr>
                <w:ilvl w:val="0"/>
                <w:numId w:val="16"/>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6D62A20" w14:textId="77777777" w:rsidR="00A324C2" w:rsidRDefault="004303FC">
            <w:pPr>
              <w:pStyle w:val="ListParagraph"/>
              <w:widowControl/>
              <w:numPr>
                <w:ilvl w:val="0"/>
                <w:numId w:val="16"/>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8.25pt;height:12pt" o:ole="">
                    <v:imagedata r:id="rId16" o:title=""/>
                  </v:shape>
                  <o:OLEObject Type="Embed" ProgID="Equation.3" ShapeID="_x0000_i1026" DrawAspect="Content" ObjectID="_1714388218"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pt;height:18.75pt" o:ole="">
                    <v:imagedata r:id="rId18" o:title=""/>
                  </v:shape>
                  <o:OLEObject Type="Embed" ProgID="Equation.3" ShapeID="_x0000_i1027" DrawAspect="Content" ObjectID="_1714388219"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pt;height:18.75pt" o:ole="">
                    <v:imagedata r:id="rId20" o:title=""/>
                  </v:shape>
                  <o:OLEObject Type="Embed" ProgID="Equation.3" ShapeID="_x0000_i1028" DrawAspect="Content" ObjectID="_1714388220"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Heading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ListParagraph"/>
        <w:numPr>
          <w:ilvl w:val="0"/>
          <w:numId w:val="16"/>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60847A59" w14:textId="77777777" w:rsidR="00A324C2" w:rsidRDefault="004303FC">
      <w:pPr>
        <w:pStyle w:val="ListParagraph"/>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ListParagraph"/>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w:t>
            </w:r>
            <w:r>
              <w:rPr>
                <w:rFonts w:eastAsia="Microsoft YaHei" w:hint="eastAsia"/>
                <w:sz w:val="20"/>
                <w:szCs w:val="20"/>
                <w:lang w:eastAsia="zh-CN"/>
              </w:rPr>
              <w:lastRenderedPageBreak/>
              <w:t xml:space="preserve">bandwidth transmitted on each hopping occasion is with red.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5.75pt;height:96pt" o:ole="">
                  <v:imagedata r:id="rId22" o:title=""/>
                </v:shape>
                <o:OLEObject Type="Embed" ProgID="Visio.Drawing.11" ShapeID="_x0000_i1029" DrawAspect="Content" ObjectID="_1714388221" r:id="rId23"/>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Heading4"/>
        <w:numPr>
          <w:ilvl w:val="0"/>
          <w:numId w:val="0"/>
        </w:numPr>
        <w:ind w:left="720" w:hanging="720"/>
      </w:pPr>
      <w:r>
        <w:rPr>
          <w:highlight w:val="yellow"/>
        </w:rPr>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w:t>
            </w:r>
            <w:r>
              <w:rPr>
                <w:rFonts w:eastAsia="Microsoft YaHei" w:hint="eastAsia"/>
                <w:sz w:val="20"/>
                <w:szCs w:val="20"/>
                <w:lang w:eastAsia="zh-CN"/>
              </w:rPr>
              <w:lastRenderedPageBreak/>
              <w:t xml:space="preserve">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Heading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Heading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227DC15D"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14:paraId="58BA48C6" w14:textId="77777777" w:rsidR="00A324C2" w:rsidRDefault="00A324C2">
      <w:pPr>
        <w:pStyle w:val="ListParagraph"/>
        <w:ind w:left="1080"/>
        <w:rPr>
          <w:rFonts w:ascii="Times New Roman" w:hAnsi="Times New Roman"/>
          <w:b/>
          <w:bCs/>
        </w:rPr>
      </w:pPr>
    </w:p>
    <w:p w14:paraId="7D86C0A6"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8.25pt;height:12pt" o:ole="">
                    <v:imagedata r:id="rId16" o:title=""/>
                  </v:shape>
                  <o:OLEObject Type="Embed" ProgID="Equation.3" ShapeID="_x0000_i1030" DrawAspect="Content" ObjectID="_1714388222"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pt;height:18.75pt" o:ole="">
                    <v:imagedata r:id="rId18" o:title=""/>
                  </v:shape>
                  <o:OLEObject Type="Embed" ProgID="Equation.3" ShapeID="_x0000_i1031" DrawAspect="Content" ObjectID="_1714388223"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pt;height:18.75pt" o:ole="">
                    <v:imagedata r:id="rId20" o:title=""/>
                  </v:shape>
                  <o:OLEObject Type="Embed" ProgID="Equation.3" ShapeID="_x0000_i1032" DrawAspect="Content" ObjectID="_1714388224"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Heading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ListParagraph"/>
        <w:ind w:left="360"/>
      </w:pPr>
    </w:p>
    <w:p w14:paraId="639D4BFC" w14:textId="77777777" w:rsidR="00A324C2" w:rsidRDefault="004303FC">
      <w:pPr>
        <w:pStyle w:val="Heading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@Nokia/NSB: This should be within scope of the WI, and it may be considered after the 8 Tx SRS discussion becomes a bit more clear.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Heading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ListParagraph"/>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ListParagraph"/>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ListParagraph"/>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think  it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Heading3"/>
        <w:rPr>
          <w:color w:val="FF0000"/>
          <w:lang w:val="en-GB"/>
        </w:rPr>
      </w:pPr>
      <w:r>
        <w:rPr>
          <w:color w:val="FF0000"/>
          <w:lang w:val="en-GB"/>
        </w:rPr>
        <w:lastRenderedPageBreak/>
        <w:t>Proposal discussion (New in Round 3)</w:t>
      </w:r>
    </w:p>
    <w:p w14:paraId="068EE6A7" w14:textId="77777777" w:rsidR="00A324C2" w:rsidRDefault="004303FC">
      <w:pPr>
        <w:pStyle w:val="Heading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r>
        <w:rPr>
          <w:b w:val="0"/>
          <w:bCs w:val="0"/>
        </w:rPr>
        <w:t>Proponents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4B232315"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Can proponents add more details on “new code-domain parameter </w:t>
            </w:r>
            <w:r>
              <w:rPr>
                <w:rFonts w:asciiTheme="majorBidi" w:eastAsia="Microsoft YaHei" w:hAnsiTheme="majorBidi" w:cstheme="majorBidi"/>
                <w:sz w:val="20"/>
                <w:szCs w:val="20"/>
              </w:rPr>
              <w:lastRenderedPageBreak/>
              <w:t>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We support the list proposed in principle, however, we have few comments:</w:t>
            </w:r>
          </w:p>
          <w:p w14:paraId="2C938AD6"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lastRenderedPageBreak/>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Fine with QC’s revision which has captured all potential solutions proposed by </w:t>
            </w:r>
            <w:r>
              <w:rPr>
                <w:rFonts w:eastAsia="Microsoft YaHei"/>
                <w:sz w:val="20"/>
                <w:szCs w:val="20"/>
                <w:lang w:eastAsia="zh-CN"/>
              </w:rPr>
              <w:lastRenderedPageBreak/>
              <w:t>companies. We can do down-selection in the next meeting with 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Just as you’ve explained, seems beamformed SRS doesn’t pose more restrict demand on calibration compared with NCB, which is already supported and also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schemes .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3" w14:anchorId="444CD4A0">
                <v:shape id="_x0000_i1033" type="#_x0000_t75" style="width:8.25pt;height:12.75pt" o:ole="">
                  <v:imagedata r:id="rId16" o:title=""/>
                </v:shape>
                <o:OLEObject Type="Embed" ProgID="Equation.3" ShapeID="_x0000_i1033" DrawAspect="Content" ObjectID="_1714388225"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pt;height:18.75pt" o:ole="">
                  <v:imagedata r:id="rId18" o:title=""/>
                </v:shape>
                <o:OLEObject Type="Embed" ProgID="Equation.3" ShapeID="_x0000_i1034" DrawAspect="Content" ObjectID="_1714388226"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pt;height:18.75pt" o:ole="">
                  <v:imagedata r:id="rId20" o:title=""/>
                </v:shape>
                <o:OLEObject Type="Embed" ProgID="Equation.3" ShapeID="_x0000_i1035" DrawAspect="Content" ObjectID="_1714388227"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5pt;height:213.75pt" o:ole="">
                  <v:imagedata r:id="rId30" o:title=""/>
                </v:shape>
                <o:OLEObject Type="Embed" ProgID="Visio.Drawing.11" ShapeID="_x0000_i1036" DrawAspect="Content" ObjectID="_1714388228" r:id="rId31"/>
              </w:object>
            </w:r>
          </w:p>
          <w:p w14:paraId="0E7C7055" w14:textId="77777777" w:rsidR="00A324C2" w:rsidRDefault="004303FC">
            <w:pPr>
              <w:spacing w:before="120" w:afterLines="50"/>
              <w:rPr>
                <w:lang w:eastAsia="zh-CN"/>
              </w:rPr>
            </w:pPr>
            <w:r>
              <w:rPr>
                <w:rFonts w:hint="eastAsia"/>
                <w:lang w:eastAsia="zh-CN"/>
              </w:rPr>
              <w:t>So we suggest following update proposal 3.2.6</w:t>
            </w:r>
          </w:p>
          <w:p w14:paraId="56EE2EB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w:t>
            </w:r>
            <w:r>
              <w:rPr>
                <w:b/>
                <w:bCs/>
                <w:lang w:val="en-GB"/>
              </w:rPr>
              <w:lastRenderedPageBreak/>
              <w:t>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8.25pt;height:12.75pt" o:ole="">
                    <v:imagedata r:id="rId16" o:title=""/>
                  </v:shape>
                  <o:OLEObject Type="Embed" ProgID="Equation.3" ShapeID="_x0000_i1037" DrawAspect="Content" ObjectID="_1714388229"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pt;height:18.75pt" o:ole="">
                    <v:imagedata r:id="rId18" o:title=""/>
                  </v:shape>
                  <o:OLEObject Type="Embed" ProgID="Equation.3" ShapeID="_x0000_i1038" DrawAspect="Content" ObjectID="_1714388230"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pt;height:18.75pt" o:ole="">
                    <v:imagedata r:id="rId20" o:title=""/>
                  </v:shape>
                  <o:OLEObject Type="Embed" ProgID="Equation.3" ShapeID="_x0000_i1039" DrawAspect="Content" ObjectID="_1714388231"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I went back to the tdocs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t>From ZTE: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form{0,2,4,6,8,10}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w:t>
            </w:r>
            <w:r>
              <w:rPr>
                <w:sz w:val="20"/>
                <w:szCs w:val="20"/>
              </w:rPr>
              <w:lastRenderedPageBreak/>
              <w:t>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All the proposed enhancements are included in the following proposal. If there is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For potential power control enhancements, it is unclear if they belong to “interference randomization and/or capacity enhancement”. Proponents please clarify. For now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lastRenderedPageBreak/>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8.25pt;height:12.75pt" o:ole="">
                  <v:imagedata r:id="rId16" o:title=""/>
                </v:shape>
                <o:OLEObject Type="Embed" ProgID="Equation.3" ShapeID="_x0000_i1040" DrawAspect="Content" ObjectID="_1714388232"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pt;height:18.75pt" o:ole="">
                  <v:imagedata r:id="rId18" o:title=""/>
                </v:shape>
                <o:OLEObject Type="Embed" ProgID="Equation.3" ShapeID="_x0000_i1041" DrawAspect="Content" ObjectID="_1714388233"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pt;height:18.75pt" o:ole="">
                  <v:imagedata r:id="rId20" o:title=""/>
                </v:shape>
                <o:OLEObject Type="Embed" ProgID="Equation.3" ShapeID="_x0000_i1042" DrawAspect="Content" ObjectID="_1714388234" r:id="rId37"/>
              </w:object>
            </w:r>
          </w:p>
          <w:p w14:paraId="21FE839D"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&gt;&gt;  For potential power control enhancements, it is unclear if they belong to “interference randomization and/or capacity enhancement”. Proponents please clarify. For now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If downselection is not going to be debated now, then we can live with listing all proposals.  But we suggest to remove the brackets on power control 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3.2.6-1</w:t>
            </w:r>
            <w:r>
              <w:rPr>
                <w:rFonts w:eastAsia="Microsoft YaHei" w:hint="eastAsia"/>
                <w:sz w:val="20"/>
                <w:szCs w:val="20"/>
                <w:lang w:eastAsia="zh-CN"/>
              </w:rPr>
              <w:t xml:space="preserve"> in principle. We also suggest to delete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BC232CB" w14:textId="6CC5DE90" w:rsidR="00FB4B2E" w:rsidRDefault="001D4FC8" w:rsidP="00085E72">
            <w:pPr>
              <w:spacing w:before="120" w:afterLines="50"/>
              <w:rPr>
                <w:rFonts w:eastAsia="Microsoft YaHei"/>
                <w:sz w:val="20"/>
                <w:szCs w:val="20"/>
                <w:lang w:eastAsia="zh-CN"/>
              </w:rPr>
            </w:pPr>
            <w:r>
              <w:rPr>
                <w:rFonts w:eastAsia="Microsoft YaHei"/>
                <w:sz w:val="20"/>
                <w:szCs w:val="20"/>
                <w:lang w:eastAsia="zh-CN"/>
              </w:rPr>
              <w:t xml:space="preserve">We </w:t>
            </w:r>
            <w:r w:rsidR="00085E72">
              <w:rPr>
                <w:rFonts w:eastAsia="Microsoft YaHei"/>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Microsoft YaHei"/>
                <w:sz w:val="20"/>
                <w:szCs w:val="20"/>
                <w:lang w:eastAsia="zh-CN"/>
              </w:rPr>
              <w:t>” and on “</w:t>
            </w:r>
            <w:r w:rsidR="00085E72">
              <w:rPr>
                <w:b/>
                <w:bCs/>
                <w:color w:val="FF0000"/>
                <w:lang w:val="en-GB"/>
              </w:rPr>
              <w:t>per-hop sequence from a long SRS sequence</w:t>
            </w:r>
            <w:r w:rsidR="00085E72">
              <w:rPr>
                <w:rFonts w:eastAsia="Microsoft YaHei"/>
                <w:sz w:val="20"/>
                <w:szCs w:val="20"/>
                <w:lang w:eastAsia="zh-CN"/>
              </w:rPr>
              <w:t>”: Are th</w:t>
            </w:r>
            <w:r w:rsidR="00C2620C">
              <w:rPr>
                <w:rFonts w:eastAsia="Microsoft YaHei"/>
                <w:sz w:val="20"/>
                <w:szCs w:val="20"/>
                <w:lang w:eastAsia="zh-CN"/>
              </w:rPr>
              <w:t>ese considered to be in scope</w:t>
            </w:r>
            <w:r w:rsidR="00085E72">
              <w:rPr>
                <w:rFonts w:eastAsia="Microsoft YaHei"/>
                <w:sz w:val="20"/>
                <w:szCs w:val="20"/>
                <w:lang w:eastAsia="zh-CN"/>
              </w:rPr>
              <w:t xml:space="preserve"> given the constraints in the WID “</w:t>
            </w:r>
            <w:r w:rsidR="00085E72" w:rsidRPr="00085E72">
              <w:rPr>
                <w:rFonts w:eastAsia="Microsoft YaHei"/>
                <w:sz w:val="20"/>
                <w:szCs w:val="20"/>
                <w:lang w:eastAsia="zh-CN"/>
              </w:rPr>
              <w:t>with the constraints that 1) without consuming additional resources for SRS; 2) reuse existing SRS comb structure; 3) without new SRS root sequences</w:t>
            </w:r>
            <w:r w:rsidR="00085E72">
              <w:rPr>
                <w:rFonts w:eastAsia="Microsoft YaHei"/>
                <w:sz w:val="20"/>
                <w:szCs w:val="20"/>
                <w:lang w:eastAsia="zh-CN"/>
              </w:rPr>
              <w:t>”?</w:t>
            </w:r>
          </w:p>
          <w:p w14:paraId="4A877FBA" w14:textId="27CC162B" w:rsidR="00085E72" w:rsidRPr="001D4FC8" w:rsidRDefault="00085E72" w:rsidP="00085E72">
            <w:pPr>
              <w:spacing w:before="120" w:afterLines="50"/>
              <w:rPr>
                <w:rFonts w:eastAsia="Microsoft YaHei"/>
                <w:sz w:val="20"/>
                <w:szCs w:val="20"/>
                <w:lang w:eastAsia="zh-CN"/>
              </w:rPr>
            </w:pPr>
            <w:r>
              <w:rPr>
                <w:rFonts w:eastAsia="Microsoft YaHei"/>
                <w:sz w:val="20"/>
                <w:szCs w:val="20"/>
                <w:lang w:eastAsia="zh-CN"/>
              </w:rPr>
              <w:t>Regarding F</w:t>
            </w:r>
            <w:r w:rsidR="004644C8">
              <w:rPr>
                <w:rFonts w:eastAsia="Microsoft YaHei"/>
                <w:sz w:val="20"/>
                <w:szCs w:val="20"/>
                <w:lang w:eastAsia="zh-CN"/>
              </w:rPr>
              <w:t>L</w:t>
            </w:r>
            <w:r>
              <w:rPr>
                <w:rFonts w:eastAsia="Microsoft YaHei"/>
                <w:sz w:val="20"/>
                <w:szCs w:val="20"/>
                <w:lang w:eastAsia="zh-CN"/>
              </w:rPr>
              <w:t xml:space="preserve">’s comment on </w:t>
            </w:r>
            <w:r w:rsidR="00C2620C">
              <w:rPr>
                <w:rFonts w:eastAsia="Microsoft YaHei"/>
                <w:sz w:val="20"/>
                <w:szCs w:val="20"/>
              </w:rPr>
              <w:t xml:space="preserve">“more efficient SRS parameter assignment”, we </w:t>
            </w:r>
            <w:r w:rsidR="00C2620C">
              <w:rPr>
                <w:rFonts w:eastAsia="Microsoft YaHei"/>
                <w:sz w:val="20"/>
                <w:szCs w:val="20"/>
              </w:rPr>
              <w:lastRenderedPageBreak/>
              <w:t>think more efficient translates into capacity</w:t>
            </w:r>
            <w:r w:rsidR="00950C97">
              <w:rPr>
                <w:rFonts w:eastAsia="Microsoft YaHei"/>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Microsoft YaHei"/>
                <w:sz w:val="20"/>
                <w:szCs w:val="20"/>
                <w:lang w:eastAsia="zh-CN"/>
              </w:rPr>
            </w:pPr>
            <w:r>
              <w:rPr>
                <w:rFonts w:eastAsia="Microsoft YaHei"/>
                <w:sz w:val="20"/>
                <w:szCs w:val="20"/>
                <w:lang w:eastAsia="zh-CN"/>
              </w:rPr>
              <w:lastRenderedPageBreak/>
              <w:t>v</w:t>
            </w:r>
            <w:r w:rsidR="00C9138E">
              <w:rPr>
                <w:rFonts w:eastAsia="Microsoft YaHei"/>
                <w:sz w:val="20"/>
                <w:szCs w:val="20"/>
                <w:lang w:eastAsia="zh-CN"/>
              </w:rPr>
              <w:t>ivo2</w:t>
            </w:r>
          </w:p>
        </w:tc>
        <w:tc>
          <w:tcPr>
            <w:tcW w:w="6520" w:type="dxa"/>
          </w:tcPr>
          <w:p w14:paraId="08A0281A" w14:textId="77777777" w:rsidR="00C9138E" w:rsidRDefault="00C9138E" w:rsidP="00085E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Microsoft YaHei"/>
                <w:sz w:val="20"/>
                <w:szCs w:val="20"/>
                <w:lang w:eastAsia="zh-CN"/>
              </w:rPr>
            </w:pPr>
            <w:r>
              <w:rPr>
                <w:rFonts w:eastAsia="Microsoft YaHei"/>
                <w:sz w:val="20"/>
                <w:szCs w:val="20"/>
                <w:lang w:eastAsia="zh-CN"/>
              </w:rPr>
              <w:t xml:space="preserve">But for these potential enhancements, one key point is that they </w:t>
            </w:r>
            <w:r w:rsidRPr="00C9138E">
              <w:rPr>
                <w:rFonts w:eastAsia="Microsoft YaHei"/>
                <w:sz w:val="20"/>
                <w:szCs w:val="20"/>
                <w:lang w:eastAsia="zh-CN"/>
              </w:rPr>
              <w:t>shall not</w:t>
            </w:r>
            <w:r>
              <w:rPr>
                <w:rFonts w:eastAsia="Microsoft YaHei"/>
                <w:sz w:val="20"/>
                <w:szCs w:val="20"/>
                <w:lang w:eastAsia="zh-CN"/>
              </w:rPr>
              <w:t xml:space="preserve"> </w:t>
            </w:r>
            <w:r w:rsidRPr="00C9138E">
              <w:rPr>
                <w:rFonts w:eastAsia="Microsoft YaHei"/>
                <w:sz w:val="20"/>
                <w:szCs w:val="20"/>
                <w:lang w:eastAsia="zh-CN"/>
              </w:rPr>
              <w:t xml:space="preserve">increase </w:t>
            </w:r>
            <w:r>
              <w:rPr>
                <w:rFonts w:eastAsia="Microsoft YaHei"/>
                <w:sz w:val="20"/>
                <w:szCs w:val="20"/>
                <w:lang w:eastAsia="zh-CN"/>
              </w:rPr>
              <w:t>PAPR</w:t>
            </w:r>
            <w:r w:rsidRPr="00C9138E">
              <w:rPr>
                <w:rFonts w:eastAsia="Microsoft YaHei"/>
                <w:sz w:val="20"/>
                <w:szCs w:val="20"/>
                <w:lang w:eastAsia="zh-CN"/>
              </w:rPr>
              <w:t xml:space="preserve"> </w:t>
            </w:r>
            <w:r>
              <w:rPr>
                <w:rFonts w:eastAsia="Microsoft YaHei"/>
                <w:sz w:val="20"/>
                <w:szCs w:val="20"/>
                <w:lang w:eastAsia="zh-CN"/>
              </w:rPr>
              <w:t>and</w:t>
            </w:r>
            <w:r w:rsidRPr="00C9138E">
              <w:rPr>
                <w:rFonts w:eastAsia="Microsoft YaHei"/>
                <w:sz w:val="20"/>
                <w:szCs w:val="20"/>
                <w:lang w:eastAsia="zh-CN"/>
              </w:rPr>
              <w:t xml:space="preserve"> shall not violate </w:t>
            </w:r>
            <w:r>
              <w:rPr>
                <w:rFonts w:eastAsia="Microsoft YaHei"/>
                <w:sz w:val="20"/>
                <w:szCs w:val="20"/>
                <w:lang w:eastAsia="zh-CN"/>
              </w:rPr>
              <w:t>DFT</w:t>
            </w:r>
            <w:r w:rsidRPr="00C9138E">
              <w:rPr>
                <w:rFonts w:eastAsia="Microsoft YaHei"/>
                <w:sz w:val="20"/>
                <w:szCs w:val="20"/>
                <w:lang w:eastAsia="zh-CN"/>
              </w:rPr>
              <w:t xml:space="preserve"> waveform property.</w:t>
            </w:r>
          </w:p>
          <w:p w14:paraId="6860BAD6" w14:textId="77777777" w:rsidR="00C9138E" w:rsidRDefault="00C9138E" w:rsidP="00085E72">
            <w:pPr>
              <w:spacing w:before="120" w:afterLines="50"/>
              <w:rPr>
                <w:rFonts w:eastAsia="Microsoft YaHei"/>
                <w:sz w:val="20"/>
                <w:szCs w:val="20"/>
                <w:lang w:eastAsia="zh-CN"/>
              </w:rPr>
            </w:pPr>
            <w:r>
              <w:rPr>
                <w:rFonts w:eastAsia="Microsoft YaHei"/>
                <w:sz w:val="20"/>
                <w:szCs w:val="20"/>
                <w:lang w:eastAsia="zh-CN"/>
              </w:rPr>
              <w:t>Therefore, we suggest adding a note in the proposal.</w:t>
            </w:r>
          </w:p>
          <w:p w14:paraId="4E065406" w14:textId="32CCF838" w:rsidR="00C9138E" w:rsidRDefault="00C9138E" w:rsidP="00085E72">
            <w:pPr>
              <w:spacing w:before="120" w:afterLines="50"/>
              <w:rPr>
                <w:rFonts w:eastAsia="Microsoft YaHei"/>
                <w:sz w:val="20"/>
                <w:szCs w:val="20"/>
                <w:lang w:eastAsia="zh-CN"/>
              </w:rPr>
            </w:pPr>
            <w:r w:rsidRPr="00E5554B">
              <w:rPr>
                <w:rFonts w:eastAsia="Microsoft YaHei" w:hint="eastAsia"/>
                <w:color w:val="0070C0"/>
                <w:sz w:val="20"/>
                <w:szCs w:val="20"/>
                <w:lang w:eastAsia="zh-CN"/>
              </w:rPr>
              <w:t>N</w:t>
            </w:r>
            <w:r w:rsidRPr="00E5554B">
              <w:rPr>
                <w:rFonts w:eastAsia="Microsoft YaHei"/>
                <w:color w:val="0070C0"/>
                <w:sz w:val="20"/>
                <w:szCs w:val="20"/>
                <w:lang w:eastAsia="zh-CN"/>
              </w:rPr>
              <w:t>ote: The above potential enhancements shall not increase PAPR and shall not violate DFT waveform property.</w:t>
            </w:r>
          </w:p>
        </w:tc>
      </w:tr>
      <w:tr w:rsidR="00B00F2E" w14:paraId="212392BE" w14:textId="77777777">
        <w:tc>
          <w:tcPr>
            <w:tcW w:w="2830" w:type="dxa"/>
          </w:tcPr>
          <w:p w14:paraId="65CE4BB6" w14:textId="5D538CB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HiSilicon2</w:t>
            </w:r>
          </w:p>
        </w:tc>
        <w:tc>
          <w:tcPr>
            <w:tcW w:w="6520" w:type="dxa"/>
          </w:tcPr>
          <w:p w14:paraId="6048EFA1"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G</w:t>
            </w:r>
            <w:r>
              <w:rPr>
                <w:rFonts w:eastAsia="Microsoft YaHei"/>
                <w:sz w:val="20"/>
                <w:szCs w:val="20"/>
                <w:lang w:eastAsia="zh-CN"/>
              </w:rPr>
              <w:t>enerally fine with the proposal.</w:t>
            </w:r>
          </w:p>
          <w:p w14:paraId="691DE839"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Ericsson, QC: Any reasonable argument showing any potential direction is out of scope is actually welcome.</w:t>
            </w:r>
            <w:r>
              <w:rPr>
                <w:rFonts w:eastAsia="Microsoft YaHei" w:hint="eastAsia"/>
                <w:sz w:val="20"/>
                <w:szCs w:val="20"/>
                <w:lang w:eastAsia="zh-CN"/>
              </w:rPr>
              <w:t xml:space="preserve"> </w:t>
            </w:r>
          </w:p>
          <w:p w14:paraId="3B62D2C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Regarding beamformed SRS, in fact we are not quite clear why you’re not sure it is in the scope. Since the SRS resource set may need to be associated with the CSI-RS resource? The CSI-RS resource itself doesn’t need further enhancement actually.</w:t>
            </w:r>
          </w:p>
          <w:p w14:paraId="593C469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w:t>
            </w:r>
            <w:r w:rsidRPr="00AA4CF9">
              <w:rPr>
                <w:rFonts w:eastAsia="Microsoft YaHei"/>
                <w:sz w:val="20"/>
                <w:szCs w:val="20"/>
                <w:lang w:eastAsia="zh-CN"/>
              </w:rPr>
              <w:t>multiplying mask sequence to the legacy SRS sequence to effectively increase the maximum cyclic shifts</w:t>
            </w:r>
            <w:r>
              <w:rPr>
                <w:rFonts w:eastAsia="Microsoft YaHei"/>
                <w:sz w:val="20"/>
                <w:szCs w:val="20"/>
                <w:lang w:eastAsia="zh-CN"/>
              </w:rPr>
              <w:t>, which constraint you think it will violate? May be your concern is mainly on 3)? When we taking about “root sequence”, we believe it refers to the “</w:t>
            </w:r>
            <w:r w:rsidRPr="001307DE">
              <w:rPr>
                <w:sz w:val="20"/>
                <w:szCs w:val="20"/>
              </w:rPr>
              <w:t>base sequence</w:t>
            </w:r>
            <w:r>
              <w:rPr>
                <w:rFonts w:eastAsia="Microsoft YaHei"/>
                <w:sz w:val="20"/>
                <w:szCs w:val="20"/>
                <w:lang w:eastAsia="zh-CN"/>
              </w:rPr>
              <w:t>” in 38.211, which will remain the same in our proposal.</w:t>
            </w:r>
          </w:p>
          <w:p w14:paraId="786C5708"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w:t>
            </w:r>
            <w:r w:rsidRPr="00E71B80">
              <w:rPr>
                <w:rFonts w:eastAsia="Microsoft YaHei"/>
                <w:sz w:val="20"/>
                <w:szCs w:val="20"/>
                <w:lang w:eastAsia="zh-CN"/>
              </w:rPr>
              <w:t>per-hop sequence from a long SRS sequence</w:t>
            </w:r>
            <w:r>
              <w:rPr>
                <w:rFonts w:eastAsia="Microsoft YaHei"/>
                <w:sz w:val="20"/>
                <w:szCs w:val="20"/>
                <w:lang w:eastAsia="zh-CN"/>
              </w:rPr>
              <w:t>, similar to above, the sequence utilized is still from the “base sequence” supported in 38.211 and no “new SRS root sequence” is introduced.</w:t>
            </w:r>
          </w:p>
          <w:p w14:paraId="363B6F24" w14:textId="6F53C1BE"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vivo: We appreciate the note aiming at further limiting the potential direction and saving standard effort, but we think any restriction not included in the current WID should not be added arbitrarily at this study phase. Certainly PAPR or other design factors should be carefully treated, but such absolute limitation without considering potential benefit can be brought seems unnecessary.</w:t>
            </w:r>
          </w:p>
        </w:tc>
      </w:tr>
      <w:tr w:rsidR="000E405F" w14:paraId="2487F11C" w14:textId="77777777" w:rsidTr="000E405F">
        <w:tc>
          <w:tcPr>
            <w:tcW w:w="2830" w:type="dxa"/>
          </w:tcPr>
          <w:p w14:paraId="2898B949"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0608DFD1"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Based on the reasoning provided above, I am ok to remove the brackets. We can continue other discussions.</w:t>
            </w:r>
          </w:p>
          <w:p w14:paraId="1D7F148B" w14:textId="77777777" w:rsidR="000E405F" w:rsidRDefault="000E405F" w:rsidP="00F53275">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2F43D424" w14:textId="77777777" w:rsidR="000E405F" w:rsidRPr="006B0F74" w:rsidRDefault="000E405F" w:rsidP="00F53275">
            <w:pPr>
              <w:numPr>
                <w:ilvl w:val="0"/>
                <w:numId w:val="16"/>
              </w:numPr>
              <w:autoSpaceDE/>
              <w:adjustRightInd/>
              <w:spacing w:after="0" w:line="252" w:lineRule="auto"/>
              <w:contextualSpacing/>
              <w:jc w:val="left"/>
              <w:rPr>
                <w:b/>
                <w:bCs/>
                <w:lang w:val="en-GB"/>
              </w:rPr>
            </w:pPr>
            <w:r>
              <w:rPr>
                <w:b/>
                <w:bCs/>
                <w:lang w:val="en-GB"/>
              </w:rPr>
              <w:t>Randomized frequency-</w:t>
            </w:r>
            <w:r w:rsidRPr="006B0F74">
              <w:rPr>
                <w:b/>
                <w:bCs/>
                <w:lang w:val="en-GB"/>
              </w:rPr>
              <w:t>domain resource mapping for SRS transmission</w:t>
            </w:r>
          </w:p>
          <w:p w14:paraId="582E3308" w14:textId="77777777" w:rsidR="000E405F" w:rsidRPr="006B0F74" w:rsidRDefault="000E405F" w:rsidP="00F53275">
            <w:pPr>
              <w:numPr>
                <w:ilvl w:val="1"/>
                <w:numId w:val="16"/>
              </w:numPr>
              <w:wordWrap w:val="0"/>
              <w:autoSpaceDE/>
              <w:adjustRightInd/>
              <w:spacing w:after="0" w:line="252" w:lineRule="auto"/>
              <w:contextualSpacing/>
              <w:jc w:val="left"/>
              <w:rPr>
                <w:b/>
                <w:bCs/>
                <w:lang w:val="en-GB"/>
              </w:rPr>
            </w:pPr>
            <w:r w:rsidRPr="006B0F74">
              <w:rPr>
                <w:b/>
                <w:bCs/>
                <w:lang w:val="en-GB"/>
              </w:rPr>
              <w:t>E.g., further enhancements to frequency hopping, comb hopping</w:t>
            </w:r>
          </w:p>
          <w:p w14:paraId="7F689E75"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Randomized code-domain resource mapping for SRS transmission</w:t>
            </w:r>
          </w:p>
          <w:p w14:paraId="6B93E590"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lang w:val="en-GB"/>
              </w:rPr>
              <w:t>E.g., cyclic shift hopping/randomization, sequence hopping/randomization, per-hop sequence from a long SRS sequence</w:t>
            </w:r>
          </w:p>
          <w:p w14:paraId="23DAB748"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Randomized transmission of SRS</w:t>
            </w:r>
          </w:p>
          <w:p w14:paraId="18B60346"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lang w:val="en-GB"/>
              </w:rPr>
              <w:t>E.g., pseudo-random muting of SRS transmission for periodic and semi-persistent SRS</w:t>
            </w:r>
          </w:p>
          <w:p w14:paraId="19A85E29"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strike/>
                <w:color w:val="FF0000"/>
                <w:lang w:val="en-GB"/>
              </w:rPr>
              <w:t>[</w:t>
            </w:r>
            <w:r w:rsidRPr="006B0F74">
              <w:rPr>
                <w:b/>
                <w:bCs/>
                <w:lang w:val="en-GB"/>
              </w:rPr>
              <w:t>Per-TRP power control</w:t>
            </w:r>
            <w:r w:rsidRPr="006B0F74">
              <w:t xml:space="preserve"> </w:t>
            </w:r>
            <w:r w:rsidRPr="006B0F74">
              <w:rPr>
                <w:b/>
                <w:bCs/>
                <w:lang w:val="en-GB"/>
              </w:rPr>
              <w:t>and/or power control of one SRS towards to multiple TRPs</w:t>
            </w:r>
            <w:r w:rsidRPr="006B0F74">
              <w:rPr>
                <w:b/>
                <w:bCs/>
                <w:strike/>
                <w:color w:val="FF0000"/>
                <w:lang w:val="en-GB"/>
              </w:rPr>
              <w:t>]</w:t>
            </w:r>
          </w:p>
          <w:p w14:paraId="6B311A8A"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lastRenderedPageBreak/>
              <w:t>SRS TD OCC</w:t>
            </w:r>
          </w:p>
          <w:p w14:paraId="55D4238E"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 xml:space="preserve">Increasing the maximum number of cyclic shifts </w:t>
            </w:r>
          </w:p>
          <w:p w14:paraId="4664EF81"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rPr>
              <w:t>E.g., multiplying mask sequence to the legacy SRS sequence to effectively increase the maximum cyclic shifts</w:t>
            </w:r>
          </w:p>
          <w:p w14:paraId="2944F770"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Precoded SRS for DL CSI acquisition</w:t>
            </w:r>
          </w:p>
          <w:p w14:paraId="55D559C7"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Enhanced signaling for flexible SRS transmission</w:t>
            </w:r>
          </w:p>
          <w:p w14:paraId="74E21C2E" w14:textId="77777777" w:rsidR="000E405F" w:rsidRPr="006B0F74" w:rsidRDefault="000E405F" w:rsidP="00F53275">
            <w:pPr>
              <w:numPr>
                <w:ilvl w:val="1"/>
                <w:numId w:val="16"/>
              </w:numPr>
              <w:autoSpaceDE/>
              <w:adjustRightInd/>
              <w:spacing w:after="0" w:line="252" w:lineRule="auto"/>
              <w:contextualSpacing/>
              <w:rPr>
                <w:b/>
                <w:bCs/>
                <w:lang w:val="en-GB"/>
              </w:rPr>
            </w:pPr>
            <w:r w:rsidRPr="006B0F74">
              <w:rPr>
                <w:b/>
                <w:bCs/>
                <w:lang w:val="en-GB"/>
              </w:rPr>
              <w:t>E.g., dynamic update of SRS parameters</w:t>
            </w:r>
          </w:p>
          <w:p w14:paraId="215FF857"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Partial frequency sounding extensions</w:t>
            </w:r>
          </w:p>
          <w:p w14:paraId="79C6DD2C" w14:textId="77777777" w:rsidR="000E405F" w:rsidRPr="006B0F74" w:rsidRDefault="000E405F" w:rsidP="00F53275">
            <w:pPr>
              <w:numPr>
                <w:ilvl w:val="1"/>
                <w:numId w:val="16"/>
              </w:numPr>
              <w:autoSpaceDE/>
              <w:adjustRightInd/>
              <w:spacing w:after="0" w:line="252" w:lineRule="auto"/>
              <w:contextualSpacing/>
              <w:rPr>
                <w:rFonts w:eastAsia="Times New Roman"/>
                <w:b/>
                <w:bCs/>
                <w:lang w:val="en-GB"/>
              </w:rPr>
            </w:pPr>
            <w:r w:rsidRPr="006B0F74">
              <w:rPr>
                <w:b/>
                <w:bCs/>
                <w:lang w:val="en-GB"/>
              </w:rPr>
              <w:t xml:space="preserve">E.g., larger partial frequency sounding factor, starting RB location hopping enhancements, </w:t>
            </w:r>
            <w:r w:rsidRPr="006B0F74">
              <w:rPr>
                <w:rFonts w:eastAsia="Times New Roman"/>
                <w:b/>
                <w:bCs/>
                <w:lang w:val="en-GB"/>
              </w:rPr>
              <w:t xml:space="preserve">partial frequency hopping on other bandwidths corresponding to </w:t>
            </w:r>
            <w:r w:rsidRPr="006B0F74">
              <w:rPr>
                <w:rFonts w:eastAsia="Times New Roman"/>
                <w:b/>
                <w:bCs/>
                <w:lang w:val="en-GB"/>
              </w:rPr>
              <w:object w:dxaOrig="184" w:dyaOrig="253" w14:anchorId="4B399827">
                <v:shape id="_x0000_i1043" type="#_x0000_t75" style="width:9pt;height:12.75pt" o:ole="">
                  <v:imagedata r:id="rId16" o:title=""/>
                </v:shape>
                <o:OLEObject Type="Embed" ProgID="Equation.3" ShapeID="_x0000_i1043" DrawAspect="Content" ObjectID="_1714388235" r:id="rId38"/>
              </w:object>
            </w:r>
            <w:r w:rsidRPr="006B0F74">
              <w:rPr>
                <w:rFonts w:eastAsia="Times New Roman"/>
                <w:b/>
                <w:bCs/>
                <w:lang w:val="en-GB"/>
              </w:rPr>
              <w:t>,</w:t>
            </w:r>
            <w:r w:rsidRPr="006B0F74">
              <w:rPr>
                <w:rFonts w:eastAsia="Times New Roman"/>
                <w:b/>
                <w:bCs/>
                <w:lang w:val="en-GB"/>
              </w:rPr>
              <w:object w:dxaOrig="1405" w:dyaOrig="369" w14:anchorId="7B8EEAE7">
                <v:shape id="_x0000_i1044" type="#_x0000_t75" style="width:70.5pt;height:18pt" o:ole="">
                  <v:imagedata r:id="rId18" o:title=""/>
                </v:shape>
                <o:OLEObject Type="Embed" ProgID="Equation.3" ShapeID="_x0000_i1044" DrawAspect="Content" ObjectID="_1714388236" r:id="rId39"/>
              </w:object>
            </w:r>
            <w:r w:rsidRPr="006B0F74">
              <w:rPr>
                <w:rFonts w:eastAsia="Times New Roman"/>
                <w:b/>
                <w:bCs/>
                <w:lang w:val="en-GB"/>
              </w:rPr>
              <w:t xml:space="preserve"> besides the last bandwidth </w:t>
            </w:r>
            <w:r w:rsidRPr="006B0F74">
              <w:rPr>
                <w:rFonts w:eastAsia="Times New Roman"/>
                <w:b/>
                <w:bCs/>
                <w:lang w:val="en-GB"/>
              </w:rPr>
              <w:object w:dxaOrig="449" w:dyaOrig="369" w14:anchorId="34D69ED9">
                <v:shape id="_x0000_i1045" type="#_x0000_t75" style="width:22.5pt;height:18pt" o:ole="">
                  <v:imagedata r:id="rId20" o:title=""/>
                </v:shape>
                <o:OLEObject Type="Embed" ProgID="Equation.3" ShapeID="_x0000_i1045" DrawAspect="Content" ObjectID="_1714388237" r:id="rId40"/>
              </w:object>
            </w:r>
          </w:p>
          <w:p w14:paraId="5D1FCA55" w14:textId="77777777" w:rsidR="000E405F" w:rsidRPr="006B0F74" w:rsidRDefault="000E405F" w:rsidP="00F53275">
            <w:pPr>
              <w:pStyle w:val="ListParagraph"/>
              <w:numPr>
                <w:ilvl w:val="0"/>
                <w:numId w:val="16"/>
              </w:numPr>
              <w:spacing w:after="0" w:line="252" w:lineRule="auto"/>
              <w:rPr>
                <w:rFonts w:ascii="Times New Roman" w:eastAsia="Times New Roman" w:hAnsi="Times New Roman"/>
                <w:b/>
                <w:bCs/>
                <w:sz w:val="20"/>
                <w:szCs w:val="20"/>
              </w:rPr>
            </w:pPr>
            <w:r w:rsidRPr="006B0F74">
              <w:rPr>
                <w:rFonts w:ascii="Times New Roman" w:eastAsia="Times New Roman" w:hAnsi="Times New Roman"/>
                <w:b/>
                <w:bCs/>
              </w:rPr>
              <w:t>Enhanced configuration of SRS transmission to enable more efficient SRS parameter assignment</w:t>
            </w:r>
          </w:p>
          <w:p w14:paraId="27A207B5" w14:textId="77777777" w:rsidR="000E405F" w:rsidRPr="006B0F74" w:rsidRDefault="000E405F" w:rsidP="00F53275">
            <w:pPr>
              <w:pStyle w:val="ListParagraph"/>
              <w:numPr>
                <w:ilvl w:val="1"/>
                <w:numId w:val="16"/>
              </w:numPr>
              <w:spacing w:after="0" w:line="252" w:lineRule="auto"/>
              <w:rPr>
                <w:rFonts w:ascii="Times New Roman" w:eastAsia="Times New Roman" w:hAnsi="Times New Roman"/>
                <w:b/>
                <w:bCs/>
              </w:rPr>
            </w:pPr>
            <w:r w:rsidRPr="006B0F74">
              <w:rPr>
                <w:rFonts w:ascii="Times New Roman" w:eastAsia="Times New Roman" w:hAnsi="Times New Roman"/>
                <w:b/>
                <w:bCs/>
              </w:rPr>
              <w:t xml:space="preserve">E.g., configuration of </w:t>
            </w:r>
            <m:oMath>
              <m:r>
                <m:rPr>
                  <m:sty m:val="bi"/>
                </m:rPr>
                <w:rPr>
                  <w:rFonts w:ascii="Cambria Math" w:eastAsia="Times New Roman" w:hAnsi="Cambria Math"/>
                  <w:lang w:eastAsia="zh-CN"/>
                </w:rPr>
                <m:t>v</m:t>
              </m:r>
            </m:oMath>
            <w:r w:rsidRPr="006B0F74">
              <w:rPr>
                <w:rFonts w:ascii="Times New Roman" w:eastAsia="Times New Roman" w:hAnsi="Times New Roman"/>
                <w:b/>
                <w:bCs/>
                <w:lang w:eastAsia="zh-CN"/>
              </w:rPr>
              <w:t xml:space="preserve"> (sequence index within a group) per SRS resource</w:t>
            </w:r>
          </w:p>
          <w:p w14:paraId="0E0E62A7" w14:textId="77777777" w:rsidR="000E405F" w:rsidRPr="006B0F74" w:rsidRDefault="000E405F" w:rsidP="00F53275">
            <w:pPr>
              <w:pStyle w:val="ListParagraph"/>
              <w:numPr>
                <w:ilvl w:val="1"/>
                <w:numId w:val="16"/>
              </w:numPr>
              <w:spacing w:after="0" w:line="252" w:lineRule="auto"/>
              <w:rPr>
                <w:rFonts w:ascii="Times New Roman" w:eastAsia="Times New Roman" w:hAnsi="Times New Roman"/>
                <w:b/>
                <w:bCs/>
              </w:rPr>
            </w:pPr>
            <w:r w:rsidRPr="006B0F74">
              <w:rPr>
                <w:rFonts w:ascii="Times New Roman" w:eastAsia="Times New Roman" w:hAnsi="Times New Roman"/>
                <w:b/>
                <w:bCs/>
              </w:rPr>
              <w:t xml:space="preserve">E.g., configuration of </w:t>
            </w:r>
            <w:r w:rsidRPr="006B0F74">
              <w:rPr>
                <w:rFonts w:ascii="Times New Roman" w:eastAsia="Times New Roman" w:hAnsi="Times New Roman"/>
                <w:b/>
                <w:bCs/>
                <w:lang w:eastAsia="zh-CN"/>
              </w:rPr>
              <w:t>cyclic shift per SRS port per SRS resource.</w:t>
            </w:r>
          </w:p>
          <w:p w14:paraId="58EB6779"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Resource mapping for SRS transmission based on network-provided parameters or system parameters</w:t>
            </w:r>
          </w:p>
          <w:p w14:paraId="59ED7FBF" w14:textId="77777777" w:rsidR="000E405F" w:rsidRPr="006B0F74" w:rsidRDefault="000E405F" w:rsidP="00F53275">
            <w:pPr>
              <w:numPr>
                <w:ilvl w:val="1"/>
                <w:numId w:val="16"/>
              </w:numPr>
              <w:autoSpaceDE/>
              <w:adjustRightInd/>
              <w:spacing w:after="0" w:line="252" w:lineRule="auto"/>
              <w:contextualSpacing/>
              <w:rPr>
                <w:b/>
                <w:bCs/>
                <w:lang w:val="en-GB"/>
              </w:rPr>
            </w:pPr>
            <w:r w:rsidRPr="006B0F74">
              <w:rPr>
                <w:b/>
                <w:bCs/>
                <w:lang w:val="en-GB"/>
              </w:rPr>
              <w:t>E.g., SRS resource mapping based on network-provided parameters (e.g., configurable indexes) or system parameters (e.g., slot index)</w:t>
            </w:r>
          </w:p>
          <w:p w14:paraId="074AA6B8" w14:textId="77777777" w:rsidR="000E405F" w:rsidRPr="006B0F74" w:rsidRDefault="000E405F" w:rsidP="00F53275">
            <w:pPr>
              <w:spacing w:before="120" w:afterLines="50"/>
              <w:rPr>
                <w:rFonts w:eastAsia="Microsoft YaHei"/>
                <w:sz w:val="20"/>
                <w:szCs w:val="20"/>
                <w:lang w:eastAsia="zh-CN"/>
              </w:rPr>
            </w:pPr>
          </w:p>
          <w:p w14:paraId="55EA9CA3" w14:textId="77777777" w:rsidR="000E405F" w:rsidRDefault="000E405F" w:rsidP="00F53275">
            <w:pPr>
              <w:spacing w:before="120" w:afterLines="50"/>
              <w:rPr>
                <w:rFonts w:eastAsia="Microsoft YaHei"/>
                <w:sz w:val="20"/>
                <w:szCs w:val="20"/>
                <w:lang w:eastAsia="zh-CN"/>
              </w:rPr>
            </w:pPr>
          </w:p>
        </w:tc>
      </w:tr>
      <w:tr w:rsidR="005A5AF9" w14:paraId="218762CC" w14:textId="77777777" w:rsidTr="000E405F">
        <w:tc>
          <w:tcPr>
            <w:tcW w:w="2830" w:type="dxa"/>
          </w:tcPr>
          <w:p w14:paraId="7D1995B2" w14:textId="4C601C69" w:rsidR="005A5AF9" w:rsidRDefault="005A5AF9" w:rsidP="00F53275">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CB53316" w14:textId="23B4CBA3" w:rsidR="005A5AF9" w:rsidRDefault="005A5AF9" w:rsidP="00F53275">
            <w:pPr>
              <w:spacing w:before="120" w:afterLines="50"/>
              <w:rPr>
                <w:rFonts w:eastAsia="Microsoft YaHei"/>
                <w:sz w:val="20"/>
                <w:szCs w:val="20"/>
                <w:lang w:eastAsia="zh-CN"/>
              </w:rPr>
            </w:pPr>
            <w:r>
              <w:rPr>
                <w:rFonts w:eastAsia="Microsoft YaHei"/>
                <w:sz w:val="20"/>
                <w:szCs w:val="20"/>
                <w:lang w:eastAsia="zh-CN"/>
              </w:rPr>
              <w:t>We think vivo’s suggestion on adding the following note is reasonable. Given the large number of schemes to study, the note can be helpful as to not increase the scope even more. Furthermore, we do not think any companies disagree</w:t>
            </w:r>
            <w:r w:rsidR="00BE612E">
              <w:rPr>
                <w:rFonts w:eastAsia="Microsoft YaHei"/>
                <w:sz w:val="20"/>
                <w:szCs w:val="20"/>
                <w:lang w:eastAsia="zh-CN"/>
              </w:rPr>
              <w:t xml:space="preserve">s with </w:t>
            </w:r>
            <w:r>
              <w:rPr>
                <w:rFonts w:eastAsia="Microsoft YaHei"/>
                <w:sz w:val="20"/>
                <w:szCs w:val="20"/>
                <w:lang w:eastAsia="zh-CN"/>
              </w:rPr>
              <w:t>the principle of not increasing PAPR or not violating the DFT waveform property.</w:t>
            </w:r>
          </w:p>
          <w:p w14:paraId="0866F90D" w14:textId="08B664A1" w:rsidR="005A5AF9" w:rsidRDefault="005A5AF9" w:rsidP="00F53275">
            <w:pPr>
              <w:spacing w:before="120" w:afterLines="50"/>
              <w:rPr>
                <w:rFonts w:eastAsia="Microsoft YaHei"/>
                <w:sz w:val="20"/>
                <w:szCs w:val="20"/>
                <w:lang w:eastAsia="zh-CN"/>
              </w:rPr>
            </w:pPr>
            <w:r w:rsidRPr="00E5554B">
              <w:rPr>
                <w:rFonts w:eastAsia="Microsoft YaHei" w:hint="eastAsia"/>
                <w:color w:val="0070C0"/>
                <w:sz w:val="20"/>
                <w:szCs w:val="20"/>
                <w:lang w:eastAsia="zh-CN"/>
              </w:rPr>
              <w:t>N</w:t>
            </w:r>
            <w:r w:rsidRPr="00E5554B">
              <w:rPr>
                <w:rFonts w:eastAsia="Microsoft YaHei"/>
                <w:color w:val="0070C0"/>
                <w:sz w:val="20"/>
                <w:szCs w:val="20"/>
                <w:lang w:eastAsia="zh-CN"/>
              </w:rPr>
              <w:t>ote: The above potential enhancements shall not increase PAPR and shall not violate DFT waveform property.</w:t>
            </w:r>
          </w:p>
          <w:p w14:paraId="67DAAF62" w14:textId="4E1EEF2B" w:rsidR="005A5AF9" w:rsidRDefault="005A5AF9" w:rsidP="00F53275">
            <w:pPr>
              <w:spacing w:before="120" w:afterLines="50"/>
              <w:rPr>
                <w:rFonts w:eastAsia="Microsoft YaHei"/>
                <w:sz w:val="20"/>
                <w:szCs w:val="20"/>
                <w:lang w:eastAsia="zh-CN"/>
              </w:rPr>
            </w:pPr>
            <w:r>
              <w:rPr>
                <w:rFonts w:eastAsia="Microsoft YaHei"/>
                <w:sz w:val="20"/>
                <w:szCs w:val="20"/>
                <w:lang w:eastAsia="zh-CN"/>
              </w:rPr>
              <w:t>@ HW: That’s correct. We were referring to constraint 3) in the WID. For these two mentioned enhancements, depending on whether SRS sequence is changed or not, they may or may not be consistent with the WID. Let’s then just add the restrictions in the WID as a note to remind the companies on the restrictions</w:t>
            </w:r>
            <w:r w:rsidR="00C70A02">
              <w:rPr>
                <w:rFonts w:eastAsia="Microsoft YaHei"/>
                <w:sz w:val="20"/>
                <w:szCs w:val="20"/>
                <w:lang w:eastAsia="zh-CN"/>
              </w:rPr>
              <w:t xml:space="preserve"> (Also, this avoids some potential arguments in the future that this agreement overwrites the WID restrictions, which we know that is not the intention here).</w:t>
            </w:r>
          </w:p>
          <w:p w14:paraId="5990C2A0" w14:textId="795A5DEB" w:rsidR="005A5AF9" w:rsidRDefault="005A5AF9" w:rsidP="005A5AF9">
            <w:pPr>
              <w:spacing w:before="120" w:afterLines="50"/>
              <w:rPr>
                <w:rFonts w:eastAsia="Microsoft YaHei"/>
                <w:sz w:val="20"/>
                <w:szCs w:val="20"/>
                <w:lang w:eastAsia="zh-CN"/>
              </w:rPr>
            </w:pPr>
            <w:r>
              <w:rPr>
                <w:rFonts w:eastAsia="Microsoft YaHei"/>
                <w:sz w:val="20"/>
                <w:szCs w:val="20"/>
                <w:lang w:eastAsia="zh-CN"/>
              </w:rPr>
              <w:t xml:space="preserve"> </w:t>
            </w:r>
            <w:r w:rsidRPr="00503273">
              <w:rPr>
                <w:rFonts w:eastAsia="Microsoft YaHei" w:hint="eastAsia"/>
                <w:color w:val="FF0000"/>
                <w:sz w:val="20"/>
                <w:szCs w:val="20"/>
                <w:lang w:eastAsia="zh-CN"/>
              </w:rPr>
              <w:t>N</w:t>
            </w:r>
            <w:r w:rsidRPr="00503273">
              <w:rPr>
                <w:rFonts w:eastAsia="Microsoft YaHei"/>
                <w:color w:val="FF0000"/>
                <w:sz w:val="20"/>
                <w:szCs w:val="20"/>
                <w:lang w:eastAsia="zh-CN"/>
              </w:rPr>
              <w:t xml:space="preserve">ote: </w:t>
            </w:r>
            <w:r w:rsidR="00503273">
              <w:rPr>
                <w:rFonts w:eastAsia="Microsoft YaHei"/>
                <w:color w:val="FF0000"/>
                <w:sz w:val="20"/>
                <w:szCs w:val="20"/>
                <w:lang w:eastAsia="zh-CN"/>
              </w:rPr>
              <w:t xml:space="preserve">The enhancements shall not violate the constraints in this WID: </w:t>
            </w:r>
            <w:r w:rsidR="00503273" w:rsidRPr="00503273">
              <w:rPr>
                <w:rFonts w:eastAsia="Microsoft YaHei"/>
                <w:color w:val="FF0000"/>
                <w:sz w:val="20"/>
                <w:szCs w:val="20"/>
                <w:lang w:eastAsia="zh-CN"/>
              </w:rPr>
              <w:t>1) without consuming additional resources for SRS; 2) reuse existing SRS comb structure; 3) without new SRS root sequences</w:t>
            </w: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Heading1"/>
        <w:tabs>
          <w:tab w:val="clear" w:pos="432"/>
        </w:tabs>
        <w:rPr>
          <w:rFonts w:cs="Arial"/>
        </w:rPr>
      </w:pPr>
      <w:r>
        <w:rPr>
          <w:rFonts w:cs="Arial"/>
        </w:rPr>
        <w:lastRenderedPageBreak/>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Heading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w:t>
            </w:r>
            <w:r>
              <w:rPr>
                <w:bCs/>
              </w:rPr>
              <w:lastRenderedPageBreak/>
              <w:t xml:space="preserve">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Heading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C995BB5" w14:textId="77777777" w:rsidR="00A324C2" w:rsidRDefault="004303FC">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Microsoft YaHei"/>
                <w:sz w:val="20"/>
                <w:szCs w:val="20"/>
              </w:rPr>
            </w:pPr>
            <w:r>
              <w:rPr>
                <w:rFonts w:eastAsia="Microsoft YaHei"/>
                <w:sz w:val="20"/>
                <w:szCs w:val="20"/>
              </w:rPr>
              <w:t xml:space="preserve">The WID uses “8 Tx UL operation”. The FL’s understanding is that the UE has </w:t>
            </w:r>
            <w:r>
              <w:rPr>
                <w:rFonts w:eastAsia="Microsoft YaHei"/>
                <w:sz w:val="20"/>
                <w:szCs w:val="20"/>
              </w:rPr>
              <w:lastRenderedPageBreak/>
              <w:t>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Heading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Study the potential enhancements for 8-port SRS for both codebook based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for both codebook based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“enhancements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73D25249"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Ericsson</w:t>
            </w:r>
          </w:p>
        </w:tc>
        <w:tc>
          <w:tcPr>
            <w:tcW w:w="6520" w:type="dxa"/>
          </w:tcPr>
          <w:p w14:paraId="0F5420AF" w14:textId="77777777" w:rsidR="00A324C2" w:rsidRDefault="004303FC">
            <w:pPr>
              <w:pStyle w:val="CommentText"/>
            </w:pPr>
            <w:r>
              <w:t xml:space="preserve">Is it not clear why the antenna switch can’t be discussed together here. </w:t>
            </w:r>
          </w:p>
          <w:p w14:paraId="29768E40" w14:textId="77777777" w:rsidR="00A324C2" w:rsidRDefault="004303FC">
            <w:pPr>
              <w:pStyle w:val="CommentText"/>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CommentText"/>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Heading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Study the potential enhancements for SRS with 8 ports for both codebook based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ListParagraph"/>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ListParagraph"/>
              <w:numPr>
                <w:ilvl w:val="0"/>
                <w:numId w:val="25"/>
              </w:numPr>
              <w:rPr>
                <w:b/>
                <w:bCs/>
              </w:rPr>
            </w:pPr>
            <w:r>
              <w:rPr>
                <w:rFonts w:ascii="Times New Roman" w:eastAsia="SimSun" w:hAnsi="Times New Roman"/>
                <w:b/>
                <w:bCs/>
                <w:lang w:val="en-US"/>
              </w:rPr>
              <w:t>SRS resource(s) with 8 ports are configured for codebook-based PUSCH</w:t>
            </w:r>
          </w:p>
          <w:p w14:paraId="40DF53D9" w14:textId="77777777" w:rsidR="00A324C2" w:rsidRDefault="004303FC">
            <w:pPr>
              <w:pStyle w:val="ListParagraph"/>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r w:rsidR="00FD7CF5" w14:paraId="790D6AAA" w14:textId="77777777" w:rsidTr="00FD7CF5">
        <w:tc>
          <w:tcPr>
            <w:tcW w:w="2830" w:type="dxa"/>
          </w:tcPr>
          <w:p w14:paraId="24AE32F2"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CEWiT</w:t>
            </w:r>
          </w:p>
        </w:tc>
        <w:tc>
          <w:tcPr>
            <w:tcW w:w="6520" w:type="dxa"/>
          </w:tcPr>
          <w:p w14:paraId="49E5341F"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We 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Heading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lastRenderedPageBreak/>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ListParagraph"/>
              <w:numPr>
                <w:ilvl w:val="0"/>
                <w:numId w:val="16"/>
              </w:numPr>
              <w:rPr>
                <w:rFonts w:ascii="Times New Roman" w:hAnsi="Times New Roman"/>
                <w:b/>
                <w:bCs/>
              </w:rPr>
            </w:pPr>
            <w:r>
              <w:rPr>
                <w:rFonts w:ascii="Times New Roman" w:hAnsi="Times New Roman"/>
                <w:b/>
                <w:bCs/>
              </w:rPr>
              <w:t xml:space="preserve">Design parameters, including number of SRS resource sets, number of SRS resources, number of ports per resource, </w:t>
            </w:r>
            <w:r>
              <w:rPr>
                <w:rFonts w:ascii="Times New Roman" w:hAnsi="Times New Roman"/>
                <w:b/>
                <w:bCs/>
              </w:rPr>
              <w:lastRenderedPageBreak/>
              <w:t>number of OFDM symbols, the allowed configurations for comb / comb shifts / cyclic shifts, number of simultaneous ports / resources / resource sets per OFDM symbol</w:t>
            </w:r>
          </w:p>
          <w:p w14:paraId="3D7FF091" w14:textId="77777777" w:rsidR="00A324C2" w:rsidRDefault="004303FC">
            <w:pPr>
              <w:pStyle w:val="ListParagraph"/>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CommentText"/>
            </w:pPr>
            <w:r>
              <w:t xml:space="preserve">We are in general fine with the proposal. Maybe we could propose these more specific direction to start with. </w:t>
            </w:r>
          </w:p>
          <w:p w14:paraId="1EBB336C" w14:textId="77777777" w:rsidR="00A324C2" w:rsidRDefault="004303FC">
            <w:pPr>
              <w:pStyle w:val="CommentText"/>
            </w:pPr>
            <w:r>
              <w:t>For antenna switching, study whether to support 8T8R.</w:t>
            </w:r>
          </w:p>
          <w:p w14:paraId="0EB06C69" w14:textId="77777777" w:rsidR="00A324C2" w:rsidRDefault="004303FC">
            <w:pPr>
              <w:pStyle w:val="CommentText"/>
            </w:pPr>
            <w:r>
              <w:t>For 8-port SRS, study whether to support 8 ports in a single resource using</w:t>
            </w:r>
          </w:p>
          <w:p w14:paraId="213BB823" w14:textId="77777777" w:rsidR="00A324C2" w:rsidRDefault="004303FC">
            <w:pPr>
              <w:pStyle w:val="CommentText"/>
              <w:numPr>
                <w:ilvl w:val="0"/>
                <w:numId w:val="16"/>
              </w:numPr>
            </w:pPr>
            <w:r>
              <w:t xml:space="preserve">1 OFDM symbol </w:t>
            </w:r>
          </w:p>
          <w:p w14:paraId="0B13CED7" w14:textId="77777777" w:rsidR="00A324C2" w:rsidRDefault="004303FC">
            <w:pPr>
              <w:pStyle w:val="CommentText"/>
              <w:numPr>
                <w:ilvl w:val="0"/>
                <w:numId w:val="16"/>
              </w:numPr>
            </w:pPr>
            <w:r>
              <w:t>2 OFDM symbols</w:t>
            </w:r>
          </w:p>
          <w:p w14:paraId="11F2C375" w14:textId="77777777" w:rsidR="00A324C2" w:rsidRDefault="00A324C2">
            <w:pPr>
              <w:pStyle w:val="CommentText"/>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CommentText"/>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lastRenderedPageBreak/>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ListParagraph"/>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35279080" w14:textId="77777777" w:rsidR="00A324C2" w:rsidRDefault="00A324C2">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Heading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ListParagraph"/>
        <w:numPr>
          <w:ilvl w:val="0"/>
          <w:numId w:val="25"/>
        </w:numPr>
        <w:jc w:val="both"/>
        <w:rPr>
          <w:rFonts w:ascii="Times New Roman" w:hAnsi="Times New Roman"/>
        </w:rPr>
      </w:pPr>
      <w:r>
        <w:rPr>
          <w:rFonts w:ascii="Times New Roman" w:hAnsi="Times New Roman"/>
        </w:rPr>
        <w:lastRenderedPageBreak/>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6DAB9F26"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ListParagraph"/>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w:t>
            </w:r>
            <w:r>
              <w:rPr>
                <w:rFonts w:ascii="Times New Roman" w:hAnsi="Times New Roman"/>
                <w:b/>
                <w:bCs/>
              </w:rPr>
              <w:lastRenderedPageBreak/>
              <w:t>sets per OFDM symbol</w:t>
            </w:r>
          </w:p>
          <w:p w14:paraId="71DE966B"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ListParagraph"/>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ListParagraph"/>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0F643FD6"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ListParagraph"/>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Heading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w:t>
            </w:r>
            <w:r>
              <w:rPr>
                <w:rFonts w:eastAsia="Microsoft YaHei"/>
                <w:sz w:val="20"/>
                <w:szCs w:val="20"/>
              </w:rPr>
              <w:lastRenderedPageBreak/>
              <w:t>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1A1FE164"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CommentText"/>
            </w:pPr>
            <w:r>
              <w:t>We support the proposal in principle. In order to enable sharing of SRS resources over multiple different usages, we should strive for the same SRS design for all usages. We would like to add this subbullet into the proposal.</w:t>
            </w:r>
          </w:p>
          <w:p w14:paraId="6281906F"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Heading4"/>
        <w:numPr>
          <w:ilvl w:val="0"/>
          <w:numId w:val="0"/>
        </w:numPr>
        <w:ind w:left="720" w:hanging="720"/>
      </w:pPr>
      <w:r>
        <w:rPr>
          <w:highlight w:val="yellow"/>
        </w:rPr>
        <w:t>Round 3</w:t>
      </w:r>
    </w:p>
    <w:p w14:paraId="45DE768B" w14:textId="77777777" w:rsidR="00A324C2" w:rsidRDefault="004303FC">
      <w:pPr>
        <w:rPr>
          <w:bCs/>
          <w:szCs w:val="20"/>
        </w:rPr>
      </w:pPr>
      <w:r>
        <w:rPr>
          <w:bCs/>
          <w:szCs w:val="20"/>
        </w:rPr>
        <w:t>Moved to email for potential endorsement of the following updated proposal but detailed technical discussions can still continue.</w:t>
      </w:r>
    </w:p>
    <w:p w14:paraId="02767DA7" w14:textId="77777777" w:rsidR="00A324C2" w:rsidRDefault="004303FC">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TableGrid"/>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6867D32F" w14:textId="77777777" w:rsidR="00A324C2" w:rsidRDefault="004303FC">
            <w:pPr>
              <w:pStyle w:val="ListParagraph"/>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ListParagraph"/>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ListParagraph"/>
              <w:numPr>
                <w:ilvl w:val="0"/>
                <w:numId w:val="23"/>
              </w:numPr>
              <w:spacing w:before="120" w:afterLines="50" w:after="120"/>
              <w:rPr>
                <w:rFonts w:eastAsia="Microsoft YaHei"/>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ListParagraph"/>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s proposal, and also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The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r>
              <w:rPr>
                <w:b/>
                <w:bCs/>
                <w:sz w:val="20"/>
                <w:szCs w:val="20"/>
              </w:rPr>
              <w:t>The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 xml:space="preserve">Whether to support 8 ports </w:t>
            </w:r>
            <w:r>
              <w:rPr>
                <w:b/>
                <w:bCs/>
                <w:sz w:val="20"/>
                <w:szCs w:val="20"/>
              </w:rPr>
              <w:lastRenderedPageBreak/>
              <w:t>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So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Actually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ListParagraph"/>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lastRenderedPageBreak/>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maximum number of SRS resource sets and number of SRS resource sets, strictly speaking both may need to be design. For example, just in case the maximum sets is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updated  proposal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xml:space="preserve">, number of simultaneous ports / resources </w:t>
            </w:r>
            <w:r>
              <w:rPr>
                <w:b/>
                <w:bCs/>
              </w:rPr>
              <w:lastRenderedPageBreak/>
              <w:t>/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r w:rsidR="006F6C69" w14:paraId="05240B0D" w14:textId="77777777" w:rsidTr="006F6C69">
        <w:tc>
          <w:tcPr>
            <w:tcW w:w="2830" w:type="dxa"/>
          </w:tcPr>
          <w:p w14:paraId="7431267D"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CEWiT</w:t>
            </w:r>
          </w:p>
        </w:tc>
        <w:tc>
          <w:tcPr>
            <w:tcW w:w="6520" w:type="dxa"/>
          </w:tcPr>
          <w:p w14:paraId="1C9E6F64"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We support proposal 4.2-4</w:t>
            </w:r>
          </w:p>
        </w:tc>
      </w:tr>
      <w:tr w:rsidR="00BC5399" w14:paraId="2DC46E4E" w14:textId="77777777" w:rsidTr="006F6C69">
        <w:tc>
          <w:tcPr>
            <w:tcW w:w="2830" w:type="dxa"/>
          </w:tcPr>
          <w:p w14:paraId="3243122A" w14:textId="25BC33AD" w:rsidR="00BC5399" w:rsidRDefault="00BC5399" w:rsidP="009B151E">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0BBEA8DB" w14:textId="77777777" w:rsidR="00BC5399" w:rsidRDefault="00BC5399" w:rsidP="00BC5399">
            <w:pPr>
              <w:spacing w:before="120" w:afterLines="50"/>
              <w:rPr>
                <w:sz w:val="20"/>
                <w:szCs w:val="20"/>
              </w:rPr>
            </w:pPr>
            <w:r>
              <w:rPr>
                <w:sz w:val="20"/>
                <w:szCs w:val="20"/>
              </w:rPr>
              <w:t xml:space="preserve">For 8 Tx SRS, it would be beneficial to maintain the similarity of SRS design to enable sharing of SRS resource over multiple different usages. </w:t>
            </w:r>
          </w:p>
          <w:p w14:paraId="577D6C19" w14:textId="77777777" w:rsidR="00BC5399" w:rsidRDefault="00BC5399" w:rsidP="00BC5399">
            <w:pPr>
              <w:spacing w:before="120" w:afterLines="50"/>
              <w:rPr>
                <w:rFonts w:eastAsia="MS Mincho"/>
                <w:sz w:val="20"/>
                <w:szCs w:val="20"/>
                <w:lang w:eastAsia="ja-JP"/>
              </w:rPr>
            </w:pPr>
            <w:r>
              <w:rPr>
                <w:sz w:val="20"/>
                <w:szCs w:val="20"/>
              </w:rPr>
              <w:t>We should avoid for</w:t>
            </w:r>
            <w:r w:rsidRPr="00BC5399">
              <w:rPr>
                <w:rFonts w:eastAsia="MS Mincho"/>
                <w:sz w:val="20"/>
                <w:szCs w:val="20"/>
                <w:lang w:eastAsia="ja-JP"/>
              </w:rPr>
              <w:t xml:space="preserve"> example an SRS design for CB where the SRS resource is always distributed over two OFDM symbols, and an SRS design for AS where the SRS resource is always distributed over one OFDM symbol. Then </w:t>
            </w:r>
            <w:r>
              <w:rPr>
                <w:rFonts w:eastAsia="MS Mincho"/>
                <w:sz w:val="20"/>
                <w:szCs w:val="20"/>
                <w:lang w:val="en-GB" w:eastAsia="ja-JP"/>
              </w:rPr>
              <w:t>gNB</w:t>
            </w:r>
            <w:r w:rsidRPr="00BC5399">
              <w:rPr>
                <w:rFonts w:eastAsia="MS Mincho"/>
                <w:sz w:val="20"/>
                <w:szCs w:val="20"/>
                <w:lang w:eastAsia="ja-JP"/>
              </w:rPr>
              <w:t xml:space="preserve"> cannot reuse a single SRS resource with 8 ports for two different usages, i.e. where the same SRS resource is associated with one SRS resource set with usage AS and one SRS resource set with usage CB.</w:t>
            </w:r>
            <w:r>
              <w:rPr>
                <w:rFonts w:eastAsia="MS Mincho"/>
                <w:sz w:val="20"/>
                <w:szCs w:val="20"/>
                <w:lang w:val="en-GB" w:eastAsia="ja-JP"/>
              </w:rPr>
              <w:t xml:space="preserve"> </w:t>
            </w:r>
            <w:r w:rsidRPr="00BC5399">
              <w:rPr>
                <w:rFonts w:eastAsia="MS Mincho"/>
                <w:sz w:val="20"/>
                <w:szCs w:val="20"/>
                <w:lang w:eastAsia="ja-JP"/>
              </w:rPr>
              <w:t>Instead</w:t>
            </w:r>
            <w:r>
              <w:rPr>
                <w:rFonts w:eastAsia="MS Mincho"/>
                <w:sz w:val="20"/>
                <w:szCs w:val="20"/>
                <w:lang w:val="en-GB" w:eastAsia="ja-JP"/>
              </w:rPr>
              <w:t>,</w:t>
            </w:r>
            <w:r w:rsidRPr="00BC5399">
              <w:rPr>
                <w:rFonts w:eastAsia="MS Mincho"/>
                <w:sz w:val="20"/>
                <w:szCs w:val="20"/>
                <w:lang w:eastAsia="ja-JP"/>
              </w:rPr>
              <w:t xml:space="preserve"> we need two different SRS resources for the two usages AS and CB, which will double the SRS overhead.</w:t>
            </w:r>
          </w:p>
          <w:p w14:paraId="01A8D839"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For the next decision point, study</w:t>
            </w:r>
          </w:p>
          <w:p w14:paraId="457BADB7" w14:textId="77777777" w:rsidR="00BC5399" w:rsidRDefault="00BC5399" w:rsidP="00BC5399">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4C4295D" w14:textId="77777777" w:rsidR="00BC5399" w:rsidRDefault="00BC5399" w:rsidP="00BC5399">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64739898" w14:textId="75A0BE13" w:rsidR="00BC5399" w:rsidRDefault="00BC5399" w:rsidP="00BC5399">
            <w:pPr>
              <w:spacing w:line="252" w:lineRule="atLeast"/>
              <w:ind w:left="720" w:hanging="360"/>
              <w:rPr>
                <w:b/>
                <w:bCs/>
              </w:rPr>
            </w:pPr>
            <w:r>
              <w:rPr>
                <w:rFonts w:ascii="Courier New" w:hAnsi="Courier New" w:cs="Courier New"/>
                <w:sz w:val="20"/>
                <w:szCs w:val="20"/>
              </w:rPr>
              <w:t>o</w:t>
            </w:r>
            <w:r>
              <w:rPr>
                <w:sz w:val="14"/>
                <w:szCs w:val="14"/>
              </w:rPr>
              <w:t>    </w:t>
            </w:r>
            <w:r>
              <w:rPr>
                <w:b/>
                <w:bCs/>
              </w:rPr>
              <w:t>The maximum number of SRS resource sets.</w:t>
            </w:r>
          </w:p>
          <w:p w14:paraId="32A8CC86" w14:textId="5E8A16EA" w:rsidR="00BC5399" w:rsidRPr="002E1914" w:rsidRDefault="00BC5399" w:rsidP="00BC5399">
            <w:pPr>
              <w:pStyle w:val="ListParagraph"/>
              <w:numPr>
                <w:ilvl w:val="0"/>
                <w:numId w:val="36"/>
              </w:numPr>
              <w:spacing w:line="252" w:lineRule="atLeast"/>
              <w:rPr>
                <w:b/>
                <w:bCs/>
                <w:color w:val="C0504D" w:themeColor="accent2"/>
              </w:rPr>
            </w:pPr>
            <w:r w:rsidRPr="002E1914">
              <w:rPr>
                <w:b/>
                <w:bCs/>
                <w:color w:val="C0504D" w:themeColor="accent2"/>
              </w:rPr>
              <w:t>Whether to support same SRS resource associated with multiple usages.</w:t>
            </w:r>
          </w:p>
          <w:p w14:paraId="5118891C" w14:textId="77777777" w:rsidR="00BC5399" w:rsidRDefault="00BC5399" w:rsidP="00BC5399">
            <w:pPr>
              <w:spacing w:line="252" w:lineRule="atLeast"/>
              <w:ind w:left="720" w:hanging="360"/>
            </w:pPr>
          </w:p>
          <w:p w14:paraId="41B1E7D2"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521C9672" w14:textId="7C11F1FD" w:rsidR="00BC5399" w:rsidRPr="00BC5399" w:rsidRDefault="00BC5399" w:rsidP="00BC5399">
            <w:pPr>
              <w:spacing w:before="120" w:afterLines="50"/>
              <w:rPr>
                <w:rFonts w:eastAsia="MS Mincho"/>
                <w:sz w:val="20"/>
                <w:szCs w:val="20"/>
                <w:lang w:eastAsia="ja-JP"/>
              </w:rPr>
            </w:pPr>
          </w:p>
        </w:tc>
      </w:tr>
      <w:tr w:rsidR="000E405F" w14:paraId="57C8C2AE" w14:textId="77777777" w:rsidTr="006F6C69">
        <w:tc>
          <w:tcPr>
            <w:tcW w:w="2830" w:type="dxa"/>
          </w:tcPr>
          <w:p w14:paraId="75729570" w14:textId="2515230A" w:rsidR="000E405F" w:rsidRDefault="000E405F" w:rsidP="009B151E">
            <w:pPr>
              <w:spacing w:before="120" w:afterLines="50"/>
              <w:rPr>
                <w:rFonts w:eastAsia="MS Mincho"/>
                <w:sz w:val="20"/>
                <w:szCs w:val="20"/>
                <w:lang w:eastAsia="ja-JP"/>
              </w:rPr>
            </w:pPr>
            <w:r>
              <w:rPr>
                <w:rFonts w:eastAsia="MS Mincho"/>
                <w:sz w:val="20"/>
                <w:szCs w:val="20"/>
                <w:lang w:eastAsia="ja-JP"/>
              </w:rPr>
              <w:t>FL</w:t>
            </w:r>
          </w:p>
        </w:tc>
        <w:tc>
          <w:tcPr>
            <w:tcW w:w="6520" w:type="dxa"/>
          </w:tcPr>
          <w:p w14:paraId="104B5504" w14:textId="77777777" w:rsidR="000E405F" w:rsidRDefault="000E405F" w:rsidP="00BC5399">
            <w:pPr>
              <w:spacing w:before="120" w:afterLines="50"/>
              <w:rPr>
                <w:sz w:val="20"/>
                <w:szCs w:val="20"/>
              </w:rPr>
            </w:pPr>
            <w:r>
              <w:rPr>
                <w:sz w:val="20"/>
                <w:szCs w:val="20"/>
              </w:rPr>
              <w:t>The latest being the following in the reflector:</w:t>
            </w:r>
          </w:p>
          <w:p w14:paraId="526B92DC" w14:textId="77777777" w:rsidR="000E405F" w:rsidRDefault="000E405F" w:rsidP="000E405F">
            <w:pPr>
              <w:spacing w:line="252" w:lineRule="atLeast"/>
              <w:rPr>
                <w:sz w:val="24"/>
                <w:szCs w:val="24"/>
                <w:lang w:eastAsia="zh-CN"/>
              </w:rPr>
            </w:pPr>
            <w:r>
              <w:rPr>
                <w:b/>
                <w:bCs/>
                <w:color w:val="000000"/>
                <w:shd w:val="clear" w:color="auto" w:fill="FFFF00"/>
              </w:rPr>
              <w:t>Proposal 4.2-</w:t>
            </w:r>
            <w:r>
              <w:rPr>
                <w:b/>
                <w:bCs/>
                <w:color w:val="FF0000"/>
                <w:shd w:val="clear" w:color="auto" w:fill="FFFF00"/>
              </w:rPr>
              <w:t>5</w:t>
            </w:r>
            <w:r>
              <w:rPr>
                <w:b/>
                <w:bCs/>
              </w:rPr>
              <w:t xml:space="preserve">: For SRS enhancements to enable 8 Tx UL operation to support 4 and more layers per UE in UL targeting CPE/FWA/vehicle/Industrial devices, study aspects include, </w:t>
            </w:r>
            <w:r>
              <w:rPr>
                <w:b/>
                <w:bCs/>
                <w:strike/>
                <w:color w:val="FF0000"/>
              </w:rPr>
              <w:t>at least</w:t>
            </w:r>
            <w:r>
              <w:rPr>
                <w:b/>
                <w:bCs/>
                <w:color w:val="FF0000"/>
              </w:rPr>
              <w:t xml:space="preserve"> </w:t>
            </w:r>
            <w:r>
              <w:rPr>
                <w:b/>
                <w:bCs/>
              </w:rPr>
              <w:t xml:space="preserve">for SRS for CB/NCB/AS, </w:t>
            </w:r>
          </w:p>
          <w:p w14:paraId="03EDD432" w14:textId="77777777" w:rsidR="000E405F" w:rsidRDefault="000E405F" w:rsidP="000E405F">
            <w:pPr>
              <w:spacing w:line="252" w:lineRule="atLeast"/>
              <w:ind w:left="360" w:hanging="360"/>
            </w:pPr>
            <w:r>
              <w:rPr>
                <w:rFonts w:ascii="Symbol" w:hAnsi="Symbol"/>
                <w:sz w:val="20"/>
                <w:szCs w:val="20"/>
              </w:rPr>
              <w:t>·</w:t>
            </w:r>
            <w:r>
              <w:rPr>
                <w:sz w:val="14"/>
                <w:szCs w:val="14"/>
              </w:rPr>
              <w:t>     </w:t>
            </w:r>
            <w:r>
              <w:rPr>
                <w:b/>
                <w:bCs/>
              </w:rPr>
              <w:t xml:space="preserve">Design parameters, including the maximum number of SRS resource sets, number of SRS resource sets, number of SRS </w:t>
            </w:r>
            <w:r>
              <w:rPr>
                <w:b/>
                <w:bCs/>
              </w:rPr>
              <w:lastRenderedPageBreak/>
              <w:t>resources, number of ports per resource, number of OFDM symbols, the allowed configurations for comb / comb shifts / cyclic shifts, number of simultaneous ports / resources / resource sets per OFDM symbol</w:t>
            </w:r>
          </w:p>
          <w:p w14:paraId="55F24693" w14:textId="77777777" w:rsidR="000E405F" w:rsidRDefault="000E405F" w:rsidP="000E405F">
            <w:pPr>
              <w:spacing w:line="252" w:lineRule="atLeast"/>
              <w:ind w:left="360" w:hanging="360"/>
            </w:pPr>
            <w:r>
              <w:rPr>
                <w:rFonts w:ascii="Symbol" w:hAnsi="Symbol"/>
                <w:sz w:val="20"/>
                <w:szCs w:val="20"/>
              </w:rPr>
              <w:t>·</w:t>
            </w:r>
            <w:r>
              <w:rPr>
                <w:sz w:val="14"/>
                <w:szCs w:val="14"/>
              </w:rPr>
              <w:t>     </w:t>
            </w:r>
            <w:r>
              <w:rPr>
                <w:b/>
                <w:bCs/>
              </w:rPr>
              <w:t>For the next decision point, study</w:t>
            </w:r>
          </w:p>
          <w:p w14:paraId="4A8A4906" w14:textId="2D0F1A72" w:rsidR="000E405F" w:rsidRDefault="000E405F" w:rsidP="000E405F">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62039EE" w14:textId="1A66F419" w:rsidR="000E405F" w:rsidRDefault="000E405F" w:rsidP="000E405F">
            <w:pPr>
              <w:spacing w:line="252" w:lineRule="atLeast"/>
              <w:ind w:left="720" w:hanging="360"/>
              <w:rPr>
                <w:color w:val="FF0000"/>
              </w:rPr>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r>
              <w:rPr>
                <w:b/>
                <w:bCs/>
                <w:color w:val="FF0000"/>
              </w:rPr>
              <w:t>, including whether to support TD-OCC</w:t>
            </w:r>
          </w:p>
          <w:p w14:paraId="0D5B35A2" w14:textId="7AAF2AEF" w:rsidR="000E405F" w:rsidRDefault="000E405F" w:rsidP="000E405F">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7F2536FA" w14:textId="77777777" w:rsidR="000E405F" w:rsidRDefault="000E405F" w:rsidP="000E405F">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19409F8D" w14:textId="77777777" w:rsidR="000E405F" w:rsidRDefault="000E405F" w:rsidP="00BC5399">
            <w:pPr>
              <w:spacing w:before="120" w:afterLines="50"/>
              <w:rPr>
                <w:sz w:val="20"/>
                <w:szCs w:val="20"/>
              </w:rPr>
            </w:pPr>
          </w:p>
          <w:p w14:paraId="406142FD" w14:textId="6288E490" w:rsidR="000E405F" w:rsidRDefault="000E405F" w:rsidP="00BC5399">
            <w:pPr>
              <w:spacing w:before="120" w:afterLines="50"/>
              <w:rPr>
                <w:sz w:val="20"/>
                <w:szCs w:val="20"/>
              </w:rPr>
            </w:pPr>
            <w:r>
              <w:rPr>
                <w:sz w:val="20"/>
                <w:szCs w:val="20"/>
              </w:rPr>
              <w:t xml:space="preserve">@Ericsson: My understanding is multiple usages for a resource is not precluded and can be discussed. It does not have to be added to the next decision point, especially these decision points have been discussed for a while and generally stable. </w:t>
            </w:r>
            <w:r w:rsidR="00756209">
              <w:rPr>
                <w:sz w:val="20"/>
                <w:szCs w:val="20"/>
              </w:rPr>
              <w:t>I prefer not to update the proposal yet, but we can check companies’ views.</w:t>
            </w:r>
          </w:p>
          <w:p w14:paraId="47DBD6B5" w14:textId="627B8052" w:rsidR="00756209" w:rsidRDefault="00756209" w:rsidP="00BC5399">
            <w:pPr>
              <w:spacing w:before="120" w:afterLines="50"/>
              <w:rPr>
                <w:sz w:val="20"/>
                <w:szCs w:val="20"/>
              </w:rPr>
            </w:pPr>
            <w:r>
              <w:rPr>
                <w:sz w:val="20"/>
                <w:szCs w:val="20"/>
              </w:rPr>
              <w:t>@All: Please share your view if you are fine with adding Ericsson’s sub-bullet or not.</w:t>
            </w:r>
          </w:p>
        </w:tc>
      </w:tr>
      <w:tr w:rsidR="00F12F6B" w14:paraId="64271230" w14:textId="77777777" w:rsidTr="006F6C69">
        <w:tc>
          <w:tcPr>
            <w:tcW w:w="2830" w:type="dxa"/>
          </w:tcPr>
          <w:p w14:paraId="21A1ECE0" w14:textId="557F2DE5" w:rsidR="00F12F6B" w:rsidRDefault="00F12F6B" w:rsidP="009B151E">
            <w:pPr>
              <w:spacing w:before="120" w:afterLines="50"/>
              <w:rPr>
                <w:rFonts w:eastAsia="MS Mincho"/>
                <w:sz w:val="20"/>
                <w:szCs w:val="20"/>
                <w:lang w:eastAsia="ja-JP"/>
              </w:rPr>
            </w:pPr>
            <w:r>
              <w:rPr>
                <w:rFonts w:eastAsia="MS Mincho"/>
                <w:sz w:val="20"/>
                <w:szCs w:val="20"/>
                <w:lang w:eastAsia="ja-JP"/>
              </w:rPr>
              <w:lastRenderedPageBreak/>
              <w:t>Ericsson</w:t>
            </w:r>
          </w:p>
        </w:tc>
        <w:tc>
          <w:tcPr>
            <w:tcW w:w="6520" w:type="dxa"/>
          </w:tcPr>
          <w:p w14:paraId="644985E1" w14:textId="32B82E95" w:rsidR="00F12F6B" w:rsidRDefault="00340286" w:rsidP="00BC5399">
            <w:pPr>
              <w:spacing w:before="120" w:afterLines="50"/>
              <w:rPr>
                <w:sz w:val="20"/>
                <w:szCs w:val="20"/>
              </w:rPr>
            </w:pPr>
            <w:r>
              <w:rPr>
                <w:sz w:val="20"/>
                <w:szCs w:val="20"/>
              </w:rPr>
              <w:t xml:space="preserve">@all: We hope companies can be fine with us adding </w:t>
            </w:r>
            <w:r>
              <w:rPr>
                <w:b/>
                <w:bCs/>
              </w:rPr>
              <w:t>study</w:t>
            </w:r>
          </w:p>
          <w:p w14:paraId="73A2021F" w14:textId="77777777" w:rsidR="00340286" w:rsidRPr="002E1914" w:rsidRDefault="00340286" w:rsidP="00340286">
            <w:pPr>
              <w:pStyle w:val="ListParagraph"/>
              <w:numPr>
                <w:ilvl w:val="0"/>
                <w:numId w:val="36"/>
              </w:numPr>
              <w:spacing w:line="252" w:lineRule="atLeast"/>
              <w:rPr>
                <w:b/>
                <w:bCs/>
                <w:color w:val="C0504D" w:themeColor="accent2"/>
              </w:rPr>
            </w:pPr>
            <w:r w:rsidRPr="002E1914">
              <w:rPr>
                <w:b/>
                <w:bCs/>
                <w:color w:val="C0504D" w:themeColor="accent2"/>
              </w:rPr>
              <w:t>Whether to support same SRS resource associated with multiple usages.</w:t>
            </w:r>
          </w:p>
          <w:p w14:paraId="5C091993" w14:textId="5FDFE4F2" w:rsidR="00340286" w:rsidRPr="00340286" w:rsidRDefault="00340286" w:rsidP="00BC5399">
            <w:pPr>
              <w:spacing w:before="120" w:afterLines="50"/>
              <w:rPr>
                <w:sz w:val="20"/>
                <w:szCs w:val="20"/>
                <w:lang w:val="en-GB"/>
              </w:rPr>
            </w:pPr>
            <w:r>
              <w:rPr>
                <w:sz w:val="20"/>
                <w:szCs w:val="20"/>
                <w:lang w:val="en-GB"/>
              </w:rPr>
              <w:t xml:space="preserve">This would be beneficial to avoid configuration overhead, and simply the usage of SRS. </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Heading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Pr="00F12F6B" w:rsidRDefault="004303FC">
      <w:pPr>
        <w:numPr>
          <w:ilvl w:val="0"/>
          <w:numId w:val="29"/>
        </w:numPr>
        <w:autoSpaceDE/>
        <w:autoSpaceDN/>
        <w:adjustRightInd/>
        <w:snapToGrid/>
        <w:spacing w:after="160"/>
        <w:jc w:val="left"/>
        <w:rPr>
          <w:strike/>
          <w:color w:val="C0504D" w:themeColor="accent2"/>
        </w:rPr>
      </w:pPr>
      <w:r w:rsidRPr="00F12F6B">
        <w:rPr>
          <w:strike/>
          <w:color w:val="C0504D" w:themeColor="accent2"/>
        </w:rP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044ADA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35C6B503"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231B09A9"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5F4E5C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D8AC394"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1E414A7C"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ListParagraph"/>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Heading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ListParagraph"/>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ListParagraph"/>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Heading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@Nokia/NSB: I agree with you that there are benefits for supporting 6 Tx. However, several companies believe it is out of scope. Also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Although we think AS is out of scope, but we are ok to study 8T8R if most </w:t>
            </w:r>
            <w:r>
              <w:rPr>
                <w:rFonts w:eastAsiaTheme="minorEastAsia"/>
                <w:sz w:val="20"/>
                <w:szCs w:val="20"/>
                <w:lang w:eastAsia="zh-CN"/>
              </w:rPr>
              <w:lastRenderedPageBreak/>
              <w:t>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Heading4"/>
        <w:numPr>
          <w:ilvl w:val="0"/>
          <w:numId w:val="0"/>
        </w:numPr>
        <w:ind w:left="720" w:hanging="720"/>
      </w:pPr>
      <w:r>
        <w:rPr>
          <w:highlight w:val="yellow"/>
        </w:rPr>
        <w:t>Round 3</w:t>
      </w:r>
    </w:p>
    <w:p w14:paraId="58B486F5" w14:textId="77777777" w:rsidR="00A324C2" w:rsidRDefault="004303FC">
      <w:pPr>
        <w:rPr>
          <w:bCs/>
          <w:szCs w:val="20"/>
        </w:rPr>
      </w:pPr>
      <w:r>
        <w:rPr>
          <w:bCs/>
          <w:szCs w:val="20"/>
        </w:rPr>
        <w:t>Moved to email for potential endorsement but technical discussions can still continue.</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r w:rsidR="00781139" w14:paraId="25A66E6B" w14:textId="77777777" w:rsidTr="00781139">
        <w:tc>
          <w:tcPr>
            <w:tcW w:w="2830" w:type="dxa"/>
          </w:tcPr>
          <w:p w14:paraId="7E4395CC" w14:textId="77777777" w:rsidR="00781139" w:rsidRDefault="00781139" w:rsidP="009B151E">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1D6B9E6" w14:textId="77777777" w:rsidR="00781139" w:rsidRDefault="00781139" w:rsidP="009B151E">
            <w:pPr>
              <w:spacing w:before="120" w:afterLines="50"/>
              <w:rPr>
                <w:rFonts w:eastAsia="Microsoft YaHei"/>
                <w:sz w:val="20"/>
                <w:szCs w:val="20"/>
              </w:rPr>
            </w:pPr>
            <w:r>
              <w:rPr>
                <w:rFonts w:eastAsia="Microsoft YaHei"/>
                <w:sz w:val="20"/>
                <w:szCs w:val="20"/>
              </w:rPr>
              <w:t>Support Proposal 4.3</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Heading1"/>
      </w:pPr>
      <w:bookmarkStart w:id="127" w:name="_Hlk99709641"/>
      <w:r>
        <w:lastRenderedPageBreak/>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6E7758B4" w:rsidR="00A324C2" w:rsidRDefault="00A324C2">
      <w:pPr>
        <w:spacing w:after="180"/>
        <w:rPr>
          <w:b/>
          <w:bCs/>
        </w:rPr>
      </w:pPr>
    </w:p>
    <w:p w14:paraId="5D778EC8" w14:textId="77777777" w:rsidR="008B6019" w:rsidRDefault="008B6019" w:rsidP="008B6019">
      <w:pPr>
        <w:spacing w:line="252" w:lineRule="auto"/>
        <w:rPr>
          <w:b/>
          <w:bCs/>
        </w:rPr>
      </w:pPr>
      <w:r>
        <w:rPr>
          <w:b/>
          <w:bCs/>
          <w:highlight w:val="green"/>
        </w:rPr>
        <w:t>Proposal 4.3:</w:t>
      </w:r>
      <w:r>
        <w:rPr>
          <w:b/>
          <w:bCs/>
        </w:rPr>
        <w:t xml:space="preserve"> Study the potential enhancements for SRS of 8T8R with usage antennaSwitching.</w:t>
      </w:r>
    </w:p>
    <w:p w14:paraId="7392DB09" w14:textId="77777777" w:rsidR="008B6019" w:rsidRDefault="008B6019">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Heading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lastRenderedPageBreak/>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Heading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Heading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 xml:space="preserve">3km/h ,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lastRenderedPageBreak/>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ListParagraph"/>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Heading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Heading2"/>
        <w:numPr>
          <w:ilvl w:val="0"/>
          <w:numId w:val="0"/>
        </w:numPr>
      </w:pPr>
      <w:r>
        <w:t xml:space="preserve">Appendix 3: R18 TDD CJT EVM </w:t>
      </w:r>
    </w:p>
    <w:p w14:paraId="39931D71" w14:textId="77777777" w:rsidR="00A324C2" w:rsidRDefault="00A324C2">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41"/>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59B4EA16"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4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Heading2"/>
        <w:numPr>
          <w:ilvl w:val="0"/>
          <w:numId w:val="0"/>
        </w:numPr>
      </w:pPr>
    </w:p>
    <w:p w14:paraId="0ED4A833" w14:textId="77777777" w:rsidR="00A324C2" w:rsidRDefault="00A324C2"/>
    <w:p w14:paraId="0F4559B6" w14:textId="77777777" w:rsidR="00A324C2" w:rsidRDefault="004303FC">
      <w:pPr>
        <w:pStyle w:val="Heading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rsidRPr="00F12F6B"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Heading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(e.g.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ListParagraph"/>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410A8DD3" w14:textId="77777777" w:rsidR="00A324C2" w:rsidRDefault="004303FC">
            <w:pPr>
              <w:pStyle w:val="ListParagraph"/>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 xml:space="preserve">4RX: (1,2,2,1,1,1,2), (dH,dV)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 xml:space="preserve">2RX: (1,1,2,1,1,1,1), (dH,dV) = (0.5, 0.5)λ for (rank 1,2) </w:t>
            </w:r>
          </w:p>
          <w:p w14:paraId="55435FFE" w14:textId="77777777" w:rsidR="00A324C2" w:rsidRDefault="004303FC">
            <w:pPr>
              <w:rPr>
                <w:i/>
                <w:iCs/>
                <w:snapToGrid w:val="0"/>
                <w:sz w:val="20"/>
                <w:szCs w:val="18"/>
              </w:rPr>
            </w:pPr>
            <w:r>
              <w:rPr>
                <w:i/>
                <w:iCs/>
                <w:snapToGrid w:val="0"/>
                <w:sz w:val="20"/>
                <w:szCs w:val="18"/>
              </w:rPr>
              <w:t>Other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Companies to explain beam correspondence assumptions (in accordance to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FE1B" w14:textId="77777777" w:rsidR="002018C2" w:rsidRDefault="002018C2" w:rsidP="00C9138E">
      <w:pPr>
        <w:spacing w:after="0" w:line="240" w:lineRule="auto"/>
      </w:pPr>
      <w:r>
        <w:separator/>
      </w:r>
    </w:p>
  </w:endnote>
  <w:endnote w:type="continuationSeparator" w:id="0">
    <w:p w14:paraId="5488A3BF" w14:textId="77777777" w:rsidR="002018C2" w:rsidRDefault="002018C2"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7ACB" w14:textId="77777777" w:rsidR="002018C2" w:rsidRDefault="002018C2" w:rsidP="00C9138E">
      <w:pPr>
        <w:spacing w:after="0" w:line="240" w:lineRule="auto"/>
      </w:pPr>
      <w:r>
        <w:separator/>
      </w:r>
    </w:p>
  </w:footnote>
  <w:footnote w:type="continuationSeparator" w:id="0">
    <w:p w14:paraId="35AAE7E2" w14:textId="77777777" w:rsidR="002018C2" w:rsidRDefault="002018C2" w:rsidP="00C9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840503"/>
    <w:multiLevelType w:val="hybridMultilevel"/>
    <w:tmpl w:val="D1A643D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30"/>
  </w:num>
  <w:num w:numId="4">
    <w:abstractNumId w:val="29"/>
  </w:num>
  <w:num w:numId="5">
    <w:abstractNumId w:val="22"/>
  </w:num>
  <w:num w:numId="6">
    <w:abstractNumId w:val="35"/>
  </w:num>
  <w:num w:numId="7">
    <w:abstractNumId w:val="0"/>
  </w:num>
  <w:num w:numId="8">
    <w:abstractNumId w:val="2"/>
  </w:num>
  <w:num w:numId="9">
    <w:abstractNumId w:val="28"/>
  </w:num>
  <w:num w:numId="10">
    <w:abstractNumId w:val="26"/>
  </w:num>
  <w:num w:numId="11">
    <w:abstractNumId w:val="4"/>
  </w:num>
  <w:num w:numId="12">
    <w:abstractNumId w:val="7"/>
  </w:num>
  <w:num w:numId="13">
    <w:abstractNumId w:val="32"/>
  </w:num>
  <w:num w:numId="14">
    <w:abstractNumId w:val="33"/>
  </w:num>
  <w:num w:numId="15">
    <w:abstractNumId w:val="10"/>
  </w:num>
  <w:num w:numId="16">
    <w:abstractNumId w:val="12"/>
  </w:num>
  <w:num w:numId="17">
    <w:abstractNumId w:val="3"/>
  </w:num>
  <w:num w:numId="18">
    <w:abstractNumId w:val="1"/>
  </w:num>
  <w:num w:numId="19">
    <w:abstractNumId w:val="23"/>
  </w:num>
  <w:num w:numId="20">
    <w:abstractNumId w:val="21"/>
  </w:num>
  <w:num w:numId="21">
    <w:abstractNumId w:val="9"/>
  </w:num>
  <w:num w:numId="22">
    <w:abstractNumId w:val="5"/>
  </w:num>
  <w:num w:numId="23">
    <w:abstractNumId w:val="18"/>
  </w:num>
  <w:num w:numId="24">
    <w:abstractNumId w:val="14"/>
  </w:num>
  <w:num w:numId="25">
    <w:abstractNumId w:val="15"/>
  </w:num>
  <w:num w:numId="26">
    <w:abstractNumId w:val="17"/>
  </w:num>
  <w:num w:numId="27">
    <w:abstractNumId w:val="34"/>
  </w:num>
  <w:num w:numId="28">
    <w:abstractNumId w:val="27"/>
  </w:num>
  <w:num w:numId="29">
    <w:abstractNumId w:val="20"/>
  </w:num>
  <w:num w:numId="30">
    <w:abstractNumId w:val="24"/>
  </w:num>
  <w:num w:numId="31">
    <w:abstractNumId w:val="31"/>
  </w:num>
  <w:num w:numId="32">
    <w:abstractNumId w:val="25"/>
  </w:num>
  <w:num w:numId="33">
    <w:abstractNumId w:val="6"/>
  </w:num>
  <w:num w:numId="34">
    <w:abstractNumId w:val="16"/>
  </w:num>
  <w:num w:numId="35">
    <w:abstractNumId w:val="11"/>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05F"/>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8C2"/>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914"/>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0286"/>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0F02"/>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273"/>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7DB"/>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AF9"/>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6C69"/>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09"/>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39"/>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591C"/>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19"/>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DB3"/>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3DCC"/>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0F2E"/>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399"/>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12E"/>
    <w:rsid w:val="00BE65AF"/>
    <w:rsid w:val="00BE660D"/>
    <w:rsid w:val="00BE66C9"/>
    <w:rsid w:val="00BE6C02"/>
    <w:rsid w:val="00BE6E6D"/>
    <w:rsid w:val="00BE6EA1"/>
    <w:rsid w:val="00BE7529"/>
    <w:rsid w:val="00BE7596"/>
    <w:rsid w:val="00BE77AE"/>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A02"/>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6B"/>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CF5"/>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spacing w:after="160" w:line="259" w:lineRule="auto"/>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8032">
      <w:bodyDiv w:val="1"/>
      <w:marLeft w:val="0"/>
      <w:marRight w:val="0"/>
      <w:marTop w:val="0"/>
      <w:marBottom w:val="0"/>
      <w:divBdr>
        <w:top w:val="none" w:sz="0" w:space="0" w:color="auto"/>
        <w:left w:val="none" w:sz="0" w:space="0" w:color="auto"/>
        <w:bottom w:val="none" w:sz="0" w:space="0" w:color="auto"/>
        <w:right w:val="none" w:sz="0" w:space="0" w:color="auto"/>
      </w:divBdr>
    </w:div>
    <w:div w:id="552010562">
      <w:bodyDiv w:val="1"/>
      <w:marLeft w:val="0"/>
      <w:marRight w:val="0"/>
      <w:marTop w:val="0"/>
      <w:marBottom w:val="0"/>
      <w:divBdr>
        <w:top w:val="none" w:sz="0" w:space="0" w:color="auto"/>
        <w:left w:val="none" w:sz="0" w:space="0" w:color="auto"/>
        <w:bottom w:val="none" w:sz="0" w:space="0" w:color="auto"/>
        <w:right w:val="none" w:sz="0" w:space="0" w:color="auto"/>
      </w:divBdr>
    </w:div>
    <w:div w:id="164589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image" Target="media/image8.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22.vsd"/><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7.bin"/><Relationship Id="rId20" Type="http://schemas.openxmlformats.org/officeDocument/2006/relationships/image" Target="media/image4.wmf"/><Relationship Id="rId4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1C63F-0E58-4369-A0EE-78FD8F3E097A}">
  <ds:schemaRefs>
    <ds:schemaRef ds:uri="http://schemas.openxmlformats.org/officeDocument/2006/bibliography"/>
  </ds:schemaRefs>
</ds:datastoreItem>
</file>

<file path=customXml/itemProps3.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7.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85</Pages>
  <Words>29013</Words>
  <Characters>165376</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194001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Mostafa Khoshnevisan</cp:lastModifiedBy>
  <cp:revision>6</cp:revision>
  <cp:lastPrinted>2007-06-18T22:08:00Z</cp:lastPrinted>
  <dcterms:created xsi:type="dcterms:W3CDTF">2022-05-18T18:49:00Z</dcterms:created>
  <dcterms:modified xsi:type="dcterms:W3CDTF">2022-05-18T21:03:00Z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(3)VMNgAH/Xk8rr83o73RFmb44ajwbA9eAB0/sbYINFnyfoBR4HPtwHA0Mgotu3EfKndYVNCwQS
qpPODBzNHuqgwEp4sMBt3xYxUPGsokZlbhdWyisk0STWi614/UQKKB4C0ap9H5byc4s0oMZh
SdbKfhx1t7BeyKEifyAdKpPn0iOlhjEWrneEdfeLS8zNBF9x00HmDIdmGMp3K6N18aGS7ZAl
Efg7qZyNHM8aC7LhO7</vt:lpwstr>
  </property>
  <property fmtid="{D5CDD505-2E9C-101B-9397-08002B2CF9AE}" pid="13" name="_2015_ms_pID_725343_00">
    <vt:lpwstr>_2015_ms_pID_725343</vt:lpwstr>
  </property>
  <property fmtid="{D5CDD505-2E9C-101B-9397-08002B2CF9AE}" pid="14" name="_2015_ms_pID_7253431">
    <vt:lpwstr>cgr8w5d40HkSwpTRmkGCHDE55nnQxfSHQGqrHQHApOio25cuRpvJ7f
mPfMdKt2jCdh1W9Wg5vjDxQaO6T4vBrlA4uiSOtie79btu9CVPE8qmAQ0F2GAtKThjAC0Y/Y
kdhXqkjv2RaB5COgTcUOueTl6EVP1JVog6PXfq9eUNlbsTUynwN9bOHoOOoRI3E1Pv/hjCHK
zDeqNoPIX0qz7qkhERTfRLGcivvOzJ3bcROc</vt:lpwstr>
  </property>
  <property fmtid="{D5CDD505-2E9C-101B-9397-08002B2CF9AE}" pid="15" name="_2015_ms_pID_7253431_00">
    <vt:lpwstr>_2015_ms_pID_7253431</vt:lpwstr>
  </property>
  <property fmtid="{D5CDD505-2E9C-101B-9397-08002B2CF9AE}" pid="16" name="_2015_ms_pID_7253432">
    <vt:lpwstr>RnfPZ1O/PvVfY48DYFAmny8tW719h8dQRYan
xJiZz8MeNMfcXmnmihpM2K2LAf1T0cpv+moE/NbyB5n0Kd2AvI4=</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CWMfaed8b2ab2cf4a899bb44ff5dfe0f2e7">
    <vt:lpwstr>CWMHFr8RhSxozLp8QDsFgwjksoaTV67Tpg8/kRaP/kbL4aFuwoPku9q6eG9s8xMYGJtDL15chhXdVROdDk6Sj5qsA==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1651719057</vt:lpwstr>
  </property>
</Properties>
</file>