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Heading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Heading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8FC7E4"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E954447"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094979A1"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5200CA49" w14:textId="77777777" w:rsidR="00A324C2" w:rsidRDefault="004303FC">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334FDBEF"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19B520F1"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A82C902"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648F40" w14:textId="77777777" w:rsidR="00A324C2" w:rsidRDefault="004303FC">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67F6E5C" w14:textId="77777777" w:rsidR="00A324C2" w:rsidRDefault="004303FC">
            <w:pPr>
              <w:spacing w:before="120" w:afterLines="50"/>
              <w:rPr>
                <w:rFonts w:eastAsia="Microsoft YaHei"/>
                <w:sz w:val="20"/>
                <w:szCs w:val="20"/>
              </w:rPr>
            </w:pPr>
            <w:r>
              <w:rPr>
                <w:rFonts w:eastAsia="Microsoft YaHei"/>
                <w:sz w:val="20"/>
                <w:szCs w:val="20"/>
              </w:rPr>
              <w:t>Q1: Yes.</w:t>
            </w:r>
          </w:p>
          <w:p w14:paraId="01B9870F" w14:textId="77777777" w:rsidR="00A324C2" w:rsidRDefault="004303FC">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457EF0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71A3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F341F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Microsoft YaHei"/>
        </w:rPr>
      </w:pPr>
      <w:r>
        <w:rPr>
          <w:rFonts w:eastAsia="Microsoft YaHei"/>
        </w:rPr>
        <w:t>Thank you all for the useful inputs.</w:t>
      </w:r>
    </w:p>
    <w:p w14:paraId="2475C373" w14:textId="77777777" w:rsidR="00A324C2" w:rsidRDefault="004303FC">
      <w:pPr>
        <w:spacing w:before="120" w:afterLines="50"/>
        <w:rPr>
          <w:rFonts w:eastAsia="Microsoft YaHei"/>
        </w:rPr>
      </w:pPr>
      <w:r>
        <w:rPr>
          <w:rFonts w:eastAsia="Microsoft YaHei"/>
          <w:b/>
          <w:bCs/>
        </w:rPr>
        <w:t>Regarding a starting point of EVM</w:t>
      </w:r>
      <w:r>
        <w:rPr>
          <w:rFonts w:eastAsia="Microsoft YaHei"/>
        </w:rPr>
        <w:t xml:space="preserve">: </w:t>
      </w:r>
    </w:p>
    <w:p w14:paraId="54D7CD5F" w14:textId="77777777" w:rsidR="00A324C2" w:rsidRDefault="004303FC">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75EE90F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A22AB6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2F179219"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Microsoft YaHei"/>
          <w:b/>
          <w:bCs/>
        </w:rPr>
      </w:pPr>
    </w:p>
    <w:p w14:paraId="33F95615" w14:textId="77777777" w:rsidR="00A324C2" w:rsidRDefault="004303FC">
      <w:pPr>
        <w:spacing w:before="120" w:afterLines="50"/>
        <w:rPr>
          <w:rFonts w:eastAsia="Microsoft YaHei"/>
        </w:rPr>
      </w:pPr>
      <w:r>
        <w:rPr>
          <w:rFonts w:eastAsia="Microsoft YaHei"/>
        </w:rPr>
        <w:t>The following proposal is suggested.</w:t>
      </w:r>
    </w:p>
    <w:p w14:paraId="7F682AE2" w14:textId="77777777" w:rsidR="00A324C2" w:rsidRDefault="004303FC">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5A421656" w14:textId="77777777" w:rsidR="00A324C2" w:rsidRDefault="004303FC">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345FD35C" w14:textId="77777777" w:rsidR="00A324C2" w:rsidRDefault="004303FC">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Microsoft YaHei"/>
        </w:rPr>
      </w:pPr>
    </w:p>
    <w:p w14:paraId="30E5F5F0"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721166"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9961867" w14:textId="77777777" w:rsidR="00A324C2" w:rsidRDefault="004303FC">
            <w:pPr>
              <w:spacing w:before="120" w:afterLines="50"/>
              <w:rPr>
                <w:rFonts w:eastAsia="Microsoft YaHei"/>
                <w:sz w:val="20"/>
                <w:szCs w:val="20"/>
              </w:rPr>
            </w:pPr>
            <w:r>
              <w:rPr>
                <w:rFonts w:eastAsia="Microsoft YaHei"/>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Microsoft YaHei"/>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Microsoft YaHei"/>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79F4385" w14:textId="77777777" w:rsidR="00A324C2" w:rsidRDefault="004303FC">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BB3EAA3" w14:textId="77777777" w:rsidR="00A324C2" w:rsidRDefault="004303FC">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Microsoft YaHei"/>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5AB98AB5" w14:textId="77777777" w:rsidR="00A324C2" w:rsidRDefault="004303FC">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1B0B2749"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CommentText"/>
              <w:rPr>
                <w:rFonts w:eastAsia="Microsoft YaHei"/>
                <w:lang w:eastAsia="zh-CN"/>
              </w:rPr>
            </w:pPr>
          </w:p>
          <w:p w14:paraId="6BBC6533" w14:textId="77777777" w:rsidR="00A324C2" w:rsidRDefault="004303FC">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35833B5B" w14:textId="77777777" w:rsidR="00A324C2" w:rsidRDefault="00A324C2">
            <w:pPr>
              <w:pStyle w:val="CommentText"/>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F3122C5" w14:textId="77777777" w:rsidR="00A324C2" w:rsidRDefault="004303FC">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2B0FB7AF" w14:textId="77777777" w:rsidR="00A324C2" w:rsidRDefault="004303FC">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Microsoft YaHei"/>
        </w:rPr>
      </w:pPr>
    </w:p>
    <w:p w14:paraId="5B31E5F7" w14:textId="77777777" w:rsidR="00A324C2" w:rsidRDefault="004303FC">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24502B1F" w14:textId="77777777" w:rsidR="00A324C2" w:rsidRDefault="004303FC">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5A08F1B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Microsoft YaHei"/>
        </w:rPr>
      </w:pPr>
      <w:r>
        <w:rPr>
          <w:rFonts w:eastAsia="Microsoft YaHei"/>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C4E46E1"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201F278" w14:textId="77777777" w:rsidR="00A324C2" w:rsidRDefault="004303FC">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B40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61E2AB" w14:textId="77777777" w:rsidR="00A324C2" w:rsidRDefault="004303FC">
            <w:pPr>
              <w:spacing w:before="120" w:afterLines="50"/>
              <w:rPr>
                <w:rFonts w:eastAsia="Microsoft YaHei"/>
                <w:sz w:val="20"/>
                <w:szCs w:val="20"/>
              </w:rPr>
            </w:pPr>
            <w:r>
              <w:rPr>
                <w:rFonts w:eastAsia="Microsoft YaHei"/>
                <w:sz w:val="20"/>
                <w:szCs w:val="20"/>
              </w:rPr>
              <w:t>We think the following antenna architecture should be included:</w:t>
            </w:r>
          </w:p>
          <w:p w14:paraId="70419B00"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1FE449E2"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13F338BF" w14:textId="77777777" w:rsidR="00A324C2" w:rsidRDefault="00A324C2">
            <w:pPr>
              <w:spacing w:before="120" w:afterLines="50"/>
              <w:rPr>
                <w:rFonts w:eastAsia="Microsoft YaHei"/>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0F7B290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C0F13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59E305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701F3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20F9E403" w14:textId="77777777" w:rsidR="00A324C2" w:rsidRDefault="004303FC">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2900416" w14:textId="77777777" w:rsidR="00A324C2" w:rsidRDefault="004303FC">
            <w:pPr>
              <w:spacing w:before="120" w:afterLines="50"/>
              <w:rPr>
                <w:rFonts w:eastAsia="Microsoft YaHei"/>
                <w:sz w:val="20"/>
                <w:szCs w:val="20"/>
                <w:lang w:eastAsia="zh-CN"/>
              </w:rPr>
            </w:pPr>
            <w:r>
              <w:rPr>
                <w:rFonts w:eastAsia="Microsoft YaHei"/>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745AD39" w14:textId="77777777" w:rsidR="00A324C2" w:rsidRDefault="004303FC">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Microsoft YaHei"/>
        </w:rPr>
      </w:pPr>
    </w:p>
    <w:p w14:paraId="6EEEFA9C" w14:textId="77777777" w:rsidR="00A324C2" w:rsidRDefault="004303FC">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6111205D" w14:textId="77777777" w:rsidR="00A324C2" w:rsidRDefault="004303FC">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69138CFD" w14:textId="77777777" w:rsidR="00A324C2" w:rsidRDefault="004303FC">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2E14B3C2" w14:textId="77777777" w:rsidR="00A324C2" w:rsidRDefault="004303FC">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72B6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2ECA1EE" w14:textId="77777777" w:rsidR="00A324C2" w:rsidRDefault="004303FC">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Microsoft YaHei"/>
                <w:sz w:val="20"/>
                <w:szCs w:val="20"/>
              </w:rPr>
            </w:pPr>
          </w:p>
        </w:tc>
      </w:tr>
      <w:tr w:rsidR="00A324C2" w14:paraId="7BE231FD" w14:textId="77777777">
        <w:tc>
          <w:tcPr>
            <w:tcW w:w="2830" w:type="dxa"/>
          </w:tcPr>
          <w:p w14:paraId="7B45CF10" w14:textId="77777777" w:rsidR="00A324C2" w:rsidRDefault="00A324C2">
            <w:pPr>
              <w:spacing w:before="120" w:afterLines="50"/>
              <w:rPr>
                <w:rFonts w:eastAsia="Microsoft YaHei"/>
                <w:sz w:val="20"/>
                <w:szCs w:val="20"/>
              </w:rPr>
            </w:pPr>
          </w:p>
        </w:tc>
        <w:tc>
          <w:tcPr>
            <w:tcW w:w="6520" w:type="dxa"/>
          </w:tcPr>
          <w:p w14:paraId="40258EC0" w14:textId="77777777" w:rsidR="00A324C2" w:rsidRDefault="00A324C2">
            <w:pPr>
              <w:spacing w:before="120" w:afterLines="50"/>
              <w:rPr>
                <w:rFonts w:eastAsia="Microsoft YaHei"/>
                <w:sz w:val="20"/>
                <w:szCs w:val="20"/>
              </w:rPr>
            </w:pPr>
          </w:p>
        </w:tc>
      </w:tr>
    </w:tbl>
    <w:p w14:paraId="2FA4B9BC" w14:textId="77777777" w:rsidR="00A324C2" w:rsidRDefault="00A324C2">
      <w:pPr>
        <w:rPr>
          <w:rFonts w:eastAsia="Microsoft YaHei"/>
        </w:rPr>
      </w:pPr>
    </w:p>
    <w:p w14:paraId="5D7640D4" w14:textId="77777777" w:rsidR="00A324C2" w:rsidRDefault="00A324C2">
      <w:pPr>
        <w:rPr>
          <w:lang w:eastAsia="zh-CN"/>
        </w:rPr>
      </w:pPr>
    </w:p>
    <w:p w14:paraId="1CA1F58F" w14:textId="77777777" w:rsidR="00A324C2" w:rsidRDefault="004303FC">
      <w:pPr>
        <w:pStyle w:val="Heading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4749C7A3"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747CA3CF"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6CA5361B"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19199808"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05EA25E1"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AC4C2A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274F435" w14:textId="77777777" w:rsidR="00A324C2" w:rsidRDefault="004303FC">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01B6BB39" w14:textId="77777777" w:rsidR="00A324C2" w:rsidRDefault="004303FC">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A324C2" w14:paraId="64EECA4C" w14:textId="77777777">
        <w:tc>
          <w:tcPr>
            <w:tcW w:w="2830" w:type="dxa"/>
          </w:tcPr>
          <w:p w14:paraId="5E95951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85E23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4E03002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p>
          <w:p w14:paraId="6429C3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Heading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4F57A8C7"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70F2BDF2"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2B6DDD15"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0C74552"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67BB3AB2"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14C7ABB0" w14:textId="77777777" w:rsidR="00A324C2" w:rsidRDefault="00A324C2">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B6B2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7D13C87A" w14:textId="77777777" w:rsidR="00A324C2" w:rsidRDefault="004303FC">
            <w:pPr>
              <w:spacing w:before="120" w:afterLines="50"/>
              <w:rPr>
                <w:rFonts w:eastAsia="Microsoft YaHei"/>
                <w:sz w:val="20"/>
                <w:szCs w:val="20"/>
              </w:rPr>
            </w:pPr>
            <w:r>
              <w:rPr>
                <w:rFonts w:eastAsia="Microsoft YaHei"/>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58D05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E19C789" w14:textId="77777777" w:rsidR="00A324C2" w:rsidRDefault="004303FC">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Microsoft YaHei"/>
                <w:sz w:val="20"/>
                <w:szCs w:val="20"/>
                <w:lang w:eastAsia="zh-CN"/>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tcPr>
          <w:p w14:paraId="71D266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338D0D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5B14DD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DP2, we think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33DABB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proofErr w:type="gramStart"/>
            <w:r>
              <w:rPr>
                <w:rFonts w:eastAsia="Microsoft YaHei" w:hint="eastAsia"/>
                <w:sz w:val="20"/>
                <w:szCs w:val="20"/>
                <w:lang w:eastAsia="zh-CN"/>
              </w:rPr>
              <w:t>Huawei:Thank</w:t>
            </w:r>
            <w:proofErr w:type="gramEnd"/>
            <w:r>
              <w:rPr>
                <w:rFonts w:eastAsia="Microsoft YaHei" w:hint="eastAsia"/>
                <w:sz w:val="20"/>
                <w:szCs w:val="20"/>
                <w:lang w:eastAsia="zh-CN"/>
              </w:rPr>
              <w:t xml:space="preserve"> for your further clarification. OK, we can support it.  It is nature. </w:t>
            </w:r>
          </w:p>
          <w:p w14:paraId="0FF06F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 </w:t>
            </w:r>
            <w:proofErr w:type="gramStart"/>
            <w:r>
              <w:rPr>
                <w:rFonts w:eastAsia="Microsoft YaHei" w:hint="eastAsia"/>
                <w:sz w:val="20"/>
                <w:szCs w:val="20"/>
                <w:lang w:eastAsia="zh-CN"/>
              </w:rPr>
              <w:t>3,  we</w:t>
            </w:r>
            <w:proofErr w:type="gramEnd"/>
            <w:r>
              <w:rPr>
                <w:rFonts w:eastAsia="Microsoft YaHei" w:hint="eastAsia"/>
                <w:sz w:val="20"/>
                <w:szCs w:val="20"/>
                <w:lang w:eastAsia="zh-CN"/>
              </w:rPr>
              <w:t xml:space="preserv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45611C1D" w14:textId="77777777" w:rsidR="00A324C2" w:rsidRDefault="004303FC">
            <w:pPr>
              <w:spacing w:before="120" w:afterLines="50"/>
              <w:rPr>
                <w:rFonts w:eastAsia="Microsoft YaHei"/>
                <w:sz w:val="20"/>
                <w:szCs w:val="20"/>
                <w:lang w:eastAsia="zh-CN"/>
              </w:rPr>
            </w:pPr>
            <w:r>
              <w:rPr>
                <w:rFonts w:eastAsia="Microsoft YaHei"/>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770CD1DC" w14:textId="77777777" w:rsidR="00A324C2" w:rsidRDefault="004303FC">
            <w:pPr>
              <w:spacing w:before="120" w:afterLines="50"/>
              <w:rPr>
                <w:rFonts w:eastAsia="Microsoft YaHei"/>
                <w:sz w:val="20"/>
                <w:szCs w:val="20"/>
              </w:rPr>
            </w:pPr>
            <w:r>
              <w:rPr>
                <w:rFonts w:eastAsia="Microsoft YaHei"/>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Microsoft YaHei"/>
                <w:sz w:val="20"/>
                <w:szCs w:val="20"/>
              </w:rPr>
            </w:pPr>
            <w:r>
              <w:rPr>
                <w:rFonts w:eastAsia="Microsoft YaHei"/>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Microsoft YaHei"/>
                <w:sz w:val="20"/>
                <w:szCs w:val="20"/>
              </w:rPr>
            </w:pPr>
            <w:r>
              <w:rPr>
                <w:rFonts w:eastAsia="Microsoft YaHei"/>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Pr="00BC5399" w:rsidRDefault="004303FC">
            <w:pPr>
              <w:numPr>
                <w:ilvl w:val="1"/>
                <w:numId w:val="11"/>
              </w:numPr>
              <w:autoSpaceDE/>
              <w:autoSpaceDN/>
              <w:adjustRightInd/>
              <w:snapToGrid/>
              <w:spacing w:after="0" w:line="240" w:lineRule="auto"/>
              <w:jc w:val="left"/>
              <w:rPr>
                <w:i/>
                <w:iCs/>
                <w:sz w:val="18"/>
                <w:szCs w:val="18"/>
                <w:lang w:val="sv-SE" w:eastAsia="zh-CN"/>
              </w:rPr>
            </w:pPr>
            <w:r w:rsidRPr="00BC5399">
              <w:rPr>
                <w:i/>
                <w:iCs/>
                <w:sz w:val="18"/>
                <w:szCs w:val="18"/>
                <w:lang w:val="sv-SE" w:eastAsia="zh-CN"/>
              </w:rPr>
              <w:t>2 TxRU, (M, N, P, Mg, Ng; Mp,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w:t>
            </w:r>
            <w:proofErr w:type="spellStart"/>
            <w:r>
              <w:rPr>
                <w:rFonts w:ascii="Times New Roman" w:hAnsi="Times New Roman" w:cs="Times New Roman"/>
                <w:i/>
                <w:iCs/>
                <w:sz w:val="18"/>
                <w:szCs w:val="18"/>
              </w:rPr>
              <w:t>dH</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dV</w:t>
            </w:r>
            <w:proofErr w:type="spellEnd"/>
            <w:r>
              <w:rPr>
                <w:rFonts w:ascii="Times New Roman" w:hAnsi="Times New Roman" w:cs="Times New Roman"/>
                <w:i/>
                <w:iCs/>
                <w:sz w:val="18"/>
                <w:szCs w:val="18"/>
              </w:rPr>
              <w:t>)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 xml:space="preserve">4Tx/4Rx: (M, N, P, Mg, Ng; </w:t>
            </w:r>
            <w:proofErr w:type="spellStart"/>
            <w:r>
              <w:rPr>
                <w:i/>
                <w:iCs/>
                <w:sz w:val="18"/>
                <w:szCs w:val="18"/>
                <w:lang w:eastAsia="zh-CN"/>
              </w:rPr>
              <w:t>Mp</w:t>
            </w:r>
            <w:proofErr w:type="spellEnd"/>
            <w:r>
              <w:rPr>
                <w:i/>
                <w:iCs/>
                <w:sz w:val="18"/>
                <w:szCs w:val="18"/>
                <w:lang w:eastAsia="zh-CN"/>
              </w:rPr>
              <w:t>, Np) = (2,4,2,1,2;1,2), (</w:t>
            </w:r>
            <w:proofErr w:type="spellStart"/>
            <w:proofErr w:type="gramStart"/>
            <w:r>
              <w:rPr>
                <w:i/>
                <w:iCs/>
                <w:sz w:val="18"/>
                <w:szCs w:val="18"/>
                <w:lang w:eastAsia="zh-CN"/>
              </w:rPr>
              <w:t>dH,dV</w:t>
            </w:r>
            <w:proofErr w:type="spellEnd"/>
            <w:proofErr w:type="gramEnd"/>
            <w:r>
              <w:rPr>
                <w:i/>
                <w:iCs/>
                <w:sz w:val="18"/>
                <w:szCs w:val="18"/>
                <w:lang w:eastAsia="zh-CN"/>
              </w:rPr>
              <w:t>) = (0.5, 0.5)λ, the polarization angles are 0° and 90°</w:t>
            </w:r>
          </w:p>
          <w:p w14:paraId="6C9AA7C7" w14:textId="77777777" w:rsidR="00A324C2" w:rsidRDefault="004303FC">
            <w:pPr>
              <w:spacing w:before="120" w:afterLines="50"/>
              <w:rPr>
                <w:rFonts w:eastAsia="Microsoft YaHei"/>
                <w:sz w:val="20"/>
                <w:szCs w:val="20"/>
              </w:rPr>
            </w:pPr>
            <w:proofErr w:type="gramStart"/>
            <w:r>
              <w:rPr>
                <w:rFonts w:eastAsia="Microsoft YaHei"/>
                <w:sz w:val="20"/>
                <w:szCs w:val="20"/>
              </w:rPr>
              <w:t>Anyway</w:t>
            </w:r>
            <w:proofErr w:type="gramEnd"/>
            <w:r>
              <w:rPr>
                <w:rFonts w:eastAsia="Microsoft YaHei"/>
                <w:sz w:val="20"/>
                <w:szCs w:val="20"/>
              </w:rPr>
              <w:t xml:space="preserve"> let’s follow 37.910 and note this clearly. Thank you Apple/QC/OPPO for pointing this out.</w:t>
            </w:r>
          </w:p>
          <w:p w14:paraId="04238046" w14:textId="77777777" w:rsidR="00A324C2" w:rsidRDefault="004303FC">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60FC9E06"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modelling, </w:t>
            </w:r>
            <w:r>
              <w:rPr>
                <w:rFonts w:ascii="Times New Roman" w:eastAsia="Microsoft YaHei" w:hAnsi="Times New Roman"/>
                <w:color w:val="FF0000"/>
                <w:sz w:val="20"/>
                <w:szCs w:val="20"/>
              </w:rPr>
              <w:t>at least for LLS</w:t>
            </w:r>
          </w:p>
          <w:p w14:paraId="5647268B"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The following antenna architecture for 8 Tx SRS EVM:</w:t>
            </w:r>
          </w:p>
          <w:p w14:paraId="029E7E96"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Microsoft YaHei" w:hAnsi="Times New Roman"/>
                <w:sz w:val="20"/>
                <w:szCs w:val="20"/>
              </w:rPr>
              <w:t xml:space="preserve">(1,2,2; 1,2; </w:t>
            </w:r>
            <w:r>
              <w:rPr>
                <w:rFonts w:ascii="Times New Roman" w:eastAsia="Microsoft YaHei" w:hAnsi="Times New Roman"/>
                <w:color w:val="FF0000"/>
                <w:sz w:val="20"/>
                <w:szCs w:val="20"/>
              </w:rPr>
              <w:t>[1,2]</w:t>
            </w:r>
            <w:r>
              <w:rPr>
                <w:rFonts w:ascii="Times New Roman" w:eastAsia="Microsoft YaHei" w:hAnsi="Times New Roman"/>
                <w:sz w:val="20"/>
                <w:szCs w:val="20"/>
              </w:rPr>
              <w:t>), (</w:t>
            </w:r>
            <w:proofErr w:type="spellStart"/>
            <w:r>
              <w:rPr>
                <w:rFonts w:ascii="Times New Roman" w:eastAsia="Microsoft YaHei" w:hAnsi="Times New Roman"/>
                <w:sz w:val="20"/>
                <w:szCs w:val="20"/>
              </w:rPr>
              <w:t>dH</w:t>
            </w:r>
            <w:proofErr w:type="spellEnd"/>
            <w:r>
              <w:rPr>
                <w:rFonts w:ascii="Times New Roman" w:eastAsia="Microsoft YaHei" w:hAnsi="Times New Roman"/>
                <w:sz w:val="20"/>
                <w:szCs w:val="20"/>
              </w:rPr>
              <w:t xml:space="preserve">, </w:t>
            </w:r>
            <w:proofErr w:type="spellStart"/>
            <w:r>
              <w:rPr>
                <w:rFonts w:ascii="Times New Roman" w:eastAsia="Microsoft YaHei" w:hAnsi="Times New Roman"/>
                <w:sz w:val="20"/>
                <w:szCs w:val="20"/>
              </w:rPr>
              <w:t>dV</w:t>
            </w:r>
            <w:proofErr w:type="spellEnd"/>
            <w:r>
              <w:rPr>
                <w:rFonts w:ascii="Times New Roman" w:eastAsia="Microsoft YaHei" w:hAnsi="Times New Roman"/>
                <w:sz w:val="20"/>
                <w:szCs w:val="20"/>
              </w:rPr>
              <w:t>) = (0.5, 0.5)λ, or</w:t>
            </w:r>
          </w:p>
          <w:p w14:paraId="156AFD0A"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Microsoft YaHei" w:hAnsi="Times New Roman"/>
                <w:sz w:val="20"/>
                <w:szCs w:val="20"/>
              </w:rPr>
              <w:t xml:space="preserve">(1,1,2; 1,4; </w:t>
            </w:r>
            <w:r>
              <w:rPr>
                <w:rFonts w:ascii="Times New Roman" w:eastAsia="Microsoft YaHei" w:hAnsi="Times New Roman"/>
                <w:color w:val="FF0000"/>
                <w:sz w:val="20"/>
                <w:szCs w:val="20"/>
              </w:rPr>
              <w:t>[1,1]</w:t>
            </w:r>
            <w:r>
              <w:rPr>
                <w:rFonts w:ascii="Times New Roman" w:eastAsia="Microsoft YaHei" w:hAnsi="Times New Roman"/>
                <w:sz w:val="20"/>
                <w:szCs w:val="20"/>
              </w:rPr>
              <w:t>)), (</w:t>
            </w:r>
            <w:proofErr w:type="spellStart"/>
            <w:r>
              <w:rPr>
                <w:rFonts w:ascii="Times New Roman" w:eastAsia="Microsoft YaHei" w:hAnsi="Times New Roman"/>
                <w:sz w:val="20"/>
                <w:szCs w:val="20"/>
              </w:rPr>
              <w:t>dH</w:t>
            </w:r>
            <w:proofErr w:type="spellEnd"/>
            <w:r>
              <w:rPr>
                <w:rFonts w:ascii="Times New Roman" w:eastAsia="Microsoft YaHei" w:hAnsi="Times New Roman"/>
                <w:sz w:val="20"/>
                <w:szCs w:val="20"/>
              </w:rPr>
              <w:t xml:space="preserve">, </w:t>
            </w:r>
            <w:proofErr w:type="spellStart"/>
            <w:r>
              <w:rPr>
                <w:rFonts w:ascii="Times New Roman" w:eastAsia="Microsoft YaHei" w:hAnsi="Times New Roman"/>
                <w:sz w:val="20"/>
                <w:szCs w:val="20"/>
              </w:rPr>
              <w:t>dV</w:t>
            </w:r>
            <w:proofErr w:type="spellEnd"/>
            <w:r>
              <w:rPr>
                <w:rFonts w:ascii="Times New Roman" w:eastAsia="Microsoft YaHei" w:hAnsi="Times New Roman"/>
                <w:sz w:val="20"/>
                <w:szCs w:val="20"/>
              </w:rPr>
              <w:t>) = (0.5, 0.5)λ</w:t>
            </w:r>
          </w:p>
          <w:p w14:paraId="447A131F" w14:textId="77777777" w:rsidR="00A324C2" w:rsidRDefault="004303FC">
            <w:pPr>
              <w:pStyle w:val="ListParagraph"/>
              <w:numPr>
                <w:ilvl w:val="1"/>
                <w:numId w:val="8"/>
              </w:numPr>
              <w:spacing w:before="120" w:afterLines="50" w:after="120"/>
              <w:rPr>
                <w:rFonts w:ascii="Times New Roman" w:eastAsia="Microsoft YaHei" w:hAnsi="Times New Roman"/>
                <w:color w:val="FF0000"/>
                <w:sz w:val="20"/>
                <w:szCs w:val="20"/>
              </w:rPr>
            </w:pPr>
            <w:proofErr w:type="spellStart"/>
            <w:r>
              <w:rPr>
                <w:rFonts w:ascii="Times New Roman" w:eastAsia="Microsoft YaHei" w:hAnsi="Times New Roman"/>
                <w:color w:val="FF0000"/>
                <w:sz w:val="20"/>
                <w:szCs w:val="20"/>
              </w:rPr>
              <w:t>Mp</w:t>
            </w:r>
            <w:proofErr w:type="spellEnd"/>
            <w:r>
              <w:rPr>
                <w:rFonts w:ascii="Times New Roman" w:eastAsia="Microsoft YaHei" w:hAnsi="Times New Roman"/>
                <w:color w:val="FF0000"/>
                <w:sz w:val="20"/>
                <w:szCs w:val="20"/>
              </w:rPr>
              <w:t> and Np are the number of vertical and horizontal TXRUs within a panel and polarization, respectively</w:t>
            </w:r>
          </w:p>
          <w:p w14:paraId="1A3C565E" w14:textId="77777777" w:rsidR="00A324C2" w:rsidRDefault="004303FC">
            <w:pPr>
              <w:pStyle w:val="ListParagraph"/>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Microsoft YaHei" w:hAnsi="Times New Roman"/>
                <w:sz w:val="20"/>
                <w:szCs w:val="20"/>
              </w:rPr>
              <w:t xml:space="preserve">for </w:t>
            </w:r>
            <w:r>
              <w:rPr>
                <w:rFonts w:ascii="Times New Roman" w:eastAsia="Microsoft YaHei" w:hAnsi="Times New Roman"/>
                <w:color w:val="FF0000"/>
                <w:sz w:val="20"/>
                <w:szCs w:val="20"/>
              </w:rPr>
              <w:t xml:space="preserve">TDD CJT </w:t>
            </w:r>
            <w:r>
              <w:rPr>
                <w:rFonts w:ascii="Times New Roman" w:eastAsia="Microsoft YaHei" w:hAnsi="Times New Roman"/>
                <w:sz w:val="20"/>
                <w:szCs w:val="20"/>
              </w:rPr>
              <w:t>SRS EVM.</w:t>
            </w:r>
          </w:p>
          <w:p w14:paraId="17CA2047" w14:textId="77777777" w:rsidR="00A324C2" w:rsidRDefault="00A324C2">
            <w:pPr>
              <w:spacing w:before="120" w:afterLines="50"/>
              <w:rPr>
                <w:rFonts w:eastAsia="Microsoft YaHei"/>
                <w:sz w:val="20"/>
                <w:szCs w:val="20"/>
              </w:rPr>
            </w:pPr>
          </w:p>
        </w:tc>
      </w:tr>
      <w:tr w:rsidR="00A324C2" w14:paraId="1E0AB0BA" w14:textId="77777777">
        <w:tc>
          <w:tcPr>
            <w:tcW w:w="2830" w:type="dxa"/>
          </w:tcPr>
          <w:p w14:paraId="33F3BF87"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29077470" w14:textId="77777777" w:rsidR="00A324C2" w:rsidRDefault="004303FC">
            <w:pPr>
              <w:spacing w:before="120" w:afterLines="50"/>
              <w:rPr>
                <w:rFonts w:eastAsia="Microsoft YaHei"/>
                <w:sz w:val="20"/>
                <w:szCs w:val="20"/>
              </w:rPr>
            </w:pPr>
            <w:r>
              <w:rPr>
                <w:rFonts w:eastAsia="Microsoft YaHei"/>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ZTE(</w:t>
            </w:r>
            <w:proofErr w:type="gramEnd"/>
            <w:r>
              <w:rPr>
                <w:rFonts w:eastAsia="Microsoft YaHei" w:hint="eastAsia"/>
                <w:sz w:val="20"/>
                <w:szCs w:val="20"/>
                <w:lang w:eastAsia="zh-CN"/>
              </w:rPr>
              <w:t>2)</w:t>
            </w:r>
          </w:p>
        </w:tc>
        <w:tc>
          <w:tcPr>
            <w:tcW w:w="6520" w:type="dxa"/>
          </w:tcPr>
          <w:p w14:paraId="488AB9B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 xml:space="preserve">t support TDL-C unless </w:t>
            </w:r>
            <w:proofErr w:type="gramStart"/>
            <w:r>
              <w:rPr>
                <w:rFonts w:eastAsia="Microsoft YaHei" w:hint="eastAsia"/>
                <w:sz w:val="20"/>
                <w:szCs w:val="20"/>
                <w:lang w:eastAsia="zh-CN"/>
              </w:rPr>
              <w:t>necessity  is</w:t>
            </w:r>
            <w:proofErr w:type="gramEnd"/>
            <w:r>
              <w:rPr>
                <w:rFonts w:eastAsia="Microsoft YaHei" w:hint="eastAsia"/>
                <w:sz w:val="20"/>
                <w:szCs w:val="20"/>
                <w:lang w:eastAsia="zh-CN"/>
              </w:rPr>
              <w:t xml:space="preserve"> clarified. </w:t>
            </w:r>
          </w:p>
        </w:tc>
      </w:tr>
      <w:tr w:rsidR="00FB4B2E" w14:paraId="12C7DBF2" w14:textId="77777777">
        <w:tc>
          <w:tcPr>
            <w:tcW w:w="2830" w:type="dxa"/>
          </w:tcPr>
          <w:p w14:paraId="37C80F2F" w14:textId="71E173B8"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D84D53" w14:textId="4867C7A8" w:rsidR="00FB4B2E" w:rsidRDefault="00FB4B2E">
            <w:pPr>
              <w:spacing w:before="120" w:afterLines="50"/>
              <w:rPr>
                <w:rFonts w:eastAsia="Microsoft YaHei"/>
                <w:sz w:val="20"/>
                <w:szCs w:val="20"/>
                <w:lang w:eastAsia="zh-CN"/>
              </w:rPr>
            </w:pPr>
            <w:r>
              <w:rPr>
                <w:rFonts w:eastAsia="Microsoft YaHei"/>
                <w:sz w:val="20"/>
                <w:szCs w:val="20"/>
                <w:lang w:eastAsia="zh-CN"/>
              </w:rPr>
              <w:t xml:space="preserve">TDL channel is the common </w:t>
            </w:r>
            <w:r w:rsidR="00CF01DF">
              <w:rPr>
                <w:rFonts w:eastAsia="Microsoft YaHei"/>
                <w:sz w:val="20"/>
                <w:szCs w:val="20"/>
                <w:lang w:eastAsia="zh-CN"/>
              </w:rPr>
              <w:t>channel</w:t>
            </w:r>
            <w:r>
              <w:rPr>
                <w:rFonts w:eastAsia="Microsoft YaHei"/>
                <w:sz w:val="20"/>
                <w:szCs w:val="20"/>
                <w:lang w:eastAsia="zh-CN"/>
              </w:rPr>
              <w:t xml:space="preserve"> used by RAN4. </w:t>
            </w:r>
          </w:p>
          <w:p w14:paraId="3A52C675" w14:textId="1CE23722" w:rsidR="00FB4B2E" w:rsidRDefault="00FB4B2E">
            <w:pPr>
              <w:spacing w:before="120" w:afterLines="50"/>
              <w:rPr>
                <w:rFonts w:eastAsia="Microsoft YaHei"/>
                <w:sz w:val="20"/>
                <w:szCs w:val="20"/>
                <w:lang w:eastAsia="zh-CN"/>
              </w:rPr>
            </w:pPr>
            <w:r>
              <w:rPr>
                <w:rFonts w:eastAsia="Microsoft YaHei"/>
                <w:sz w:val="20"/>
                <w:szCs w:val="20"/>
                <w:lang w:eastAsia="zh-CN"/>
              </w:rPr>
              <w:t xml:space="preserve">In FR2, typically CDL channels are more appropriate. However, this enhancement is on FR1. We think </w:t>
            </w:r>
            <w:r w:rsidR="00CF01DF">
              <w:rPr>
                <w:rFonts w:eastAsia="Microsoft YaHei"/>
                <w:sz w:val="20"/>
                <w:szCs w:val="20"/>
                <w:lang w:eastAsia="zh-CN"/>
              </w:rPr>
              <w:t>TDL</w:t>
            </w:r>
            <w:r>
              <w:rPr>
                <w:rFonts w:eastAsia="Microsoft YaHei"/>
                <w:sz w:val="20"/>
                <w:szCs w:val="20"/>
                <w:lang w:eastAsia="zh-CN"/>
              </w:rPr>
              <w:t xml:space="preserve"> should be listed as an option. Even in Rel-16/17 </w:t>
            </w:r>
            <w:proofErr w:type="spellStart"/>
            <w:r>
              <w:rPr>
                <w:rFonts w:eastAsia="Microsoft YaHei"/>
                <w:sz w:val="20"/>
                <w:szCs w:val="20"/>
                <w:lang w:eastAsia="zh-CN"/>
              </w:rPr>
              <w:t>mTRP</w:t>
            </w:r>
            <w:proofErr w:type="spellEnd"/>
            <w:r>
              <w:rPr>
                <w:rFonts w:eastAsia="Microsoft YaHei"/>
                <w:sz w:val="20"/>
                <w:szCs w:val="20"/>
                <w:lang w:eastAsia="zh-CN"/>
              </w:rPr>
              <w:t xml:space="preserve"> evaluations, TDL-C was always one of the options (actually, the option used by most companies at least for LLS)</w:t>
            </w:r>
          </w:p>
          <w:p w14:paraId="10FB4662" w14:textId="331B1CAA" w:rsidR="00FB4B2E" w:rsidRDefault="00FB4B2E">
            <w:pPr>
              <w:spacing w:before="120" w:afterLines="50"/>
              <w:rPr>
                <w:rFonts w:eastAsia="Microsoft YaHei"/>
                <w:sz w:val="20"/>
                <w:szCs w:val="20"/>
                <w:lang w:eastAsia="zh-CN"/>
              </w:rPr>
            </w:pPr>
            <w:r>
              <w:rPr>
                <w:rFonts w:eastAsia="Microsoft YaHei"/>
                <w:sz w:val="20"/>
                <w:szCs w:val="20"/>
                <w:lang w:eastAsia="zh-CN"/>
              </w:rPr>
              <w:t xml:space="preserve">@ZTE, Ericsson: Do you have a specific concern on TDL-C channel? </w:t>
            </w:r>
          </w:p>
        </w:tc>
      </w:tr>
      <w:tr w:rsidR="000E405F" w14:paraId="3DB97511" w14:textId="77777777" w:rsidTr="000E405F">
        <w:tc>
          <w:tcPr>
            <w:tcW w:w="2830" w:type="dxa"/>
          </w:tcPr>
          <w:p w14:paraId="499957B9"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1AC72728"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Maybe we can consider the following update:</w:t>
            </w:r>
          </w:p>
          <w:p w14:paraId="6535DFED" w14:textId="77777777" w:rsidR="000E405F" w:rsidRDefault="000E405F" w:rsidP="00F53275">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5EDC825A" w14:textId="77777777" w:rsidR="000E405F" w:rsidRPr="00573FD5" w:rsidRDefault="000E405F" w:rsidP="00F53275">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w:t>
            </w:r>
            <w:r w:rsidRPr="00573FD5">
              <w:rPr>
                <w:rFonts w:ascii="Times New Roman" w:eastAsia="Microsoft YaHei" w:hAnsi="Times New Roman"/>
                <w:sz w:val="20"/>
                <w:szCs w:val="20"/>
              </w:rPr>
              <w:t>modelling, at least for LLS</w:t>
            </w:r>
          </w:p>
          <w:p w14:paraId="4C81AF2E" w14:textId="77777777" w:rsidR="000E405F" w:rsidRPr="00573FD5" w:rsidRDefault="000E405F" w:rsidP="00F53275">
            <w:pPr>
              <w:pStyle w:val="ListParagraph"/>
              <w:numPr>
                <w:ilvl w:val="0"/>
                <w:numId w:val="8"/>
              </w:numPr>
              <w:spacing w:before="120" w:afterLines="50" w:after="120"/>
              <w:rPr>
                <w:rFonts w:ascii="Times New Roman" w:eastAsia="Microsoft YaHei" w:hAnsi="Times New Roman"/>
                <w:sz w:val="20"/>
                <w:szCs w:val="20"/>
              </w:rPr>
            </w:pPr>
            <w:r w:rsidRPr="00573FD5">
              <w:rPr>
                <w:rFonts w:ascii="Times New Roman" w:eastAsia="Microsoft YaHei" w:hAnsi="Times New Roman"/>
                <w:sz w:val="20"/>
                <w:szCs w:val="20"/>
              </w:rPr>
              <w:t>The following antenna architecture for 8 Tx SRS EVM:</w:t>
            </w:r>
          </w:p>
          <w:p w14:paraId="262A548D" w14:textId="77777777" w:rsidR="000E405F" w:rsidRPr="00573FD5" w:rsidRDefault="000E405F" w:rsidP="00F53275">
            <w:pPr>
              <w:pStyle w:val="ListParagraph"/>
              <w:numPr>
                <w:ilvl w:val="1"/>
                <w:numId w:val="8"/>
              </w:numPr>
              <w:rPr>
                <w:rFonts w:ascii="Times New Roman" w:hAnsi="Times New Roman"/>
                <w:sz w:val="20"/>
                <w:szCs w:val="20"/>
                <w:lang w:eastAsia="zh-CN"/>
              </w:rPr>
            </w:pPr>
            <w:r w:rsidRPr="00573FD5">
              <w:rPr>
                <w:rFonts w:ascii="Times New Roman" w:hAnsi="Times New Roman"/>
                <w:sz w:val="20"/>
                <w:szCs w:val="20"/>
                <w:lang w:eastAsia="zh-CN"/>
              </w:rPr>
              <w:t xml:space="preserve">(M, N, P; </w:t>
            </w:r>
            <w:proofErr w:type="spellStart"/>
            <w:proofErr w:type="gramStart"/>
            <w:r w:rsidRPr="00573FD5">
              <w:rPr>
                <w:rFonts w:ascii="Times New Roman" w:hAnsi="Times New Roman"/>
                <w:sz w:val="20"/>
                <w:szCs w:val="20"/>
                <w:lang w:eastAsia="zh-CN"/>
              </w:rPr>
              <w:t>Mg,Ng</w:t>
            </w:r>
            <w:proofErr w:type="spellEnd"/>
            <w:proofErr w:type="gramEnd"/>
            <w:r w:rsidRPr="00573FD5">
              <w:rPr>
                <w:rFonts w:ascii="Times New Roman" w:hAnsi="Times New Roman"/>
                <w:sz w:val="20"/>
                <w:szCs w:val="20"/>
                <w:lang w:eastAsia="zh-CN"/>
              </w:rPr>
              <w:t xml:space="preserve">; </w:t>
            </w:r>
            <w:proofErr w:type="spellStart"/>
            <w:r w:rsidRPr="00573FD5">
              <w:rPr>
                <w:rFonts w:ascii="Times New Roman" w:hAnsi="Times New Roman"/>
                <w:sz w:val="20"/>
                <w:szCs w:val="20"/>
                <w:lang w:eastAsia="zh-CN"/>
              </w:rPr>
              <w:t>Mp</w:t>
            </w:r>
            <w:proofErr w:type="spellEnd"/>
            <w:r w:rsidRPr="00573FD5">
              <w:rPr>
                <w:rFonts w:ascii="Times New Roman" w:hAnsi="Times New Roman"/>
                <w:sz w:val="20"/>
                <w:szCs w:val="20"/>
                <w:lang w:eastAsia="zh-CN"/>
              </w:rPr>
              <w:t xml:space="preserve">, Np) = </w:t>
            </w:r>
            <w:r w:rsidRPr="00573FD5">
              <w:rPr>
                <w:rFonts w:ascii="Times New Roman" w:eastAsia="Microsoft YaHei" w:hAnsi="Times New Roman"/>
                <w:sz w:val="20"/>
                <w:szCs w:val="20"/>
              </w:rPr>
              <w:t>(1,2,2; 1,2; [1,2]), (</w:t>
            </w:r>
            <w:proofErr w:type="spellStart"/>
            <w:r w:rsidRPr="00573FD5">
              <w:rPr>
                <w:rFonts w:ascii="Times New Roman" w:eastAsia="Microsoft YaHei" w:hAnsi="Times New Roman"/>
                <w:sz w:val="20"/>
                <w:szCs w:val="20"/>
              </w:rPr>
              <w:t>dH</w:t>
            </w:r>
            <w:proofErr w:type="spellEnd"/>
            <w:r w:rsidRPr="00573FD5">
              <w:rPr>
                <w:rFonts w:ascii="Times New Roman" w:eastAsia="Microsoft YaHei" w:hAnsi="Times New Roman"/>
                <w:sz w:val="20"/>
                <w:szCs w:val="20"/>
              </w:rPr>
              <w:t xml:space="preserve">, </w:t>
            </w:r>
            <w:proofErr w:type="spellStart"/>
            <w:r w:rsidRPr="00573FD5">
              <w:rPr>
                <w:rFonts w:ascii="Times New Roman" w:eastAsia="Microsoft YaHei" w:hAnsi="Times New Roman"/>
                <w:sz w:val="20"/>
                <w:szCs w:val="20"/>
              </w:rPr>
              <w:t>dV</w:t>
            </w:r>
            <w:proofErr w:type="spellEnd"/>
            <w:r w:rsidRPr="00573FD5">
              <w:rPr>
                <w:rFonts w:ascii="Times New Roman" w:eastAsia="Microsoft YaHei" w:hAnsi="Times New Roman"/>
                <w:sz w:val="20"/>
                <w:szCs w:val="20"/>
              </w:rPr>
              <w:t>) = (0.5, 0.5)λ, or</w:t>
            </w:r>
          </w:p>
          <w:p w14:paraId="40FA5AB9" w14:textId="77777777" w:rsidR="000E405F" w:rsidRPr="00573FD5" w:rsidRDefault="000E405F" w:rsidP="00F53275">
            <w:pPr>
              <w:pStyle w:val="ListParagraph"/>
              <w:numPr>
                <w:ilvl w:val="1"/>
                <w:numId w:val="8"/>
              </w:numPr>
              <w:rPr>
                <w:rFonts w:ascii="Times New Roman" w:hAnsi="Times New Roman"/>
                <w:sz w:val="20"/>
                <w:szCs w:val="20"/>
                <w:lang w:eastAsia="zh-CN"/>
              </w:rPr>
            </w:pPr>
            <w:r w:rsidRPr="00573FD5">
              <w:rPr>
                <w:rFonts w:ascii="Times New Roman" w:hAnsi="Times New Roman"/>
                <w:sz w:val="20"/>
                <w:szCs w:val="20"/>
                <w:lang w:eastAsia="zh-CN"/>
              </w:rPr>
              <w:t xml:space="preserve">(M, N, P; </w:t>
            </w:r>
            <w:proofErr w:type="spellStart"/>
            <w:proofErr w:type="gramStart"/>
            <w:r w:rsidRPr="00573FD5">
              <w:rPr>
                <w:rFonts w:ascii="Times New Roman" w:hAnsi="Times New Roman"/>
                <w:sz w:val="20"/>
                <w:szCs w:val="20"/>
                <w:lang w:eastAsia="zh-CN"/>
              </w:rPr>
              <w:t>Mg,Ng</w:t>
            </w:r>
            <w:proofErr w:type="spellEnd"/>
            <w:proofErr w:type="gramEnd"/>
            <w:r w:rsidRPr="00573FD5">
              <w:rPr>
                <w:rFonts w:ascii="Times New Roman" w:hAnsi="Times New Roman"/>
                <w:sz w:val="20"/>
                <w:szCs w:val="20"/>
                <w:lang w:eastAsia="zh-CN"/>
              </w:rPr>
              <w:t xml:space="preserve">; </w:t>
            </w:r>
            <w:proofErr w:type="spellStart"/>
            <w:r w:rsidRPr="00573FD5">
              <w:rPr>
                <w:rFonts w:ascii="Times New Roman" w:hAnsi="Times New Roman"/>
                <w:sz w:val="20"/>
                <w:szCs w:val="20"/>
                <w:lang w:eastAsia="zh-CN"/>
              </w:rPr>
              <w:t>Mp</w:t>
            </w:r>
            <w:proofErr w:type="spellEnd"/>
            <w:r w:rsidRPr="00573FD5">
              <w:rPr>
                <w:rFonts w:ascii="Times New Roman" w:hAnsi="Times New Roman"/>
                <w:sz w:val="20"/>
                <w:szCs w:val="20"/>
                <w:lang w:eastAsia="zh-CN"/>
              </w:rPr>
              <w:t xml:space="preserve">, Np) = </w:t>
            </w:r>
            <w:r w:rsidRPr="00573FD5">
              <w:rPr>
                <w:rFonts w:ascii="Times New Roman" w:eastAsia="Microsoft YaHei" w:hAnsi="Times New Roman"/>
                <w:sz w:val="20"/>
                <w:szCs w:val="20"/>
              </w:rPr>
              <w:t>(1,1,2; 1,4; [1,1])), (</w:t>
            </w:r>
            <w:proofErr w:type="spellStart"/>
            <w:r w:rsidRPr="00573FD5">
              <w:rPr>
                <w:rFonts w:ascii="Times New Roman" w:eastAsia="Microsoft YaHei" w:hAnsi="Times New Roman"/>
                <w:sz w:val="20"/>
                <w:szCs w:val="20"/>
              </w:rPr>
              <w:t>dH</w:t>
            </w:r>
            <w:proofErr w:type="spellEnd"/>
            <w:r w:rsidRPr="00573FD5">
              <w:rPr>
                <w:rFonts w:ascii="Times New Roman" w:eastAsia="Microsoft YaHei" w:hAnsi="Times New Roman"/>
                <w:sz w:val="20"/>
                <w:szCs w:val="20"/>
              </w:rPr>
              <w:t xml:space="preserve">, </w:t>
            </w:r>
            <w:proofErr w:type="spellStart"/>
            <w:r w:rsidRPr="00573FD5">
              <w:rPr>
                <w:rFonts w:ascii="Times New Roman" w:eastAsia="Microsoft YaHei" w:hAnsi="Times New Roman"/>
                <w:sz w:val="20"/>
                <w:szCs w:val="20"/>
              </w:rPr>
              <w:t>dV</w:t>
            </w:r>
            <w:proofErr w:type="spellEnd"/>
            <w:r w:rsidRPr="00573FD5">
              <w:rPr>
                <w:rFonts w:ascii="Times New Roman" w:eastAsia="Microsoft YaHei" w:hAnsi="Times New Roman"/>
                <w:sz w:val="20"/>
                <w:szCs w:val="20"/>
              </w:rPr>
              <w:t>) = (0.5, 0.5)λ</w:t>
            </w:r>
          </w:p>
          <w:p w14:paraId="5F773935" w14:textId="77777777" w:rsidR="000E405F" w:rsidRPr="00573FD5" w:rsidRDefault="000E405F" w:rsidP="00F53275">
            <w:pPr>
              <w:pStyle w:val="ListParagraph"/>
              <w:numPr>
                <w:ilvl w:val="1"/>
                <w:numId w:val="8"/>
              </w:numPr>
              <w:spacing w:before="120" w:afterLines="50" w:after="120"/>
              <w:rPr>
                <w:rFonts w:ascii="Times New Roman" w:eastAsia="Microsoft YaHei" w:hAnsi="Times New Roman"/>
                <w:sz w:val="20"/>
                <w:szCs w:val="20"/>
              </w:rPr>
            </w:pPr>
            <w:proofErr w:type="spellStart"/>
            <w:r w:rsidRPr="00573FD5">
              <w:rPr>
                <w:rFonts w:ascii="Times New Roman" w:eastAsia="Microsoft YaHei" w:hAnsi="Times New Roman"/>
                <w:sz w:val="20"/>
                <w:szCs w:val="20"/>
              </w:rPr>
              <w:t>Mp</w:t>
            </w:r>
            <w:proofErr w:type="spellEnd"/>
            <w:r w:rsidRPr="00573FD5">
              <w:rPr>
                <w:rFonts w:ascii="Times New Roman" w:eastAsia="Microsoft YaHei" w:hAnsi="Times New Roman"/>
                <w:sz w:val="20"/>
                <w:szCs w:val="20"/>
              </w:rPr>
              <w:t> and Np are the number of vertical and horizontal TXRUs within a panel and polarization, respectively</w:t>
            </w:r>
          </w:p>
          <w:p w14:paraId="7BDA8376" w14:textId="77777777" w:rsidR="000E405F" w:rsidRPr="00573FD5" w:rsidRDefault="000E405F" w:rsidP="00F53275">
            <w:pPr>
              <w:pStyle w:val="ListParagraph"/>
              <w:numPr>
                <w:ilvl w:val="0"/>
                <w:numId w:val="8"/>
              </w:numPr>
              <w:rPr>
                <w:rFonts w:ascii="Times New Roman" w:hAnsi="Times New Roman"/>
                <w:sz w:val="20"/>
                <w:szCs w:val="20"/>
                <w:lang w:eastAsia="zh-CN"/>
              </w:rPr>
            </w:pPr>
            <w:r w:rsidRPr="00573FD5">
              <w:rPr>
                <w:rFonts w:ascii="Times New Roman" w:hAnsi="Times New Roman"/>
                <w:sz w:val="20"/>
                <w:szCs w:val="20"/>
                <w:lang w:eastAsia="zh-CN"/>
              </w:rPr>
              <w:t xml:space="preserve">TDL-C </w:t>
            </w:r>
            <w:r w:rsidRPr="00573FD5">
              <w:rPr>
                <w:rFonts w:ascii="Times New Roman" w:eastAsia="Microsoft YaHei" w:hAnsi="Times New Roman"/>
                <w:sz w:val="20"/>
                <w:szCs w:val="20"/>
              </w:rPr>
              <w:t>for TDD CJT SRS EVM</w:t>
            </w:r>
            <w:r>
              <w:rPr>
                <w:rFonts w:ascii="Times New Roman" w:eastAsia="Microsoft YaHei" w:hAnsi="Times New Roman"/>
                <w:sz w:val="20"/>
                <w:szCs w:val="20"/>
              </w:rPr>
              <w:t xml:space="preserve"> </w:t>
            </w:r>
            <w:r>
              <w:rPr>
                <w:rFonts w:ascii="Times New Roman" w:eastAsia="Microsoft YaHei" w:hAnsi="Times New Roman"/>
                <w:color w:val="FF0000"/>
                <w:sz w:val="20"/>
                <w:szCs w:val="20"/>
              </w:rPr>
              <w:t>can be included</w:t>
            </w:r>
            <w:r w:rsidRPr="00573FD5">
              <w:rPr>
                <w:rFonts w:ascii="Times New Roman" w:eastAsia="Microsoft YaHei" w:hAnsi="Times New Roman"/>
                <w:sz w:val="20"/>
                <w:szCs w:val="20"/>
              </w:rPr>
              <w:t>.</w:t>
            </w:r>
          </w:p>
          <w:p w14:paraId="08F24493" w14:textId="77777777" w:rsidR="000E405F" w:rsidRDefault="000E405F" w:rsidP="00F53275">
            <w:pPr>
              <w:spacing w:before="120" w:afterLines="50"/>
              <w:rPr>
                <w:rFonts w:eastAsia="Microsoft YaHei"/>
                <w:sz w:val="20"/>
                <w:szCs w:val="20"/>
                <w:lang w:eastAsia="zh-CN"/>
              </w:rPr>
            </w:pPr>
          </w:p>
          <w:p w14:paraId="513D74DF" w14:textId="77777777" w:rsidR="000E405F" w:rsidRDefault="000E405F" w:rsidP="00F53275">
            <w:pPr>
              <w:spacing w:before="120" w:afterLines="50"/>
              <w:rPr>
                <w:rFonts w:eastAsia="Microsoft YaHei"/>
                <w:sz w:val="20"/>
                <w:szCs w:val="20"/>
                <w:lang w:eastAsia="zh-CN"/>
              </w:rPr>
            </w:pP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Heading1"/>
        <w:tabs>
          <w:tab w:val="clear" w:pos="432"/>
        </w:tabs>
        <w:rPr>
          <w:rFonts w:cs="Arial"/>
        </w:rPr>
      </w:pPr>
      <w:r>
        <w:rPr>
          <w:rFonts w:cs="Arial"/>
        </w:rPr>
        <w:t>SRS enhancements to manage inter-TRP cross-SRS interference targeting TDD CJT</w:t>
      </w:r>
    </w:p>
    <w:p w14:paraId="33C48EDC" w14:textId="77777777" w:rsidR="00A324C2" w:rsidRDefault="004303FC">
      <w:pPr>
        <w:pStyle w:val="Heading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Heading3"/>
      </w:pPr>
      <w:r>
        <w:t>Inter-TRP cross-SRS interference issues at a “non-targeted TRP”</w:t>
      </w:r>
    </w:p>
    <w:p w14:paraId="5A832EA3" w14:textId="77777777" w:rsidR="00A324C2" w:rsidRDefault="004303FC">
      <w:r>
        <w:t xml:space="preserve">Several companies (Futurewei,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4EA3A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9895F1D" w14:textId="77777777" w:rsidR="00A324C2" w:rsidRDefault="004303FC">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Microsoft YaHei"/>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CADFA62" w14:textId="77777777" w:rsidR="00A324C2" w:rsidRDefault="004303FC">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696B6089" w14:textId="77777777" w:rsidR="00A324C2" w:rsidRDefault="004303FC">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D65047D" w14:textId="77777777" w:rsidR="00A324C2" w:rsidRDefault="004303FC">
            <w:pPr>
              <w:pStyle w:val="CommentText"/>
              <w:jc w:val="left"/>
              <w:rPr>
                <w:color w:val="000000" w:themeColor="text1"/>
              </w:rPr>
            </w:pPr>
            <w:r>
              <w:rPr>
                <w:color w:val="000000" w:themeColor="text1"/>
              </w:rPr>
              <w:t>Q1: Yes.</w:t>
            </w:r>
          </w:p>
          <w:p w14:paraId="6769F23E" w14:textId="77777777" w:rsidR="00A324C2" w:rsidRDefault="004303FC">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CBC55AB" w14:textId="77777777" w:rsidR="00A324C2" w:rsidRDefault="004303FC">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AB15043" w14:textId="77777777" w:rsidR="00A324C2" w:rsidRDefault="004303FC">
            <w:pPr>
              <w:pStyle w:val="CommentText"/>
              <w:jc w:val="left"/>
              <w:rPr>
                <w:color w:val="000000" w:themeColor="text1"/>
              </w:rPr>
            </w:pPr>
            <w:r>
              <w:rPr>
                <w:rFonts w:eastAsia="Microsoft YaHei"/>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2F568A22" w14:textId="77777777" w:rsidR="00A324C2" w:rsidRDefault="004303FC">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E6DE1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D910D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Lenovo</w:t>
            </w:r>
          </w:p>
        </w:tc>
        <w:tc>
          <w:tcPr>
            <w:tcW w:w="6520" w:type="dxa"/>
          </w:tcPr>
          <w:p w14:paraId="0199CD35" w14:textId="77777777" w:rsidR="00A324C2" w:rsidRDefault="004303FC">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ED6E48E" w14:textId="77777777" w:rsidR="00A324C2" w:rsidRDefault="004303FC">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50ADA28" w14:textId="77777777" w:rsidR="00A324C2" w:rsidRDefault="004303FC">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37624E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56734D5F" w14:textId="77777777" w:rsidR="00A324C2" w:rsidRDefault="004303FC">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6C912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Yes.</w:t>
            </w:r>
          </w:p>
          <w:p w14:paraId="3AD15791"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 xml:space="preserve">Q2: At least TRP-specific SRS could be a baseline, and further study the impact </w:t>
            </w:r>
            <w:r>
              <w:rPr>
                <w:rFonts w:eastAsiaTheme="minorEastAsia"/>
                <w:sz w:val="20"/>
                <w:szCs w:val="20"/>
                <w:lang w:eastAsia="zh-CN"/>
              </w:rPr>
              <w:lastRenderedPageBreak/>
              <w:t>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lastRenderedPageBreak/>
              <w:t>CATT</w:t>
            </w:r>
          </w:p>
        </w:tc>
        <w:tc>
          <w:tcPr>
            <w:tcW w:w="6520" w:type="dxa"/>
          </w:tcPr>
          <w:p w14:paraId="6A83E49C" w14:textId="77777777" w:rsidR="00A324C2" w:rsidRDefault="004303FC">
            <w:pPr>
              <w:pStyle w:val="CommentText"/>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CommentText"/>
            </w:pPr>
            <w:r>
              <w:t>Q1: Yes</w:t>
            </w:r>
          </w:p>
          <w:p w14:paraId="5EFF65B6" w14:textId="77777777" w:rsidR="00A324C2" w:rsidRDefault="004303FC">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Heading4"/>
        <w:numPr>
          <w:ilvl w:val="0"/>
          <w:numId w:val="0"/>
        </w:numPr>
        <w:rPr>
          <w:u w:val="single"/>
          <w:lang w:eastAsia="zh-CN"/>
        </w:rPr>
      </w:pPr>
      <w:r>
        <w:rPr>
          <w:u w:val="single"/>
          <w:lang w:eastAsia="zh-CN"/>
        </w:rPr>
        <w:t>FL update</w:t>
      </w:r>
    </w:p>
    <w:p w14:paraId="455E77CF" w14:textId="77777777" w:rsidR="00A324C2" w:rsidRDefault="004303FC">
      <w:pPr>
        <w:spacing w:before="120" w:afterLines="50"/>
        <w:rPr>
          <w:rFonts w:eastAsia="Microsoft YaHei"/>
        </w:rPr>
      </w:pPr>
      <w:r>
        <w:rPr>
          <w:rFonts w:eastAsia="Microsoft YaHei"/>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lastRenderedPageBreak/>
        <w:t>Spatial filtering issue:</w:t>
      </w:r>
    </w:p>
    <w:p w14:paraId="55099B03" w14:textId="77777777" w:rsidR="00A324C2" w:rsidRDefault="004303FC">
      <w:r>
        <w:t xml:space="preserve">@InterDigital @ZTE: This issue is related to the </w:t>
      </w:r>
      <w:proofErr w:type="spellStart"/>
      <w:r>
        <w:t>precoded</w:t>
      </w:r>
      <w:proofErr w:type="spellEnd"/>
      <w:r>
        <w:t xml:space="preserve">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40C86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7EE58D" w14:textId="77777777" w:rsidR="00A324C2" w:rsidRDefault="004303FC">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75BA1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96681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w:t>
            </w:r>
            <w:r>
              <w:rPr>
                <w:rFonts w:eastAsia="Microsoft YaHei" w:hint="eastAsia"/>
                <w:sz w:val="20"/>
                <w:szCs w:val="20"/>
                <w:lang w:eastAsia="zh-CN"/>
              </w:rPr>
              <w:lastRenderedPageBreak/>
              <w:t>{3db,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A324C2" w14:paraId="71D16B61" w14:textId="77777777">
        <w:tc>
          <w:tcPr>
            <w:tcW w:w="2830" w:type="dxa"/>
          </w:tcPr>
          <w:p w14:paraId="4DE74DD2" w14:textId="77777777" w:rsidR="00A324C2" w:rsidRDefault="004303FC">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DA1589E" w14:textId="77777777" w:rsidR="00A324C2" w:rsidRDefault="004303FC">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6E0DFD1" w14:textId="77777777" w:rsidR="00A324C2" w:rsidRDefault="004303FC">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A324C2" w14:paraId="4F0FB2B1" w14:textId="77777777">
        <w:tc>
          <w:tcPr>
            <w:tcW w:w="2830" w:type="dxa"/>
          </w:tcPr>
          <w:p w14:paraId="2676339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FA69A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5580F3A4" w14:textId="77777777" w:rsidR="00A324C2" w:rsidRDefault="004303FC">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Heading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lastRenderedPageBreak/>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3B0A7DF8"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TableGrid"/>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079A0FB3" w14:textId="77777777" w:rsidR="00A324C2" w:rsidRDefault="004303FC">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C58F169" w14:textId="77777777" w:rsidR="00A324C2" w:rsidRDefault="004303FC">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3B322981" w14:textId="77777777" w:rsidR="00A324C2" w:rsidRDefault="004303FC">
            <w:pPr>
              <w:spacing w:before="120" w:afterLines="50"/>
              <w:rPr>
                <w:rFonts w:eastAsia="Microsoft YaHei"/>
                <w:b/>
                <w:sz w:val="20"/>
                <w:szCs w:val="20"/>
              </w:rPr>
            </w:pPr>
            <w:r>
              <w:rPr>
                <w:rFonts w:eastAsia="Microsoft YaHei"/>
                <w:b/>
                <w:sz w:val="20"/>
                <w:szCs w:val="20"/>
              </w:rPr>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Microsoft YaHei"/>
                <w:sz w:val="20"/>
                <w:szCs w:val="20"/>
              </w:rPr>
            </w:pPr>
            <w:r>
              <w:rPr>
                <w:rFonts w:eastAsia="Microsoft YaHei"/>
                <w:sz w:val="20"/>
                <w:szCs w:val="20"/>
              </w:rPr>
              <w:t>QC</w:t>
            </w:r>
          </w:p>
        </w:tc>
        <w:tc>
          <w:tcPr>
            <w:tcW w:w="1620" w:type="dxa"/>
          </w:tcPr>
          <w:p w14:paraId="6E200C29" w14:textId="77777777" w:rsidR="00A324C2" w:rsidRDefault="004303FC">
            <w:pPr>
              <w:spacing w:before="120" w:afterLines="50"/>
              <w:rPr>
                <w:rFonts w:eastAsia="Microsoft YaHei"/>
                <w:sz w:val="20"/>
                <w:szCs w:val="20"/>
              </w:rPr>
            </w:pPr>
            <w:r>
              <w:rPr>
                <w:rFonts w:eastAsia="Microsoft YaHei"/>
                <w:sz w:val="20"/>
                <w:szCs w:val="20"/>
              </w:rPr>
              <w:t xml:space="preserve">Alt1. </w:t>
            </w:r>
          </w:p>
        </w:tc>
        <w:tc>
          <w:tcPr>
            <w:tcW w:w="1440" w:type="dxa"/>
          </w:tcPr>
          <w:p w14:paraId="5E7F7389" w14:textId="77777777" w:rsidR="00A324C2" w:rsidRDefault="004303FC">
            <w:pPr>
              <w:spacing w:before="120" w:afterLines="50"/>
              <w:rPr>
                <w:rFonts w:eastAsia="Microsoft YaHei"/>
                <w:sz w:val="20"/>
                <w:szCs w:val="20"/>
              </w:rPr>
            </w:pPr>
            <w:r>
              <w:rPr>
                <w:rFonts w:eastAsia="Microsoft YaHei"/>
                <w:sz w:val="20"/>
                <w:szCs w:val="20"/>
              </w:rPr>
              <w:t>Depends on scheduler.</w:t>
            </w:r>
          </w:p>
        </w:tc>
        <w:tc>
          <w:tcPr>
            <w:tcW w:w="4770" w:type="dxa"/>
          </w:tcPr>
          <w:p w14:paraId="5A80254F" w14:textId="77777777" w:rsidR="00A324C2" w:rsidRDefault="004303FC">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0124400A" w14:textId="77777777" w:rsidR="00A324C2" w:rsidRDefault="004303FC">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Microsoft YaHei"/>
                <w:sz w:val="20"/>
                <w:szCs w:val="20"/>
              </w:rPr>
            </w:pPr>
            <w:r>
              <w:rPr>
                <w:rFonts w:eastAsia="Microsoft YaHei"/>
                <w:sz w:val="20"/>
                <w:szCs w:val="20"/>
              </w:rPr>
              <w:t>Apple</w:t>
            </w:r>
          </w:p>
        </w:tc>
        <w:tc>
          <w:tcPr>
            <w:tcW w:w="1620" w:type="dxa"/>
          </w:tcPr>
          <w:p w14:paraId="71274148" w14:textId="77777777" w:rsidR="00A324C2" w:rsidRDefault="00A324C2">
            <w:pPr>
              <w:spacing w:before="120" w:afterLines="50"/>
              <w:rPr>
                <w:rFonts w:eastAsia="Microsoft YaHei"/>
                <w:sz w:val="20"/>
                <w:szCs w:val="20"/>
              </w:rPr>
            </w:pPr>
          </w:p>
        </w:tc>
        <w:tc>
          <w:tcPr>
            <w:tcW w:w="1440" w:type="dxa"/>
          </w:tcPr>
          <w:p w14:paraId="0A0069C3" w14:textId="77777777" w:rsidR="00A324C2" w:rsidRDefault="00A324C2">
            <w:pPr>
              <w:spacing w:before="120" w:afterLines="50"/>
              <w:rPr>
                <w:rFonts w:eastAsia="Microsoft YaHei"/>
                <w:sz w:val="20"/>
                <w:szCs w:val="20"/>
              </w:rPr>
            </w:pPr>
          </w:p>
        </w:tc>
        <w:tc>
          <w:tcPr>
            <w:tcW w:w="4770" w:type="dxa"/>
          </w:tcPr>
          <w:p w14:paraId="4CE60208" w14:textId="77777777" w:rsidR="00A324C2" w:rsidRDefault="004303FC">
            <w:pPr>
              <w:spacing w:before="120" w:afterLines="50"/>
              <w:rPr>
                <w:rFonts w:eastAsia="Microsoft YaHei"/>
                <w:sz w:val="20"/>
                <w:szCs w:val="20"/>
              </w:rPr>
            </w:pPr>
            <w:r>
              <w:rPr>
                <w:rFonts w:eastAsia="Microsoft YaHei"/>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0525F0D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B94698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27A2281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12E869A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0D463644" w14:textId="77777777" w:rsidR="00A324C2" w:rsidRDefault="00A324C2">
            <w:pPr>
              <w:spacing w:before="120" w:afterLines="50"/>
              <w:rPr>
                <w:rFonts w:eastAsia="Microsoft YaHei"/>
                <w:sz w:val="20"/>
                <w:szCs w:val="20"/>
                <w:lang w:eastAsia="zh-CN"/>
              </w:rPr>
            </w:pPr>
          </w:p>
        </w:tc>
        <w:tc>
          <w:tcPr>
            <w:tcW w:w="1440" w:type="dxa"/>
          </w:tcPr>
          <w:p w14:paraId="599C95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671ACF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1620" w:type="dxa"/>
          </w:tcPr>
          <w:p w14:paraId="526129A3" w14:textId="77777777" w:rsidR="00A324C2" w:rsidRDefault="004303FC">
            <w:pPr>
              <w:spacing w:before="120" w:afterLines="50"/>
              <w:rPr>
                <w:rFonts w:eastAsia="Microsoft YaHei"/>
                <w:sz w:val="20"/>
                <w:szCs w:val="20"/>
                <w:lang w:eastAsia="zh-CN"/>
              </w:rPr>
            </w:pPr>
            <w:r>
              <w:rPr>
                <w:rFonts w:eastAsia="Microsoft YaHei"/>
                <w:sz w:val="20"/>
                <w:szCs w:val="20"/>
              </w:rPr>
              <w:t>Alt1.</w:t>
            </w:r>
          </w:p>
        </w:tc>
        <w:tc>
          <w:tcPr>
            <w:tcW w:w="1440" w:type="dxa"/>
          </w:tcPr>
          <w:p w14:paraId="748746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49FF97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0E0F5B48" w14:textId="77777777" w:rsidR="00A324C2" w:rsidRDefault="00A324C2">
            <w:pPr>
              <w:spacing w:before="120" w:afterLines="50"/>
              <w:rPr>
                <w:rFonts w:eastAsia="Microsoft YaHei"/>
                <w:sz w:val="20"/>
                <w:szCs w:val="20"/>
              </w:rPr>
            </w:pPr>
          </w:p>
        </w:tc>
        <w:tc>
          <w:tcPr>
            <w:tcW w:w="1440" w:type="dxa"/>
          </w:tcPr>
          <w:p w14:paraId="7E2D7F37" w14:textId="77777777" w:rsidR="00A324C2" w:rsidRDefault="00A324C2">
            <w:pPr>
              <w:spacing w:before="120" w:afterLines="50"/>
              <w:rPr>
                <w:rFonts w:eastAsia="Microsoft YaHei"/>
                <w:sz w:val="20"/>
                <w:szCs w:val="20"/>
                <w:lang w:eastAsia="zh-CN"/>
              </w:rPr>
            </w:pPr>
          </w:p>
        </w:tc>
        <w:tc>
          <w:tcPr>
            <w:tcW w:w="4770" w:type="dxa"/>
          </w:tcPr>
          <w:p w14:paraId="32766BA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58291FC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3CB5A6E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1FD1DFC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would like to keep both options on the table for this meeting.  As for the range of values, we’d like to reuse the x values used in rel-17 multi-TRP </w:t>
            </w:r>
            <w:r>
              <w:rPr>
                <w:rFonts w:eastAsia="Microsoft YaHei"/>
                <w:sz w:val="20"/>
                <w:szCs w:val="20"/>
                <w:lang w:eastAsia="zh-CN"/>
              </w:rPr>
              <w:lastRenderedPageBreak/>
              <w:t>PUSCH/PUCCH/PDCCH agenda.</w:t>
            </w:r>
          </w:p>
        </w:tc>
      </w:tr>
      <w:tr w:rsidR="00A324C2" w14:paraId="6AC73D91" w14:textId="77777777">
        <w:tc>
          <w:tcPr>
            <w:tcW w:w="1345" w:type="dxa"/>
          </w:tcPr>
          <w:p w14:paraId="2BCAF8A7"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Nokia/NSB</w:t>
            </w:r>
          </w:p>
        </w:tc>
        <w:tc>
          <w:tcPr>
            <w:tcW w:w="1620" w:type="dxa"/>
          </w:tcPr>
          <w:p w14:paraId="24B1E39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57756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4E493D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w:t>
            </w:r>
            <w:proofErr w:type="spellStart"/>
            <w:r>
              <w:rPr>
                <w:rFonts w:eastAsia="Microsoft YaHei"/>
                <w:sz w:val="20"/>
                <w:szCs w:val="20"/>
                <w:lang w:eastAsia="zh-CN"/>
              </w:rPr>
              <w:t>gNB</w:t>
            </w:r>
            <w:proofErr w:type="spellEnd"/>
            <w:r>
              <w:rPr>
                <w:rFonts w:eastAsia="Microsoft YaHei"/>
                <w:sz w:val="20"/>
                <w:szCs w:val="20"/>
                <w:lang w:eastAsia="zh-CN"/>
              </w:rPr>
              <w:t xml:space="preserve">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630F81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1B6DE6A" w14:textId="77777777" w:rsidR="00A324C2" w:rsidRDefault="004303FC">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A1F2ACB" w14:textId="77777777" w:rsidR="00A324C2" w:rsidRDefault="004303FC">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2AC7E5" w14:textId="77777777" w:rsidR="00A324C2" w:rsidRDefault="004303FC">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A324C2" w14:paraId="3DBFA48F" w14:textId="77777777">
        <w:tc>
          <w:tcPr>
            <w:tcW w:w="2830" w:type="dxa"/>
          </w:tcPr>
          <w:p w14:paraId="1F557D1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DAC15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0C5E5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Heading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ListParagraph"/>
        <w:numPr>
          <w:ilvl w:val="1"/>
          <w:numId w:val="15"/>
        </w:numPr>
        <w:rPr>
          <w:rFonts w:ascii="Times New Roman" w:hAnsi="Times New Roman"/>
        </w:rPr>
      </w:pPr>
      <w:r>
        <w:rPr>
          <w:rFonts w:ascii="Times New Roman" w:hAnsi="Times New Roman"/>
        </w:rPr>
        <w:t xml:space="preserve">Supported by QC, ZTE, Huawei, </w:t>
      </w:r>
      <w:proofErr w:type="spellStart"/>
      <w:r>
        <w:rPr>
          <w:rFonts w:ascii="Times New Roman" w:hAnsi="Times New Roman"/>
        </w:rPr>
        <w:t>HiSilicon</w:t>
      </w:r>
      <w:proofErr w:type="spellEnd"/>
    </w:p>
    <w:p w14:paraId="2316612A"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C9A44BA" w14:textId="77777777" w:rsidR="00A324C2" w:rsidRDefault="004303FC">
      <w:pPr>
        <w:pStyle w:val="ListParagraph"/>
        <w:numPr>
          <w:ilvl w:val="1"/>
          <w:numId w:val="15"/>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Pr>
            <w:rFonts w:ascii="Times New Roman" w:eastAsia="Microsoft YaHei" w:hAnsi="Times New Roman"/>
          </w:rPr>
          <w:t>, Lenovo</w:t>
        </w:r>
      </w:ins>
    </w:p>
    <w:p w14:paraId="354B5D73"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ListParagraph"/>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ListParagraph"/>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ListParagraph"/>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lastRenderedPageBreak/>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SimSun"/>
          <w:b w:val="0"/>
          <w:bCs w:val="0"/>
          <w:szCs w:val="22"/>
          <w:lang w:val="en-US"/>
        </w:rPr>
      </w:pPr>
    </w:p>
    <w:p w14:paraId="4A4AF7AF"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 xml:space="preserve">@QC: </w:t>
      </w:r>
      <w:proofErr w:type="gramStart"/>
      <w:r>
        <w:rPr>
          <w:rFonts w:eastAsia="SimSun"/>
          <w:b w:val="0"/>
          <w:bCs w:val="0"/>
          <w:szCs w:val="22"/>
          <w:lang w:val="en-US"/>
        </w:rPr>
        <w:t>At this point in time</w:t>
      </w:r>
      <w:proofErr w:type="gramEnd"/>
      <w:r>
        <w:rPr>
          <w:rFonts w:eastAsia="SimSun"/>
          <w:b w:val="0"/>
          <w:bCs w:val="0"/>
          <w:szCs w:val="22"/>
          <w:lang w:val="en-US"/>
        </w:rPr>
        <w:t>,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SimSun"/>
          <w:b w:val="0"/>
          <w:bCs w:val="0"/>
          <w:szCs w:val="22"/>
          <w:lang w:val="en-US"/>
        </w:rPr>
      </w:pPr>
      <w:r>
        <w:rPr>
          <w:b w:val="0"/>
          <w:bCs w:val="0"/>
        </w:rPr>
        <w:t>@</w:t>
      </w:r>
      <w:proofErr w:type="gramStart"/>
      <w:r>
        <w:rPr>
          <w:b w:val="0"/>
          <w:bCs w:val="0"/>
        </w:rPr>
        <w:t>vivo</w:t>
      </w:r>
      <w:proofErr w:type="gramEnd"/>
      <w:r>
        <w:rPr>
          <w:b w:val="0"/>
          <w:bCs w:val="0"/>
        </w:rPr>
        <w:t xml:space="preserve">: If “at least” is removed then the differences can only be exactly 3, 6, etc. </w:t>
      </w:r>
      <w:proofErr w:type="gramStart"/>
      <w:r>
        <w:rPr>
          <w:b w:val="0"/>
          <w:bCs w:val="0"/>
        </w:rPr>
        <w:t>Anyway</w:t>
      </w:r>
      <w:proofErr w:type="gramEnd"/>
      <w:r>
        <w:rPr>
          <w:b w:val="0"/>
          <w:bCs w:val="0"/>
        </w:rPr>
        <w:t xml:space="preserve">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998E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D3C1F24" w14:textId="77777777" w:rsidR="00A324C2" w:rsidRDefault="004303FC">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3343B0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w:t>
            </w:r>
            <w:proofErr w:type="gramStart"/>
            <w:r>
              <w:rPr>
                <w:rFonts w:eastAsia="Microsoft YaHei"/>
                <w:sz w:val="20"/>
                <w:szCs w:val="20"/>
                <w:lang w:eastAsia="zh-CN"/>
              </w:rPr>
              <w:t>FL .</w:t>
            </w:r>
            <w:proofErr w:type="gramEnd"/>
          </w:p>
        </w:tc>
      </w:tr>
      <w:tr w:rsidR="00A324C2" w14:paraId="73FF9C05" w14:textId="77777777">
        <w:tc>
          <w:tcPr>
            <w:tcW w:w="2830" w:type="dxa"/>
          </w:tcPr>
          <w:p w14:paraId="2090BE6D"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BE60FF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5B4E1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74922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w:t>
            </w:r>
            <w:r>
              <w:rPr>
                <w:b/>
                <w:bCs/>
              </w:rPr>
              <w:lastRenderedPageBreak/>
              <w:t xml:space="preserve">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w:t>
            </w:r>
            <w:proofErr w:type="spellStart"/>
            <w:r>
              <w:rPr>
                <w:rFonts w:hint="eastAsia"/>
                <w:lang w:eastAsia="zh-CN"/>
              </w:rPr>
              <w:t>dB.</w:t>
            </w:r>
            <w:proofErr w:type="spellEnd"/>
            <w:r>
              <w:rPr>
                <w:rFonts w:hint="eastAsia"/>
                <w:lang w:eastAsia="zh-CN"/>
              </w:rPr>
              <w:t xml:space="preserve">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Microsoft YaHei"/>
                <w:sz w:val="20"/>
                <w:szCs w:val="20"/>
              </w:rPr>
              <w:t>Lenovo</w:t>
            </w:r>
          </w:p>
        </w:tc>
        <w:tc>
          <w:tcPr>
            <w:tcW w:w="6520" w:type="dxa"/>
          </w:tcPr>
          <w:p w14:paraId="56DB90F1" w14:textId="77777777" w:rsidR="00A324C2" w:rsidRDefault="004303FC">
            <w:pPr>
              <w:spacing w:before="120" w:afterLines="50"/>
              <w:rPr>
                <w:rFonts w:eastAsia="Microsoft YaHei"/>
                <w:sz w:val="20"/>
                <w:szCs w:val="20"/>
              </w:rPr>
            </w:pPr>
            <w:r>
              <w:rPr>
                <w:rFonts w:eastAsia="Microsoft YaHei"/>
                <w:sz w:val="20"/>
                <w:szCs w:val="20"/>
              </w:rPr>
              <w:t xml:space="preserve">We are fine with the proposal in general. For the first bullet, we are not clear why the other values need reporting. For the second bullet, we prefer to make further study on potential SRS power control enhancement. </w:t>
            </w:r>
            <w:proofErr w:type="gramStart"/>
            <w:r>
              <w:rPr>
                <w:rFonts w:eastAsia="Microsoft YaHei"/>
                <w:sz w:val="20"/>
                <w:szCs w:val="20"/>
              </w:rPr>
              <w:t>So</w:t>
            </w:r>
            <w:proofErr w:type="gramEnd"/>
            <w:r>
              <w:rPr>
                <w:rFonts w:eastAsia="Microsoft YaHei"/>
                <w:sz w:val="20"/>
                <w:szCs w:val="20"/>
              </w:rPr>
              <w:t xml:space="preserve">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proofErr w:type="spellStart"/>
            <w:r>
              <w:rPr>
                <w:strike/>
                <w:sz w:val="20"/>
              </w:rPr>
              <w:t>FFS</w:t>
            </w:r>
            <w:r>
              <w:rPr>
                <w:color w:val="FF0000"/>
                <w:sz w:val="20"/>
              </w:rPr>
              <w:t>Study</w:t>
            </w:r>
            <w:proofErr w:type="spellEnd"/>
            <w:r>
              <w:rPr>
                <w:sz w:val="20"/>
              </w:rPr>
              <w:t xml:space="preserve"> potential enhancements such as SRS power control enhancements.</w:t>
            </w:r>
          </w:p>
          <w:p w14:paraId="4CC4E5E6" w14:textId="77777777" w:rsidR="00A324C2" w:rsidRDefault="00A324C2">
            <w:pPr>
              <w:spacing w:before="120" w:afterLines="50"/>
              <w:rPr>
                <w:rFonts w:eastAsia="Microsoft YaHei"/>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6B17F1F" w14:textId="77777777" w:rsidR="00A324C2" w:rsidRDefault="004303FC">
            <w:pPr>
              <w:spacing w:before="120" w:afterLines="50"/>
              <w:rPr>
                <w:rFonts w:eastAsia="Microsoft YaHei"/>
                <w:sz w:val="20"/>
                <w:szCs w:val="20"/>
              </w:rPr>
            </w:pPr>
            <w:r>
              <w:rPr>
                <w:rFonts w:eastAsia="Microsoft YaHei"/>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Microsoft YaHei"/>
                <w:sz w:val="20"/>
                <w:szCs w:val="20"/>
              </w:rPr>
            </w:pPr>
          </w:p>
        </w:tc>
      </w:tr>
      <w:tr w:rsidR="00A324C2" w14:paraId="1B2D9107" w14:textId="77777777">
        <w:tc>
          <w:tcPr>
            <w:tcW w:w="2830" w:type="dxa"/>
          </w:tcPr>
          <w:p w14:paraId="751584FF" w14:textId="77777777" w:rsidR="00A324C2" w:rsidRDefault="004303FC">
            <w:pPr>
              <w:spacing w:before="120" w:afterLines="50"/>
              <w:rPr>
                <w:rFonts w:eastAsia="Microsoft YaHei"/>
                <w:sz w:val="20"/>
                <w:szCs w:val="20"/>
              </w:rPr>
            </w:pPr>
            <w:r>
              <w:rPr>
                <w:rFonts w:eastAsia="Microsoft YaHei"/>
                <w:sz w:val="20"/>
                <w:szCs w:val="20"/>
              </w:rPr>
              <w:t>Ericsson</w:t>
            </w:r>
          </w:p>
        </w:tc>
        <w:tc>
          <w:tcPr>
            <w:tcW w:w="6520" w:type="dxa"/>
          </w:tcPr>
          <w:p w14:paraId="559C2884" w14:textId="77777777" w:rsidR="00A324C2" w:rsidRDefault="004303FC">
            <w:pPr>
              <w:spacing w:before="120" w:afterLines="50"/>
              <w:rPr>
                <w:rFonts w:eastAsia="Microsoft YaHei"/>
                <w:sz w:val="20"/>
                <w:szCs w:val="20"/>
              </w:rPr>
            </w:pPr>
            <w:r>
              <w:rPr>
                <w:rFonts w:eastAsia="Microsoft YaHei"/>
                <w:sz w:val="20"/>
                <w:szCs w:val="20"/>
              </w:rPr>
              <w:t>We have some comments on this proposal.</w:t>
            </w:r>
          </w:p>
          <w:p w14:paraId="62CB2FC9" w14:textId="77777777" w:rsidR="00A324C2" w:rsidRDefault="00A324C2">
            <w:pPr>
              <w:spacing w:before="120" w:afterLines="50"/>
              <w:rPr>
                <w:rFonts w:eastAsia="Microsoft YaHei"/>
                <w:sz w:val="20"/>
                <w:szCs w:val="20"/>
              </w:rPr>
            </w:pPr>
          </w:p>
          <w:p w14:paraId="27F51813" w14:textId="77777777" w:rsidR="00A324C2" w:rsidRDefault="004303FC">
            <w:pPr>
              <w:spacing w:before="120" w:afterLines="50"/>
              <w:rPr>
                <w:rFonts w:eastAsia="Microsoft YaHei"/>
                <w:sz w:val="20"/>
                <w:szCs w:val="20"/>
              </w:rPr>
            </w:pPr>
            <w:r>
              <w:rPr>
                <w:rFonts w:eastAsia="Microsoft YaHei"/>
                <w:sz w:val="20"/>
                <w:szCs w:val="20"/>
              </w:rPr>
              <w:t>Regarding the FL’s response to us in previous round:</w:t>
            </w:r>
          </w:p>
          <w:p w14:paraId="00A95385" w14:textId="77777777" w:rsidR="00A324C2" w:rsidRDefault="004303FC">
            <w:pPr>
              <w:spacing w:before="120" w:afterLines="50"/>
              <w:rPr>
                <w:rFonts w:eastAsia="Microsoft YaHei"/>
                <w:sz w:val="20"/>
                <w:szCs w:val="20"/>
              </w:rPr>
            </w:pPr>
            <w:r>
              <w:rPr>
                <w:rFonts w:eastAsia="Microsoft YaHei"/>
                <w:sz w:val="20"/>
                <w:szCs w:val="20"/>
              </w:rPr>
              <w:lastRenderedPageBreak/>
              <w:t>&gt;&gt; “</w:t>
            </w:r>
            <w:r>
              <w:t>TRP-specific SRS is not ruled out by this proposal,</w:t>
            </w:r>
            <w:r>
              <w:rPr>
                <w:rFonts w:eastAsia="Microsoft YaHei"/>
                <w:sz w:val="20"/>
                <w:szCs w:val="20"/>
              </w:rPr>
              <w:t>”</w:t>
            </w:r>
          </w:p>
          <w:p w14:paraId="7AF5B4C8"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Microsoft YaHei"/>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Microsoft YaHei"/>
                <w:sz w:val="20"/>
                <w:szCs w:val="20"/>
              </w:rPr>
            </w:pPr>
          </w:p>
          <w:p w14:paraId="33E2B459" w14:textId="77777777" w:rsidR="00A324C2" w:rsidRDefault="00A324C2">
            <w:pPr>
              <w:spacing w:before="120" w:afterLines="50"/>
              <w:rPr>
                <w:rFonts w:eastAsia="Microsoft YaHei"/>
                <w:sz w:val="20"/>
                <w:szCs w:val="20"/>
              </w:rPr>
            </w:pPr>
          </w:p>
        </w:tc>
      </w:tr>
      <w:tr w:rsidR="00FB4B2E" w14:paraId="5CBD9FCF" w14:textId="77777777">
        <w:tc>
          <w:tcPr>
            <w:tcW w:w="2830" w:type="dxa"/>
          </w:tcPr>
          <w:p w14:paraId="5A0DC23F" w14:textId="701A8BBF" w:rsidR="00FB4B2E" w:rsidRDefault="00FB4B2E">
            <w:pPr>
              <w:spacing w:before="120" w:afterLines="50"/>
              <w:rPr>
                <w:rFonts w:eastAsia="Microsoft YaHei"/>
                <w:sz w:val="20"/>
                <w:szCs w:val="20"/>
              </w:rPr>
            </w:pPr>
            <w:r>
              <w:rPr>
                <w:rFonts w:eastAsia="Microsoft YaHei"/>
                <w:sz w:val="20"/>
                <w:szCs w:val="20"/>
              </w:rPr>
              <w:lastRenderedPageBreak/>
              <w:t>QC</w:t>
            </w:r>
          </w:p>
        </w:tc>
        <w:tc>
          <w:tcPr>
            <w:tcW w:w="6520" w:type="dxa"/>
          </w:tcPr>
          <w:p w14:paraId="5CE1C7DF" w14:textId="45D302E9" w:rsidR="00FB4B2E" w:rsidRDefault="00FB4B2E">
            <w:pPr>
              <w:spacing w:before="120" w:afterLines="50"/>
              <w:rPr>
                <w:rFonts w:eastAsia="Microsoft YaHei"/>
                <w:sz w:val="20"/>
                <w:szCs w:val="20"/>
              </w:rPr>
            </w:pPr>
            <w:r>
              <w:rPr>
                <w:rFonts w:eastAsia="Microsoft YaHei"/>
                <w:sz w:val="20"/>
                <w:szCs w:val="20"/>
              </w:rPr>
              <w:t xml:space="preserve">This proposal can be part of “additional EVM” proposal (in Section 2, Round 3). </w:t>
            </w:r>
          </w:p>
        </w:tc>
      </w:tr>
      <w:tr w:rsidR="000E405F" w14:paraId="65ED8B87" w14:textId="77777777" w:rsidTr="000E405F">
        <w:tc>
          <w:tcPr>
            <w:tcW w:w="2830" w:type="dxa"/>
          </w:tcPr>
          <w:p w14:paraId="5FAABCA3" w14:textId="77777777" w:rsidR="000E405F" w:rsidRDefault="000E405F" w:rsidP="00F53275">
            <w:pPr>
              <w:spacing w:before="120" w:afterLines="50"/>
              <w:rPr>
                <w:rFonts w:eastAsia="Microsoft YaHei"/>
                <w:sz w:val="20"/>
                <w:szCs w:val="20"/>
              </w:rPr>
            </w:pPr>
            <w:r>
              <w:rPr>
                <w:rFonts w:eastAsia="Microsoft YaHei"/>
                <w:sz w:val="20"/>
                <w:szCs w:val="20"/>
              </w:rPr>
              <w:t>FL</w:t>
            </w:r>
          </w:p>
        </w:tc>
        <w:tc>
          <w:tcPr>
            <w:tcW w:w="6520" w:type="dxa"/>
          </w:tcPr>
          <w:p w14:paraId="341395FA" w14:textId="77777777" w:rsidR="000E405F" w:rsidRDefault="000E405F" w:rsidP="00F53275">
            <w:pPr>
              <w:spacing w:before="120" w:afterLines="50"/>
              <w:rPr>
                <w:rFonts w:eastAsia="Microsoft YaHei"/>
                <w:sz w:val="20"/>
                <w:szCs w:val="20"/>
              </w:rPr>
            </w:pPr>
            <w:r>
              <w:rPr>
                <w:rFonts w:eastAsia="Microsoft YaHei"/>
                <w:sz w:val="20"/>
                <w:szCs w:val="20"/>
              </w:rPr>
              <w:t xml:space="preserve">@Ericsson: The proposal itself did not include TRP-specific SRS, but TRP-specific SRS is already assumed in the agreed EVM. This is because with TRP-specific SRS, the power imbalance is between useful signal and interference, which is well studied; but with TRP-common SRS, the power imbalance is between useful signal and useful signal, which is new for SRS to the best of my knowledge. Your suggestion </w:t>
            </w:r>
            <w:proofErr w:type="gramStart"/>
            <w:r>
              <w:rPr>
                <w:rFonts w:eastAsia="Microsoft YaHei"/>
                <w:sz w:val="20"/>
                <w:szCs w:val="20"/>
              </w:rPr>
              <w:t>actually increases</w:t>
            </w:r>
            <w:proofErr w:type="gramEnd"/>
            <w:r>
              <w:rPr>
                <w:rFonts w:eastAsia="Microsoft YaHei"/>
                <w:sz w:val="20"/>
                <w:szCs w:val="20"/>
              </w:rPr>
              <w:t xml:space="preserve"> the scope of this proposal a bit. </w:t>
            </w:r>
            <w:proofErr w:type="gramStart"/>
            <w:r>
              <w:rPr>
                <w:rFonts w:eastAsia="Microsoft YaHei"/>
                <w:sz w:val="20"/>
                <w:szCs w:val="20"/>
              </w:rPr>
              <w:t>Anyway</w:t>
            </w:r>
            <w:proofErr w:type="gramEnd"/>
            <w:r>
              <w:rPr>
                <w:rFonts w:eastAsia="Microsoft YaHei"/>
                <w:sz w:val="20"/>
                <w:szCs w:val="20"/>
              </w:rPr>
              <w:t xml:space="preserve"> I can take your suggestion and we can see other companies’ views.</w:t>
            </w:r>
          </w:p>
          <w:p w14:paraId="6E6D6CB6" w14:textId="77777777" w:rsidR="000E405F" w:rsidRDefault="000E405F" w:rsidP="00F53275">
            <w:pPr>
              <w:spacing w:before="120" w:afterLines="50"/>
              <w:rPr>
                <w:rFonts w:eastAsia="Microsoft YaHei"/>
                <w:sz w:val="20"/>
                <w:szCs w:val="20"/>
              </w:rPr>
            </w:pPr>
            <w:r>
              <w:rPr>
                <w:rFonts w:eastAsia="Microsoft YaHei"/>
                <w:sz w:val="20"/>
                <w:szCs w:val="20"/>
              </w:rPr>
              <w:t>@QC: Since this is a special issue and we have been using this structure for a while, maybe we can keep it as is.</w:t>
            </w:r>
          </w:p>
          <w:p w14:paraId="76F07A99" w14:textId="77777777" w:rsidR="000E405F" w:rsidRDefault="000E405F" w:rsidP="00F53275">
            <w:pPr>
              <w:rPr>
                <w:b/>
                <w:bCs/>
                <w:lang w:eastAsia="zh-CN"/>
              </w:rPr>
            </w:pPr>
            <w:r>
              <w:rPr>
                <w:b/>
                <w:bCs/>
                <w:highlight w:val="yellow"/>
              </w:rPr>
              <w:t>Proposal 3.1.1-</w:t>
            </w:r>
            <w:r w:rsidRPr="00EC7740">
              <w:rPr>
                <w:b/>
                <w:bCs/>
                <w:color w:val="FF0000"/>
                <w:highlight w:val="yellow"/>
              </w:rPr>
              <w:t>3</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029C42C9" w14:textId="77777777" w:rsidR="000E405F" w:rsidRDefault="000E405F" w:rsidP="00F53275">
            <w:pPr>
              <w:pStyle w:val="listauto1"/>
            </w:pPr>
            <w:r>
              <w:t>x can be {3,6,10}, and other values can be used.</w:t>
            </w:r>
          </w:p>
          <w:p w14:paraId="3FBACE98" w14:textId="77777777" w:rsidR="000E405F" w:rsidRDefault="000E405F" w:rsidP="00F53275">
            <w:pPr>
              <w:spacing w:before="120" w:afterLines="50"/>
              <w:rPr>
                <w:rFonts w:eastAsia="Microsoft YaHei"/>
                <w:sz w:val="20"/>
                <w:szCs w:val="20"/>
              </w:rPr>
            </w:pPr>
          </w:p>
          <w:p w14:paraId="7C947230" w14:textId="77777777" w:rsidR="000E405F" w:rsidRDefault="000E405F" w:rsidP="00F53275">
            <w:pPr>
              <w:spacing w:before="120" w:afterLines="50"/>
              <w:rPr>
                <w:rFonts w:eastAsia="Microsoft YaHei"/>
                <w:sz w:val="20"/>
                <w:szCs w:val="20"/>
              </w:rPr>
            </w:pPr>
          </w:p>
        </w:tc>
      </w:tr>
    </w:tbl>
    <w:p w14:paraId="3E217317" w14:textId="77777777" w:rsidR="00A324C2" w:rsidRDefault="00A324C2"/>
    <w:p w14:paraId="24490004" w14:textId="77777777" w:rsidR="00A324C2" w:rsidRDefault="00A324C2"/>
    <w:p w14:paraId="1F9257F2" w14:textId="77777777" w:rsidR="00A324C2" w:rsidRDefault="004303FC">
      <w:pPr>
        <w:pStyle w:val="Heading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1EBA0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Microsoft YaHei"/>
                <w:sz w:val="20"/>
                <w:szCs w:val="20"/>
              </w:rPr>
            </w:pPr>
          </w:p>
        </w:tc>
        <w:tc>
          <w:tcPr>
            <w:tcW w:w="6520" w:type="dxa"/>
          </w:tcPr>
          <w:p w14:paraId="6DE77E74" w14:textId="77777777" w:rsidR="00A324C2" w:rsidRDefault="00A324C2">
            <w:pPr>
              <w:spacing w:before="120" w:afterLines="50"/>
              <w:rPr>
                <w:rFonts w:eastAsia="Microsoft YaHei"/>
                <w:sz w:val="20"/>
                <w:szCs w:val="20"/>
              </w:rPr>
            </w:pPr>
          </w:p>
        </w:tc>
      </w:tr>
      <w:tr w:rsidR="00A324C2" w14:paraId="73B93F8C" w14:textId="77777777">
        <w:tc>
          <w:tcPr>
            <w:tcW w:w="2830" w:type="dxa"/>
          </w:tcPr>
          <w:p w14:paraId="27B7A059" w14:textId="77777777" w:rsidR="00A324C2" w:rsidRDefault="00A324C2">
            <w:pPr>
              <w:spacing w:before="120" w:afterLines="50"/>
              <w:rPr>
                <w:rFonts w:eastAsia="Microsoft YaHei"/>
                <w:sz w:val="20"/>
                <w:szCs w:val="20"/>
              </w:rPr>
            </w:pPr>
          </w:p>
        </w:tc>
        <w:tc>
          <w:tcPr>
            <w:tcW w:w="6520" w:type="dxa"/>
          </w:tcPr>
          <w:p w14:paraId="4A8F3A37" w14:textId="77777777" w:rsidR="00A324C2" w:rsidRDefault="00A324C2">
            <w:pPr>
              <w:spacing w:before="120" w:afterLines="50"/>
              <w:rPr>
                <w:rFonts w:eastAsia="Microsoft YaHei"/>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Heading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Heading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proofErr w:type="spellStart"/>
      <w:ins w:id="11" w:author="Loic Canonne-Velasquez" w:date="2022-05-10T13:14:00Z">
        <w:r>
          <w:t>InterDigital</w:t>
        </w:r>
        <w:proofErr w:type="spellEnd"/>
        <w:r>
          <w:t xml:space="preserve">,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w:t>
      </w:r>
      <w:proofErr w:type="spellStart"/>
      <w:r>
        <w:t>HiSilicon</w:t>
      </w:r>
      <w:proofErr w:type="spellEnd"/>
      <w:r>
        <w:t xml:space="preserve">, Ericsson, </w:t>
      </w:r>
      <w:proofErr w:type="spellStart"/>
      <w:r>
        <w:t>Spreadtrum</w:t>
      </w:r>
      <w:proofErr w:type="spellEnd"/>
      <w:r>
        <w:t xml:space="preserve">,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 xml:space="preserve">Sequence (7): Futurewei,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2E49F1C"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96E8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23117F6" w14:textId="77777777" w:rsidR="00A324C2" w:rsidRDefault="004303FC">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lastRenderedPageBreak/>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ListParagraph"/>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ListParagraph"/>
              <w:numPr>
                <w:ilvl w:val="1"/>
                <w:numId w:val="16"/>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796910F5" w14:textId="77777777" w:rsidR="00A324C2" w:rsidRDefault="004303FC">
            <w:pPr>
              <w:pStyle w:val="ListParagraph"/>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ListParagraph"/>
              <w:numPr>
                <w:ilvl w:val="1"/>
                <w:numId w:val="16"/>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2F4BA8A5" w14:textId="77777777" w:rsidR="00A324C2" w:rsidRDefault="004303FC">
            <w:pPr>
              <w:pStyle w:val="ListParagraph"/>
              <w:numPr>
                <w:ilvl w:val="0"/>
                <w:numId w:val="16"/>
              </w:numPr>
              <w:rPr>
                <w:ins w:id="2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49180E3" w14:textId="77777777" w:rsidR="00A324C2" w:rsidRDefault="004303FC">
            <w:pPr>
              <w:pStyle w:val="ListParagraph"/>
              <w:numPr>
                <w:ilvl w:val="1"/>
                <w:numId w:val="16"/>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5D0A27C1" w14:textId="77777777" w:rsidR="00A324C2" w:rsidRDefault="00A324C2">
            <w:pPr>
              <w:spacing w:before="120" w:afterLines="50"/>
              <w:rPr>
                <w:rFonts w:eastAsia="Microsoft YaHei"/>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9FA4325" w14:textId="77777777" w:rsidR="00A324C2" w:rsidRDefault="004303FC">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ListParagraph"/>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ListParagraph"/>
              <w:numPr>
                <w:ilvl w:val="1"/>
                <w:numId w:val="16"/>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75FDB51" w14:textId="77777777" w:rsidR="00A324C2" w:rsidRDefault="004303FC">
            <w:pPr>
              <w:pStyle w:val="ListParagraph"/>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ListParagraph"/>
              <w:numPr>
                <w:ilvl w:val="1"/>
                <w:numId w:val="16"/>
              </w:numPr>
              <w:rPr>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w:t>
            </w:r>
            <w:r>
              <w:rPr>
                <w:rFonts w:eastAsia="Microsoft YaHei"/>
                <w:sz w:val="20"/>
                <w:szCs w:val="20"/>
              </w:rPr>
              <w:lastRenderedPageBreak/>
              <w:t xml:space="preserve">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5A7A8358" w14:textId="77777777" w:rsidR="00A324C2" w:rsidRDefault="004303FC">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168295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2406199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ListParagraph"/>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ListParagraph"/>
              <w:numPr>
                <w:ilvl w:val="1"/>
                <w:numId w:val="16"/>
              </w:numPr>
              <w:rPr>
                <w:ins w:id="28" w:author="ZTE" w:date="2022-05-12T08:03:00Z"/>
                <w:rFonts w:ascii="Times New Roman" w:hAnsi="Times New Roman"/>
                <w:b/>
                <w:bCs/>
              </w:rPr>
            </w:pPr>
            <w:proofErr w:type="gramStart"/>
            <w:ins w:id="2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DC778B" w14:textId="77777777" w:rsidR="00A324C2" w:rsidRDefault="004303FC">
            <w:pPr>
              <w:pStyle w:val="ListParagraph"/>
              <w:numPr>
                <w:ilvl w:val="1"/>
                <w:numId w:val="16"/>
                <w:ins w:id="30" w:author="Huawei" w:date="2022-05-12T08:03:00Z"/>
              </w:numPr>
              <w:rPr>
                <w:rFonts w:ascii="Times New Roman" w:hAnsi="Times New Roman"/>
                <w:b/>
                <w:bCs/>
              </w:rPr>
            </w:pPr>
            <w:proofErr w:type="spellStart"/>
            <w:ins w:id="31"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8.4pt" o:ole="">
                    <v:imagedata r:id="rId14" o:title=""/>
                  </v:shape>
                  <o:OLEObject Type="Embed" ProgID="Equation.3" ShapeID="_x0000_i1025" DrawAspect="Content" ObjectID="_1714383877" r:id="rId15"/>
                </w:object>
              </w:r>
            </w:ins>
            <w:ins w:id="33" w:author="ZTE" w:date="2022-05-12T08:03:00Z">
              <w:r>
                <w:rPr>
                  <w:rFonts w:ascii="Times New Roman" w:eastAsia="SimSun" w:hAnsi="Times New Roman" w:hint="eastAsia"/>
                  <w:b/>
                  <w:bCs/>
                  <w:lang w:val="en-US" w:eastAsia="zh-CN"/>
                </w:rPr>
                <w:t xml:space="preserve"> is sounded once.</w:t>
              </w:r>
            </w:ins>
          </w:p>
          <w:p w14:paraId="01E2AEBF" w14:textId="77777777" w:rsidR="00A324C2" w:rsidRDefault="004303FC">
            <w:pPr>
              <w:pStyle w:val="ListParagraph"/>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ListParagraph"/>
              <w:numPr>
                <w:ilvl w:val="1"/>
                <w:numId w:val="16"/>
              </w:numPr>
              <w:rPr>
                <w:ins w:id="35" w:author="ZTE" w:date="2022-05-12T08:03:00Z"/>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4154DFE6" w14:textId="77777777" w:rsidR="00A324C2" w:rsidRDefault="004303FC">
            <w:pPr>
              <w:pStyle w:val="ListParagraph"/>
              <w:numPr>
                <w:ilvl w:val="1"/>
                <w:numId w:val="16"/>
                <w:ins w:id="37" w:author="Huawei" w:date="2022-05-12T08:04:00Z"/>
              </w:numPr>
              <w:rPr>
                <w:rFonts w:ascii="Times New Roman" w:hAnsi="Times New Roman"/>
                <w:b/>
                <w:bCs/>
              </w:rPr>
            </w:pPr>
            <w:proofErr w:type="gramStart"/>
            <w:ins w:id="38"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C_init can be based on slot index, u and v can be based on frame index besides slot and symbol index</w:t>
              </w:r>
            </w:ins>
          </w:p>
          <w:p w14:paraId="701E4628" w14:textId="77777777" w:rsidR="00A324C2" w:rsidRDefault="004303FC">
            <w:pPr>
              <w:pStyle w:val="ListParagraph"/>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ListParagraph"/>
              <w:numPr>
                <w:ilvl w:val="1"/>
                <w:numId w:val="16"/>
              </w:numPr>
              <w:rPr>
                <w:rFonts w:ascii="Times New Roman" w:hAnsi="Times New Roman"/>
                <w:b/>
                <w:bCs/>
              </w:rPr>
            </w:pPr>
            <w:proofErr w:type="gramStart"/>
            <w:ins w:id="40"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w:t>
            </w:r>
            <w:r>
              <w:rPr>
                <w:rFonts w:eastAsiaTheme="minorEastAsia"/>
                <w:sz w:val="20"/>
                <w:szCs w:val="20"/>
                <w:lang w:eastAsia="zh-CN"/>
              </w:rPr>
              <w:lastRenderedPageBreak/>
              <w:t xml:space="preserve">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CommentText"/>
              <w:rPr>
                <w:rFonts w:eastAsiaTheme="minorEastAsia"/>
                <w:lang w:eastAsia="zh-CN"/>
              </w:rPr>
            </w:pPr>
          </w:p>
        </w:tc>
      </w:tr>
    </w:tbl>
    <w:p w14:paraId="133E440C" w14:textId="77777777" w:rsidR="00A324C2" w:rsidRDefault="00A324C2"/>
    <w:p w14:paraId="56C53C27" w14:textId="77777777" w:rsidR="00A324C2" w:rsidRDefault="004303FC">
      <w:pPr>
        <w:pStyle w:val="Heading4"/>
        <w:numPr>
          <w:ilvl w:val="0"/>
          <w:numId w:val="0"/>
        </w:numPr>
        <w:rPr>
          <w:u w:val="single"/>
          <w:lang w:eastAsia="zh-CN"/>
        </w:rPr>
      </w:pPr>
      <w:r>
        <w:rPr>
          <w:u w:val="single"/>
          <w:lang w:eastAsia="zh-CN"/>
        </w:rPr>
        <w:t>FL update</w:t>
      </w:r>
    </w:p>
    <w:p w14:paraId="67A17C0F" w14:textId="77777777" w:rsidR="00A324C2" w:rsidRDefault="004303FC">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003710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B61D897" w14:textId="77777777" w:rsidR="00A324C2" w:rsidRDefault="004303FC">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1D22250"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Heading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ListParagraph"/>
        <w:numPr>
          <w:ilvl w:val="1"/>
          <w:numId w:val="16"/>
        </w:numPr>
        <w:rPr>
          <w:rFonts w:ascii="Times New Roman" w:hAnsi="Times New Roman"/>
          <w:b/>
          <w:bCs/>
        </w:rPr>
      </w:pPr>
      <w:r>
        <w:rPr>
          <w:rFonts w:ascii="Times New Roman" w:hAnsi="Times New Roman"/>
          <w:b/>
          <w:bCs/>
        </w:rPr>
        <w:lastRenderedPageBreak/>
        <w:t xml:space="preserve">E.g., further enhancements to frequency hopping, comb hopping, new frequency-domain resource allocation based on network-provided parameters </w:t>
      </w:r>
    </w:p>
    <w:p w14:paraId="1FEA866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A614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86966C" w14:textId="77777777" w:rsidR="00A324C2" w:rsidRDefault="004303FC">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Microsoft YaHei"/>
                <w:sz w:val="20"/>
                <w:szCs w:val="20"/>
              </w:rPr>
              <w:t>interference, and</w:t>
            </w:r>
            <w:proofErr w:type="gramEnd"/>
            <w:r>
              <w:rPr>
                <w:rFonts w:eastAsia="Microsoft YaHei"/>
                <w:sz w:val="20"/>
                <w:szCs w:val="20"/>
              </w:rPr>
              <w:t xml:space="preserve"> achieve interference randomization.</w:t>
            </w:r>
          </w:p>
          <w:p w14:paraId="00557476" w14:textId="77777777" w:rsidR="00A324C2" w:rsidRDefault="004303FC">
            <w:pPr>
              <w:spacing w:before="120" w:afterLines="50"/>
              <w:rPr>
                <w:rFonts w:eastAsia="Microsoft YaHei"/>
                <w:sz w:val="20"/>
                <w:szCs w:val="20"/>
              </w:rPr>
            </w:pPr>
            <w:r>
              <w:rPr>
                <w:rFonts w:eastAsia="Microsoft YaHei"/>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Microsoft YaHei"/>
                <w:sz w:val="20"/>
                <w:szCs w:val="20"/>
              </w:rPr>
            </w:pPr>
          </w:p>
        </w:tc>
      </w:tr>
      <w:tr w:rsidR="00A324C2" w14:paraId="26801D43" w14:textId="77777777">
        <w:tc>
          <w:tcPr>
            <w:tcW w:w="2830" w:type="dxa"/>
          </w:tcPr>
          <w:p w14:paraId="576B021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F3D1CA1" w14:textId="77777777" w:rsidR="00A324C2" w:rsidRDefault="004303FC">
            <w:pPr>
              <w:spacing w:before="120" w:afterLines="50"/>
              <w:rPr>
                <w:rFonts w:eastAsia="Microsoft YaHei"/>
                <w:sz w:val="20"/>
                <w:szCs w:val="20"/>
              </w:rPr>
            </w:pPr>
            <w:r>
              <w:rPr>
                <w:rFonts w:eastAsia="Microsoft YaHei"/>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29C0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MS Mincho"/>
                <w:sz w:val="20"/>
                <w:szCs w:val="20"/>
                <w:lang w:eastAsia="ja-JP"/>
              </w:rPr>
              <w:t>as long as</w:t>
            </w:r>
            <w:proofErr w:type="gramEnd"/>
            <w:r>
              <w:rPr>
                <w:rFonts w:eastAsia="MS Mincho"/>
                <w:sz w:val="20"/>
                <w:szCs w:val="20"/>
                <w:lang w:eastAsia="ja-JP"/>
              </w:rPr>
              <w:t xml:space="preserve">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Heading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14:paraId="684F0EC2" w14:textId="77777777" w:rsidR="00A324C2" w:rsidRDefault="004303FC">
      <w:r>
        <w:t xml:space="preserve">The following high-level proposal is </w:t>
      </w:r>
      <w:proofErr w:type="gramStart"/>
      <w:r>
        <w:t>suggested</w:t>
      </w:r>
      <w:proofErr w:type="gramEnd"/>
      <w:r>
        <w:t xml:space="preserve">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21B51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DE311AC" w14:textId="77777777" w:rsidR="00A324C2" w:rsidRDefault="004303FC">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EF3E8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4B04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28E5D41D"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addition, as mentioned in the previous section, enhanced signaling for </w:t>
            </w:r>
            <w:r>
              <w:rPr>
                <w:rFonts w:eastAsia="Microsoft YaHei"/>
                <w:sz w:val="20"/>
                <w:szCs w:val="20"/>
                <w:lang w:eastAsia="zh-CN"/>
              </w:rPr>
              <w:lastRenderedPageBreak/>
              <w:t>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F6A672E" w14:textId="77777777" w:rsidR="00A324C2" w:rsidRDefault="004303FC">
            <w:pPr>
              <w:spacing w:before="120" w:afterLines="50"/>
              <w:rPr>
                <w:rFonts w:eastAsia="Microsoft YaHei"/>
                <w:sz w:val="20"/>
                <w:szCs w:val="20"/>
              </w:rPr>
            </w:pPr>
            <w:r>
              <w:rPr>
                <w:rFonts w:eastAsia="Microsoft YaHei"/>
                <w:sz w:val="20"/>
                <w:szCs w:val="20"/>
              </w:rPr>
              <w:t xml:space="preserve">OK with studying the first two cases. </w:t>
            </w:r>
          </w:p>
          <w:p w14:paraId="40051EFC" w14:textId="77777777" w:rsidR="00A324C2" w:rsidRDefault="004303FC">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0469C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Microsoft YaHei"/>
                <w:sz w:val="20"/>
                <w:szCs w:val="20"/>
              </w:rPr>
            </w:pPr>
            <w:r>
              <w:rPr>
                <w:rFonts w:eastAsia="Microsoft YaHei"/>
                <w:sz w:val="20"/>
                <w:szCs w:val="20"/>
              </w:rPr>
              <w:t>Support the proposal at this early stage.</w:t>
            </w:r>
          </w:p>
          <w:p w14:paraId="40BE9081" w14:textId="77777777" w:rsidR="00A324C2" w:rsidRDefault="004303FC">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9B88222"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ListParagraph"/>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Microsoft YaHei"/>
                <w:sz w:val="20"/>
                <w:szCs w:val="20"/>
                <w:lang w:eastAsia="zh-CN"/>
              </w:rPr>
            </w:pPr>
            <w:r>
              <w:rPr>
                <w:sz w:val="20"/>
              </w:rPr>
              <w:t xml:space="preserve">In current spec, the total port number of SRS for DL CSI acquisition is the same as the number of UE receiving antennas. For beamformed SRS, through proper </w:t>
            </w:r>
            <w:r>
              <w:rPr>
                <w:sz w:val="20"/>
              </w:rPr>
              <w:lastRenderedPageBreak/>
              <w:t>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ListParagraph"/>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ListParagraph"/>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D31A32D" w14:textId="77777777" w:rsidR="00A324C2" w:rsidRDefault="004303FC">
            <w:pPr>
              <w:spacing w:before="120" w:afterLines="50"/>
              <w:rPr>
                <w:rFonts w:eastAsia="Microsoft YaHei"/>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0136B1A" w14:textId="77777777" w:rsidR="00A324C2" w:rsidRDefault="004303FC">
            <w:pPr>
              <w:pStyle w:val="CommentText"/>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CommentText"/>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Heading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lastRenderedPageBreak/>
        <w:t>Several companies explained beamformed SRS in their contributions and above inputs. Please refer to these discussions for details. Moreover, below is the FL’s understanding:</w:t>
      </w:r>
    </w:p>
    <w:p w14:paraId="6681CBC9"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ListParagraph"/>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91C8B2"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258D1DE" w14:textId="77777777" w:rsidR="00A324C2" w:rsidRDefault="004303FC">
            <w:pPr>
              <w:spacing w:before="120" w:afterLines="50"/>
              <w:rPr>
                <w:rFonts w:eastAsia="Microsoft YaHei"/>
                <w:sz w:val="20"/>
                <w:szCs w:val="20"/>
              </w:rPr>
            </w:pPr>
            <w:r>
              <w:rPr>
                <w:rFonts w:eastAsia="Microsoft YaHei"/>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127FD3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7F8C42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287420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svd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E1ECE05"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6FC79BD6"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CF9FDF"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beamformed SRS profoundly.</w:t>
            </w:r>
          </w:p>
          <w:p w14:paraId="6434E81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Microsoft YaHei"/>
                <w:sz w:val="20"/>
                <w:szCs w:val="20"/>
                <w:lang w:eastAsia="zh-CN"/>
              </w:rPr>
            </w:pPr>
          </w:p>
          <w:p w14:paraId="234A4766" w14:textId="77777777" w:rsidR="00A324C2" w:rsidRDefault="004303FC">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73A1DCE2" w14:textId="77777777" w:rsidR="00A324C2" w:rsidRDefault="004303FC">
            <w:pPr>
              <w:pStyle w:val="ListParagraph"/>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ListParagraph"/>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5FA83E80" w14:textId="77777777" w:rsidR="00A324C2" w:rsidRDefault="004303FC">
            <w:pPr>
              <w:pStyle w:val="ListParagraph"/>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ListParagraph"/>
              <w:numPr>
                <w:ilvl w:val="1"/>
                <w:numId w:val="16"/>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AEDC437"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Heading4"/>
        <w:numPr>
          <w:ilvl w:val="0"/>
          <w:numId w:val="0"/>
        </w:numPr>
        <w:ind w:left="720" w:hanging="720"/>
      </w:pPr>
      <w:r>
        <w:rPr>
          <w:highlight w:val="yellow"/>
        </w:rPr>
        <w:t>Round 2</w:t>
      </w:r>
    </w:p>
    <w:p w14:paraId="057D6969" w14:textId="77777777" w:rsidR="00A324C2" w:rsidRDefault="004303FC">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197C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572F3D9B" w14:textId="77777777" w:rsidR="00A324C2" w:rsidRDefault="004303FC">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291A8E6B" w14:textId="77777777" w:rsidR="00A324C2" w:rsidRDefault="004303FC">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0E946A4E" w14:textId="77777777" w:rsidR="00A324C2" w:rsidRDefault="004303FC">
            <w:pPr>
              <w:spacing w:before="120" w:afterLines="50"/>
              <w:rPr>
                <w:rFonts w:eastAsia="Microsoft YaHei"/>
                <w:sz w:val="20"/>
                <w:szCs w:val="20"/>
              </w:rPr>
            </w:pPr>
            <w:r>
              <w:rPr>
                <w:rFonts w:eastAsia="Microsoft YaHei"/>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1AC19E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ListParagraph"/>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1EBCFA7D"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Microsoft YaHei"/>
                <w:sz w:val="20"/>
                <w:szCs w:val="20"/>
              </w:rPr>
            </w:pPr>
          </w:p>
        </w:tc>
      </w:tr>
      <w:tr w:rsidR="00A324C2" w14:paraId="124E80CD" w14:textId="77777777">
        <w:tc>
          <w:tcPr>
            <w:tcW w:w="2830" w:type="dxa"/>
          </w:tcPr>
          <w:p w14:paraId="1594E2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BBDFAE3" w14:textId="77777777" w:rsidR="00A324C2" w:rsidRDefault="004303FC">
            <w:pPr>
              <w:spacing w:before="120" w:afterLines="50"/>
              <w:rPr>
                <w:rFonts w:eastAsia="Microsoft YaHei"/>
                <w:sz w:val="20"/>
                <w:szCs w:val="20"/>
              </w:rPr>
            </w:pPr>
            <w:r>
              <w:rPr>
                <w:rFonts w:eastAsia="Microsoft YaHei"/>
                <w:sz w:val="20"/>
                <w:szCs w:val="20"/>
              </w:rPr>
              <w:t xml:space="preserve">We think precoded SRS should be deprioritized. We do not think the new bullets from QC are related to capacity enhancement. At least both should be </w:t>
            </w:r>
            <w:r>
              <w:rPr>
                <w:rFonts w:eastAsia="Microsoft YaHei"/>
                <w:sz w:val="20"/>
                <w:szCs w:val="20"/>
              </w:rPr>
              <w:lastRenderedPageBreak/>
              <w:t>deprioritized.</w:t>
            </w:r>
          </w:p>
        </w:tc>
      </w:tr>
      <w:tr w:rsidR="00A324C2" w14:paraId="78BEFC91" w14:textId="77777777">
        <w:tc>
          <w:tcPr>
            <w:tcW w:w="2830" w:type="dxa"/>
          </w:tcPr>
          <w:p w14:paraId="68B0040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39651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ListParagraph"/>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6D874258"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lastRenderedPageBreak/>
              <w:t>Enhanced configuration of SRS transmission to enable more efficient SRS parameter assignment</w:t>
            </w:r>
          </w:p>
          <w:p w14:paraId="790921C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Microsoft YaHei"/>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Heading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7FD78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472DEA4" w14:textId="77777777" w:rsidR="00A324C2" w:rsidRDefault="004303FC">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123BEEFB"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ListParagraph"/>
              <w:widowControl/>
              <w:numPr>
                <w:ilvl w:val="0"/>
                <w:numId w:val="16"/>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17D42824" w14:textId="77777777" w:rsidR="00A324C2" w:rsidRDefault="00A324C2">
            <w:pPr>
              <w:spacing w:before="120" w:afterLines="50"/>
              <w:rPr>
                <w:rFonts w:eastAsia="Microsoft YaHei"/>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27B7C9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w:t>
            </w:r>
            <w:r>
              <w:rPr>
                <w:rFonts w:eastAsia="Microsoft YaHei"/>
                <w:sz w:val="20"/>
                <w:szCs w:val="20"/>
                <w:lang w:eastAsia="zh-CN"/>
              </w:rPr>
              <w:lastRenderedPageBreak/>
              <w:t xml:space="preserve">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A36808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D632EBA" w14:textId="77777777" w:rsidR="00A324C2" w:rsidRDefault="004303FC">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ListParagraph"/>
              <w:widowControl/>
              <w:numPr>
                <w:ilvl w:val="0"/>
                <w:numId w:val="16"/>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6D62A20" w14:textId="77777777" w:rsidR="00A324C2" w:rsidRDefault="004303FC">
            <w:pPr>
              <w:pStyle w:val="ListParagraph"/>
              <w:widowControl/>
              <w:numPr>
                <w:ilvl w:val="0"/>
                <w:numId w:val="16"/>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8.25pt;height:12pt" o:ole="">
                    <v:imagedata r:id="rId16" o:title=""/>
                  </v:shape>
                  <o:OLEObject Type="Embed" ProgID="Equation.3" ShapeID="_x0000_i1026" DrawAspect="Content" ObjectID="_1714383878"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5pt;height:18.4pt" o:ole="">
                    <v:imagedata r:id="rId18" o:title=""/>
                  </v:shape>
                  <o:OLEObject Type="Embed" ProgID="Equation.3" ShapeID="_x0000_i1027" DrawAspect="Content" ObjectID="_1714383879"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pt;height:18.4pt" o:ole="">
                    <v:imagedata r:id="rId20" o:title=""/>
                  </v:shape>
                  <o:OLEObject Type="Embed" ProgID="Equation.3" ShapeID="_x0000_i1028" DrawAspect="Content" ObjectID="_1714383880" r:id="rId21"/>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3096B9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C4497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Heading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60847A59" w14:textId="77777777" w:rsidR="00A324C2" w:rsidRDefault="004303FC">
      <w:pPr>
        <w:pStyle w:val="ListParagraph"/>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ListParagraph"/>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94049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81E7539" w14:textId="77777777" w:rsidR="00A324C2" w:rsidRDefault="004303FC">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D973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54789A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w:t>
            </w:r>
            <w:r>
              <w:rPr>
                <w:rFonts w:eastAsia="Microsoft YaHei" w:hint="eastAsia"/>
                <w:sz w:val="20"/>
                <w:szCs w:val="20"/>
                <w:lang w:eastAsia="zh-CN"/>
              </w:rPr>
              <w:lastRenderedPageBreak/>
              <w:t xml:space="preserve">bandwidth transmitted on each hopping occasion is with red. </w:t>
            </w:r>
          </w:p>
          <w:p w14:paraId="0478C129" w14:textId="77777777" w:rsidR="00A324C2" w:rsidRDefault="004303FC">
            <w:pPr>
              <w:spacing w:before="120" w:afterLines="50"/>
              <w:rPr>
                <w:rFonts w:eastAsia="Microsoft YaHei"/>
                <w:sz w:val="20"/>
                <w:szCs w:val="20"/>
                <w:lang w:eastAsia="zh-CN"/>
              </w:rPr>
            </w:pPr>
            <w:r>
              <w:object w:dxaOrig="9320" w:dyaOrig="1924" w14:anchorId="31C1D32E">
                <v:shape id="_x0000_i1029" type="#_x0000_t75" style="width:466.15pt;height:96pt" o:ole="">
                  <v:imagedata r:id="rId22" o:title=""/>
                </v:shape>
                <o:OLEObject Type="Embed" ProgID="Visio.Drawing.11" ShapeID="_x0000_i1029" DrawAspect="Content" ObjectID="_1714383881" r:id="rId23"/>
              </w:object>
            </w:r>
          </w:p>
          <w:p w14:paraId="2796EE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00812AFF"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7812B3C" w14:textId="77777777" w:rsidR="00A324C2" w:rsidRDefault="004303FC">
            <w:pPr>
              <w:spacing w:before="120" w:afterLines="50"/>
              <w:rPr>
                <w:rFonts w:eastAsia="Microsoft YaHei"/>
                <w:sz w:val="20"/>
                <w:szCs w:val="20"/>
              </w:rPr>
            </w:pPr>
            <w:r>
              <w:rPr>
                <w:rFonts w:eastAsia="Microsoft YaHei"/>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Heading4"/>
        <w:numPr>
          <w:ilvl w:val="0"/>
          <w:numId w:val="0"/>
        </w:numPr>
        <w:ind w:left="720" w:hanging="720"/>
      </w:pPr>
      <w:r>
        <w:rPr>
          <w:highlight w:val="yellow"/>
        </w:rPr>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3061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DE3D0D3" w14:textId="77777777" w:rsidR="00A324C2" w:rsidRDefault="004303FC">
            <w:pPr>
              <w:spacing w:before="120" w:afterLines="50"/>
              <w:rPr>
                <w:rFonts w:eastAsia="Microsoft YaHei"/>
                <w:sz w:val="20"/>
                <w:szCs w:val="20"/>
              </w:rPr>
            </w:pPr>
            <w:r>
              <w:rPr>
                <w:rFonts w:eastAsia="Microsoft YaHei"/>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7F37914"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E29AA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w:t>
            </w:r>
            <w:r>
              <w:rPr>
                <w:rFonts w:eastAsia="Microsoft YaHei" w:hint="eastAsia"/>
                <w:sz w:val="20"/>
                <w:szCs w:val="20"/>
                <w:lang w:eastAsia="zh-CN"/>
              </w:rPr>
              <w:lastRenderedPageBreak/>
              <w:t xml:space="preserve">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5442F88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Heading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Heading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227DC15D"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enhancementsd</w:t>
      </w:r>
    </w:p>
    <w:p w14:paraId="58BA48C6" w14:textId="77777777" w:rsidR="00A324C2" w:rsidRDefault="00A324C2">
      <w:pPr>
        <w:pStyle w:val="ListParagraph"/>
        <w:ind w:left="1080"/>
        <w:rPr>
          <w:rFonts w:ascii="Times New Roman" w:hAnsi="Times New Roman"/>
          <w:b/>
          <w:bCs/>
        </w:rPr>
      </w:pPr>
    </w:p>
    <w:p w14:paraId="7D86C0A6"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F28AA2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6CFFD36" w14:textId="77777777" w:rsidR="00A324C2" w:rsidRDefault="004303FC">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3874FAAE"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AC7E4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5993A28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8.25pt;height:12pt" o:ole="">
                    <v:imagedata r:id="rId16" o:title=""/>
                  </v:shape>
                  <o:OLEObject Type="Embed" ProgID="Equation.3" ShapeID="_x0000_i1030" DrawAspect="Content" ObjectID="_1714383882"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5pt;height:18.4pt" o:ole="">
                    <v:imagedata r:id="rId18" o:title=""/>
                  </v:shape>
                  <o:OLEObject Type="Embed" ProgID="Equation.3" ShapeID="_x0000_i1031" DrawAspect="Content" ObjectID="_1714383883"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pt;height:18.4pt" o:ole="">
                    <v:imagedata r:id="rId20" o:title=""/>
                  </v:shape>
                  <o:OLEObject Type="Embed" ProgID="Equation.3" ShapeID="_x0000_i1032" DrawAspect="Content" ObjectID="_1714383884"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Microsoft YaHei"/>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Heading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6AFCF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Microsoft YaHei"/>
                <w:sz w:val="20"/>
                <w:szCs w:val="20"/>
              </w:rPr>
            </w:pPr>
            <w:r>
              <w:rPr>
                <w:rFonts w:eastAsia="Microsoft YaHei"/>
                <w:sz w:val="20"/>
                <w:szCs w:val="20"/>
              </w:rPr>
              <w:t>Nokia/NSB</w:t>
            </w:r>
          </w:p>
        </w:tc>
        <w:tc>
          <w:tcPr>
            <w:tcW w:w="6520" w:type="dxa"/>
          </w:tcPr>
          <w:p w14:paraId="7EEA59DA" w14:textId="77777777" w:rsidR="00A324C2" w:rsidRDefault="004303FC">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Microsoft YaHei"/>
                <w:sz w:val="20"/>
                <w:szCs w:val="20"/>
              </w:rPr>
            </w:pPr>
            <w:r>
              <w:rPr>
                <w:rFonts w:eastAsia="Microsoft YaHei"/>
                <w:sz w:val="20"/>
                <w:szCs w:val="20"/>
              </w:rPr>
              <w:t>Lenovo</w:t>
            </w:r>
          </w:p>
        </w:tc>
        <w:tc>
          <w:tcPr>
            <w:tcW w:w="6520" w:type="dxa"/>
          </w:tcPr>
          <w:p w14:paraId="540B5567" w14:textId="77777777" w:rsidR="00A324C2" w:rsidRDefault="004303FC">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ListParagraph"/>
        <w:ind w:left="360"/>
      </w:pPr>
    </w:p>
    <w:p w14:paraId="639D4BFC" w14:textId="77777777" w:rsidR="00A324C2" w:rsidRDefault="004303FC">
      <w:pPr>
        <w:pStyle w:val="Heading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Heading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ListParagraph"/>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ListParagraph"/>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ListParagraph"/>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A44A13"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D10DFF6" w14:textId="77777777" w:rsidR="00A324C2" w:rsidRDefault="004303FC">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C6A30C3"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A324C2" w14:paraId="3B95FC05" w14:textId="77777777">
        <w:tc>
          <w:tcPr>
            <w:tcW w:w="2830" w:type="dxa"/>
          </w:tcPr>
          <w:p w14:paraId="0EB45C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Heading3"/>
        <w:rPr>
          <w:color w:val="FF0000"/>
          <w:lang w:val="en-GB"/>
        </w:rPr>
      </w:pPr>
      <w:r>
        <w:rPr>
          <w:color w:val="FF0000"/>
          <w:lang w:val="en-GB"/>
        </w:rPr>
        <w:lastRenderedPageBreak/>
        <w:t>Proposal discussion (New in Round 3)</w:t>
      </w:r>
    </w:p>
    <w:p w14:paraId="068EE6A7" w14:textId="77777777" w:rsidR="00A324C2" w:rsidRDefault="004303FC">
      <w:pPr>
        <w:pStyle w:val="Heading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proofErr w:type="gramStart"/>
      <w:r>
        <w:rPr>
          <w:b w:val="0"/>
          <w:bCs w:val="0"/>
        </w:rPr>
        <w:t>Proponents</w:t>
      </w:r>
      <w:proofErr w:type="gramEnd"/>
      <w:r>
        <w:rPr>
          <w:b w:val="0"/>
          <w:bCs w:val="0"/>
        </w:rPr>
        <w:t xml:space="preserve">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E2FE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E0AB94" w14:textId="77777777" w:rsidR="00A324C2" w:rsidRDefault="004303FC">
            <w:pPr>
              <w:spacing w:before="120" w:afterLines="50"/>
              <w:rPr>
                <w:rFonts w:eastAsia="Microsoft YaHei"/>
                <w:sz w:val="20"/>
                <w:szCs w:val="20"/>
              </w:rPr>
            </w:pPr>
            <w:r>
              <w:rPr>
                <w:rFonts w:eastAsia="Microsoft YaHei"/>
                <w:sz w:val="20"/>
                <w:szCs w:val="20"/>
              </w:rPr>
              <w:t xml:space="preserve">As discussed during GTW, we are ok with listing schemes for further study </w:t>
            </w:r>
            <w:proofErr w:type="gramStart"/>
            <w:r>
              <w:rPr>
                <w:rFonts w:eastAsia="Microsoft YaHei"/>
                <w:sz w:val="20"/>
                <w:szCs w:val="20"/>
              </w:rPr>
              <w:t>as long as</w:t>
            </w:r>
            <w:proofErr w:type="gramEnd"/>
            <w:r>
              <w:rPr>
                <w:rFonts w:eastAsia="Microsoft YaHei"/>
                <w:sz w:val="20"/>
                <w:szCs w:val="20"/>
              </w:rPr>
              <w:t xml:space="preserve"> they are clear. We are ok with the general direction, but we would like to ask proponents to clarify the following:</w:t>
            </w:r>
          </w:p>
          <w:p w14:paraId="4B232315"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Can proponents add more details on “new code-domain parameter </w:t>
            </w:r>
            <w:r>
              <w:rPr>
                <w:rFonts w:asciiTheme="majorBidi" w:eastAsia="Microsoft YaHei" w:hAnsiTheme="majorBidi" w:cstheme="majorBidi"/>
                <w:sz w:val="20"/>
                <w:szCs w:val="20"/>
              </w:rPr>
              <w:lastRenderedPageBreak/>
              <w:t>mapping based on system parameters” with more specific enhancements?</w:t>
            </w:r>
          </w:p>
          <w:p w14:paraId="5DA5DAB6"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 xml:space="preserve">(for the deleted parts, we can be ok if proponents can clarify and make the proposals </w:t>
            </w:r>
            <w:proofErr w:type="gramStart"/>
            <w:r>
              <w:rPr>
                <w:rFonts w:asciiTheme="majorBidi" w:eastAsia="Microsoft YaHei" w:hAnsiTheme="majorBidi" w:cstheme="majorBidi"/>
                <w:sz w:val="20"/>
                <w:szCs w:val="20"/>
              </w:rPr>
              <w:t>more clear</w:t>
            </w:r>
            <w:proofErr w:type="gramEnd"/>
            <w:r>
              <w:rPr>
                <w:rFonts w:asciiTheme="majorBidi" w:eastAsia="Microsoft YaHei" w:hAnsiTheme="majorBidi" w:cstheme="majorBidi"/>
                <w:sz w:val="20"/>
                <w:szCs w:val="20"/>
              </w:rPr>
              <w:t xml:space="preserve"> wrt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ABD463B"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Microsoft YaHei"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Microsoft YaHei"/>
                <w:sz w:val="20"/>
                <w:szCs w:val="20"/>
              </w:rPr>
            </w:pPr>
            <w:r>
              <w:rPr>
                <w:rFonts w:eastAsia="Microsoft YaHei"/>
                <w:sz w:val="20"/>
                <w:szCs w:val="20"/>
              </w:rPr>
              <w:lastRenderedPageBreak/>
              <w:t>MediaTek</w:t>
            </w:r>
          </w:p>
        </w:tc>
        <w:tc>
          <w:tcPr>
            <w:tcW w:w="6520" w:type="dxa"/>
          </w:tcPr>
          <w:p w14:paraId="3E9D1DF8" w14:textId="77777777" w:rsidR="00A324C2" w:rsidRDefault="004303FC">
            <w:pPr>
              <w:spacing w:before="120" w:afterLines="50"/>
              <w:rPr>
                <w:rFonts w:eastAsia="Microsoft YaHei"/>
                <w:sz w:val="20"/>
                <w:szCs w:val="20"/>
              </w:rPr>
            </w:pPr>
            <w:r>
              <w:rPr>
                <w:rFonts w:eastAsia="Microsoft YaHei"/>
                <w:sz w:val="20"/>
                <w:szCs w:val="20"/>
              </w:rPr>
              <w:t>We support the list proposed in principle, however, we have few comments:</w:t>
            </w:r>
          </w:p>
          <w:p w14:paraId="2C938AD6"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lastRenderedPageBreak/>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Microsoft YaHei"/>
                <w:sz w:val="20"/>
                <w:szCs w:val="20"/>
              </w:rPr>
            </w:pPr>
            <w:r>
              <w:rPr>
                <w:rFonts w:eastAsia="Microsoft YaHei"/>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Microsoft YaHei"/>
                <w:sz w:val="20"/>
                <w:szCs w:val="20"/>
              </w:rPr>
            </w:pPr>
          </w:p>
          <w:p w14:paraId="07DD30E1" w14:textId="77777777" w:rsidR="00A324C2" w:rsidRDefault="00A324C2">
            <w:pPr>
              <w:spacing w:before="120" w:afterLines="50"/>
              <w:rPr>
                <w:rFonts w:eastAsia="Microsoft YaHei"/>
                <w:sz w:val="20"/>
                <w:szCs w:val="20"/>
              </w:rPr>
            </w:pPr>
          </w:p>
          <w:p w14:paraId="4BA8DCCA" w14:textId="77777777" w:rsidR="00A324C2" w:rsidRDefault="00A324C2">
            <w:pPr>
              <w:spacing w:before="120" w:afterLines="50"/>
              <w:rPr>
                <w:rFonts w:eastAsia="Microsoft YaHei"/>
                <w:sz w:val="20"/>
                <w:szCs w:val="20"/>
              </w:rPr>
            </w:pPr>
          </w:p>
        </w:tc>
      </w:tr>
      <w:tr w:rsidR="00A324C2" w14:paraId="0AF4125A" w14:textId="77777777">
        <w:tc>
          <w:tcPr>
            <w:tcW w:w="2830" w:type="dxa"/>
          </w:tcPr>
          <w:p w14:paraId="140FF5C4" w14:textId="77777777" w:rsidR="00A324C2" w:rsidRDefault="004303FC">
            <w:pPr>
              <w:spacing w:before="120" w:afterLines="50"/>
              <w:rPr>
                <w:rFonts w:eastAsia="Microsoft YaHei"/>
                <w:sz w:val="20"/>
                <w:szCs w:val="20"/>
              </w:rPr>
            </w:pPr>
            <w:r>
              <w:rPr>
                <w:rFonts w:eastAsia="Microsoft YaHei"/>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Microsoft YaHei"/>
                <w:sz w:val="20"/>
                <w:szCs w:val="20"/>
              </w:rPr>
            </w:pPr>
            <w:r>
              <w:rPr>
                <w:rFonts w:eastAsia="Microsoft YaHei"/>
                <w:sz w:val="20"/>
                <w:szCs w:val="20"/>
                <w:lang w:eastAsia="zh-CN"/>
              </w:rPr>
              <w:t>Vivo</w:t>
            </w:r>
          </w:p>
        </w:tc>
        <w:tc>
          <w:tcPr>
            <w:tcW w:w="6520" w:type="dxa"/>
          </w:tcPr>
          <w:p w14:paraId="11B3E3D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Fine with QC’s revision which has captured all potential solutions proposed by </w:t>
            </w:r>
            <w:r>
              <w:rPr>
                <w:rFonts w:eastAsia="Microsoft YaHei"/>
                <w:sz w:val="20"/>
                <w:szCs w:val="20"/>
                <w:lang w:eastAsia="zh-CN"/>
              </w:rPr>
              <w:lastRenderedPageBreak/>
              <w:t>companies. We can do down-selection in the next meeting with further evaluations and analysis.</w:t>
            </w:r>
          </w:p>
          <w:p w14:paraId="3D39514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DDF12F6" w14:textId="77777777" w:rsidR="00A324C2" w:rsidRDefault="004303FC">
            <w:pPr>
              <w:spacing w:before="120" w:afterLines="50"/>
              <w:rPr>
                <w:rFonts w:eastAsia="Microsoft YaHei"/>
                <w:sz w:val="20"/>
                <w:szCs w:val="20"/>
              </w:rPr>
            </w:pPr>
            <w:r>
              <w:rPr>
                <w:rFonts w:eastAsia="Microsoft YaHei"/>
                <w:sz w:val="20"/>
                <w:szCs w:val="20"/>
              </w:rPr>
              <w:t>Generally Fine with the proposal.</w:t>
            </w:r>
          </w:p>
          <w:p w14:paraId="51E750DE" w14:textId="77777777" w:rsidR="00A324C2" w:rsidRDefault="004303FC">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Microsoft YaHei"/>
                <w:sz w:val="20"/>
                <w:szCs w:val="20"/>
              </w:rPr>
            </w:pPr>
            <w:r>
              <w:rPr>
                <w:rFonts w:eastAsia="Microsoft YaHei"/>
                <w:sz w:val="20"/>
                <w:szCs w:val="20"/>
              </w:rPr>
              <w:t>SRS Sequence for each hop is from a long SRS sequence</w:t>
            </w:r>
          </w:p>
          <w:p w14:paraId="169253A3" w14:textId="77777777" w:rsidR="00A324C2" w:rsidRDefault="004303FC">
            <w:pPr>
              <w:spacing w:before="120" w:afterLines="50"/>
              <w:rPr>
                <w:rFonts w:eastAsia="Microsoft YaHei"/>
                <w:sz w:val="20"/>
                <w:szCs w:val="20"/>
              </w:rPr>
            </w:pPr>
            <w:r>
              <w:rPr>
                <w:rFonts w:eastAsia="Microsoft YaHei" w:hint="eastAsia"/>
                <w:sz w:val="20"/>
                <w:szCs w:val="20"/>
              </w:rPr>
              <w:t>A</w:t>
            </w:r>
            <w:r>
              <w:rPr>
                <w:rFonts w:eastAsia="Microsoft YaHei"/>
                <w:sz w:val="20"/>
                <w:szCs w:val="20"/>
              </w:rPr>
              <w:t xml:space="preserve">lthough we think candidate solutions can be listed here for further study, but at least they should be within the scope of WID. </w:t>
            </w:r>
            <w:proofErr w:type="gramStart"/>
            <w:r>
              <w:rPr>
                <w:rFonts w:eastAsia="Microsoft YaHei"/>
                <w:sz w:val="20"/>
                <w:szCs w:val="20"/>
              </w:rPr>
              <w:t>Thus</w:t>
            </w:r>
            <w:proofErr w:type="gramEnd"/>
            <w:r>
              <w:rPr>
                <w:rFonts w:eastAsia="Microsoft YaHei"/>
                <w:sz w:val="20"/>
                <w:szCs w:val="20"/>
              </w:rPr>
              <w:t xml:space="preserve"> we think “Per-TRP power control” should be precluded, which belongs to neither interference randomization nor capacity enhancement.</w:t>
            </w:r>
          </w:p>
          <w:p w14:paraId="069F6404" w14:textId="77777777" w:rsidR="00A324C2" w:rsidRDefault="004303FC">
            <w:pPr>
              <w:spacing w:before="120" w:afterLines="50"/>
              <w:rPr>
                <w:rFonts w:eastAsia="Microsoft YaHei"/>
                <w:sz w:val="20"/>
                <w:szCs w:val="20"/>
              </w:rPr>
            </w:pPr>
            <w:r>
              <w:rPr>
                <w:rFonts w:eastAsia="Microsoft YaHei"/>
                <w:sz w:val="20"/>
                <w:szCs w:val="20"/>
              </w:rPr>
              <w:t>@CATT: Thanks for your further clarification.</w:t>
            </w:r>
          </w:p>
          <w:p w14:paraId="2BCCB217" w14:textId="77777777" w:rsidR="00A324C2" w:rsidRDefault="004303FC">
            <w:pPr>
              <w:spacing w:before="120" w:afterLines="50"/>
              <w:rPr>
                <w:rFonts w:eastAsia="Microsoft YaHei"/>
                <w:sz w:val="20"/>
                <w:szCs w:val="20"/>
              </w:rPr>
            </w:pPr>
            <w:r>
              <w:rPr>
                <w:rFonts w:eastAsia="Microsoft YaHei"/>
                <w:sz w:val="20"/>
                <w:szCs w:val="20"/>
              </w:rPr>
              <w:t xml:space="preserve">Just as you’ve explained, seems beamformed SRS doesn’t pose more restrict demand on calibration compared with NCB, which is already supported </w:t>
            </w:r>
            <w:proofErr w:type="gramStart"/>
            <w:r>
              <w:rPr>
                <w:rFonts w:eastAsia="Microsoft YaHei"/>
                <w:sz w:val="20"/>
                <w:szCs w:val="20"/>
              </w:rPr>
              <w:t>and also</w:t>
            </w:r>
            <w:proofErr w:type="gramEnd"/>
            <w:r>
              <w:rPr>
                <w:rFonts w:eastAsia="Microsoft YaHei"/>
                <w:sz w:val="20"/>
                <w:szCs w:val="20"/>
              </w:rPr>
              <w:t xml:space="preserve"> need “beamformed” SRS.</w:t>
            </w:r>
          </w:p>
          <w:p w14:paraId="66D8DE84" w14:textId="77777777" w:rsidR="00A324C2" w:rsidRDefault="004303FC">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w:t>
            </w:r>
            <w:proofErr w:type="gramStart"/>
            <w:r>
              <w:rPr>
                <w:rFonts w:eastAsia="Microsoft YaHei"/>
                <w:sz w:val="20"/>
                <w:szCs w:val="20"/>
              </w:rPr>
              <w:t>base</w:t>
            </w:r>
            <w:proofErr w:type="gramEnd"/>
            <w:r>
              <w:rPr>
                <w:rFonts w:eastAsia="Microsoft YaHei"/>
                <w:sz w:val="20"/>
                <w:szCs w:val="20"/>
              </w:rPr>
              <w:t xml:space="preserv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28DD56B4" w14:textId="77777777" w:rsidR="00A324C2" w:rsidRDefault="004303FC">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E540EA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w:t>
            </w:r>
            <w:proofErr w:type="gramStart"/>
            <w:r>
              <w:rPr>
                <w:rFonts w:hint="eastAsia"/>
                <w:sz w:val="20"/>
                <w:szCs w:val="20"/>
                <w:lang w:eastAsia="zh-CN"/>
              </w:rPr>
              <w:t>schemes .</w:t>
            </w:r>
            <w:proofErr w:type="gramEnd"/>
            <w:r>
              <w:rPr>
                <w:rFonts w:hint="eastAsia"/>
                <w:sz w:val="20"/>
                <w:szCs w:val="20"/>
                <w:lang w:eastAsia="zh-CN"/>
              </w:rPr>
              <w:t xml:space="preserve">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w:t>
            </w:r>
            <w:proofErr w:type="gramStart"/>
            <w:r>
              <w:rPr>
                <w:rFonts w:hint="eastAsia"/>
                <w:sz w:val="20"/>
                <w:szCs w:val="20"/>
                <w:lang w:eastAsia="zh-CN"/>
              </w:rPr>
              <w:t>to add</w:t>
            </w:r>
            <w:proofErr w:type="gramEnd"/>
            <w:r>
              <w:rPr>
                <w:rFonts w:hint="eastAsia"/>
                <w:sz w:val="20"/>
                <w:szCs w:val="20"/>
                <w:lang w:eastAsia="zh-CN"/>
              </w:rPr>
              <w:t xml:space="preserve">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w:t>
            </w:r>
            <w:proofErr w:type="gramStart"/>
            <w:r>
              <w:rPr>
                <w:rFonts w:hint="eastAsia"/>
                <w:sz w:val="20"/>
                <w:szCs w:val="20"/>
                <w:lang w:eastAsia="zh-CN"/>
              </w:rPr>
              <w:t>to add</w:t>
            </w:r>
            <w:proofErr w:type="gramEnd"/>
            <w:r>
              <w:rPr>
                <w:rFonts w:hint="eastAsia"/>
                <w:sz w:val="20"/>
                <w:szCs w:val="20"/>
                <w:lang w:eastAsia="zh-CN"/>
              </w:rPr>
              <w:t xml:space="preserve"> our example which is partial frequency hopping on other bandwidths corresponding to </w:t>
            </w:r>
            <w:r>
              <w:rPr>
                <w:rFonts w:hint="eastAsia"/>
                <w:sz w:val="20"/>
                <w:szCs w:val="20"/>
                <w:lang w:eastAsia="zh-CN"/>
              </w:rPr>
              <w:object w:dxaOrig="184" w:dyaOrig="253" w14:anchorId="444CD4A0">
                <v:shape id="_x0000_i1033" type="#_x0000_t75" style="width:8.25pt;height:13.15pt" o:ole="">
                  <v:imagedata r:id="rId16" o:title=""/>
                </v:shape>
                <o:OLEObject Type="Embed" ProgID="Equation.3" ShapeID="_x0000_i1033" DrawAspect="Content" ObjectID="_1714383885" r:id="rId27"/>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5pt;height:18.4pt" o:ole="">
                  <v:imagedata r:id="rId18" o:title=""/>
                </v:shape>
                <o:OLEObject Type="Embed" ProgID="Equation.3" ShapeID="_x0000_i1034" DrawAspect="Content" ObjectID="_1714383886" r:id="rId28"/>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pt;height:18.4pt" o:ole="">
                  <v:imagedata r:id="rId20" o:title=""/>
                </v:shape>
                <o:OLEObject Type="Embed" ProgID="Equation.3" ShapeID="_x0000_i1035" DrawAspect="Content" ObjectID="_1714383887" r:id="rId29"/>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 xml:space="preserve">new frequency-domain resource allocation based on network-provided </w:t>
            </w:r>
            <w:proofErr w:type="gramStart"/>
            <w:r>
              <w:rPr>
                <w:rFonts w:hint="eastAsia"/>
                <w:sz w:val="20"/>
                <w:szCs w:val="20"/>
                <w:lang w:val="en-GB" w:eastAsia="zh-CN"/>
              </w:rPr>
              <w:t>parameters</w:t>
            </w:r>
            <w:r>
              <w:rPr>
                <w:rFonts w:hint="eastAsia"/>
                <w:sz w:val="20"/>
                <w:szCs w:val="20"/>
                <w:lang w:eastAsia="zh-CN"/>
              </w:rPr>
              <w:t xml:space="preserve">  in</w:t>
            </w:r>
            <w:proofErr w:type="gramEnd"/>
            <w:r>
              <w:rPr>
                <w:rFonts w:hint="eastAsia"/>
                <w:sz w:val="20"/>
                <w:szCs w:val="20"/>
                <w:lang w:eastAsia="zh-CN"/>
              </w:rPr>
              <w:t xml:space="preserve">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w:t>
            </w:r>
            <w:proofErr w:type="gramStart"/>
            <w:r>
              <w:rPr>
                <w:rFonts w:hint="eastAsia"/>
                <w:sz w:val="20"/>
                <w:szCs w:val="20"/>
                <w:lang w:eastAsia="zh-CN"/>
              </w:rPr>
              <w:t>and  the</w:t>
            </w:r>
            <w:proofErr w:type="gramEnd"/>
            <w:r>
              <w:rPr>
                <w:rFonts w:hint="eastAsia"/>
                <w:sz w:val="20"/>
                <w:szCs w:val="20"/>
                <w:lang w:eastAsia="zh-CN"/>
              </w:rPr>
              <w:t xml:space="preserv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7.5pt;height:213.4pt" o:ole="">
                  <v:imagedata r:id="rId30" o:title=""/>
                </v:shape>
                <o:OLEObject Type="Embed" ProgID="Visio.Drawing.11" ShapeID="_x0000_i1036" DrawAspect="Content" ObjectID="_1714383888" r:id="rId31"/>
              </w:object>
            </w:r>
          </w:p>
          <w:p w14:paraId="0E7C7055" w14:textId="77777777" w:rsidR="00A324C2" w:rsidRDefault="004303FC">
            <w:pPr>
              <w:spacing w:before="120" w:afterLines="50"/>
              <w:rPr>
                <w:lang w:eastAsia="zh-CN"/>
              </w:rPr>
            </w:pPr>
            <w:proofErr w:type="gramStart"/>
            <w:r>
              <w:rPr>
                <w:rFonts w:hint="eastAsia"/>
                <w:lang w:eastAsia="zh-CN"/>
              </w:rPr>
              <w:t>So</w:t>
            </w:r>
            <w:proofErr w:type="gramEnd"/>
            <w:r>
              <w:rPr>
                <w:rFonts w:hint="eastAsia"/>
                <w:lang w:eastAsia="zh-CN"/>
              </w:rPr>
              <w:t xml:space="preserve"> we suggest following update proposal 3.2.6</w:t>
            </w:r>
          </w:p>
          <w:p w14:paraId="56EE2EB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w:t>
            </w:r>
            <w:r>
              <w:rPr>
                <w:b/>
                <w:bCs/>
                <w:lang w:val="en-GB"/>
              </w:rPr>
              <w:lastRenderedPageBreak/>
              <w:t>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8.25pt;height:13.15pt" o:ole="">
                    <v:imagedata r:id="rId16" o:title=""/>
                  </v:shape>
                  <o:OLEObject Type="Embed" ProgID="Equation.3" ShapeID="_x0000_i1037" DrawAspect="Content" ObjectID="_1714383889"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5pt;height:18.4pt" o:ole="">
                    <v:imagedata r:id="rId18" o:title=""/>
                  </v:shape>
                  <o:OLEObject Type="Embed" ProgID="Equation.3" ShapeID="_x0000_i1038" DrawAspect="Content" ObjectID="_1714383890"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pt;height:18.4pt" o:ole="">
                    <v:imagedata r:id="rId20" o:title=""/>
                  </v:shape>
                  <o:OLEObject Type="Embed" ProgID="Equation.3" ShapeID="_x0000_i1039" DrawAspect="Content" ObjectID="_1714383891" r:id="rId34"/>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Microsoft YaHei"/>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01063C41" w14:textId="77777777" w:rsidR="00A324C2" w:rsidRDefault="004303FC">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7422A81" w14:textId="77777777" w:rsidR="00A324C2" w:rsidRDefault="004303FC">
            <w:pPr>
              <w:spacing w:before="120" w:afterLines="50"/>
              <w:rPr>
                <w:rFonts w:eastAsia="Microsoft YaHei"/>
                <w:sz w:val="20"/>
                <w:szCs w:val="20"/>
              </w:rPr>
            </w:pPr>
            <w:r>
              <w:rPr>
                <w:rFonts w:eastAsia="Microsoft YaHei"/>
                <w:b/>
                <w:bCs/>
                <w:sz w:val="20"/>
                <w:szCs w:val="20"/>
              </w:rPr>
              <w:t>Regarding new frequency/code-domain resource mapping</w:t>
            </w:r>
            <w:r>
              <w:rPr>
                <w:rFonts w:eastAsia="Microsoft YaHei"/>
                <w:sz w:val="20"/>
                <w:szCs w:val="20"/>
              </w:rPr>
              <w:t xml:space="preserve">, I went back to the </w:t>
            </w:r>
            <w:proofErr w:type="gramStart"/>
            <w:r>
              <w:rPr>
                <w:rFonts w:eastAsia="Microsoft YaHei"/>
                <w:sz w:val="20"/>
                <w:szCs w:val="20"/>
              </w:rPr>
              <w:t>tdocs</w:t>
            </w:r>
            <w:proofErr w:type="gramEnd"/>
            <w:r>
              <w:rPr>
                <w:rFonts w:eastAsia="Microsoft YaHei"/>
                <w:sz w:val="20"/>
                <w:szCs w:val="20"/>
              </w:rPr>
              <w:t xml:space="preserve"> and I (personally) think the following are relevant, in addition to ZTE’s reply above:</w:t>
            </w:r>
          </w:p>
          <w:p w14:paraId="70658D19" w14:textId="77777777" w:rsidR="00A324C2" w:rsidRDefault="004303FC">
            <w:pPr>
              <w:spacing w:before="120" w:afterLines="50"/>
              <w:rPr>
                <w:rFonts w:eastAsia="Microsoft YaHei"/>
                <w:sz w:val="20"/>
                <w:szCs w:val="20"/>
              </w:rPr>
            </w:pPr>
            <w:r>
              <w:rPr>
                <w:rFonts w:eastAsia="Microsoft YaHei"/>
                <w:sz w:val="20"/>
                <w:szCs w:val="20"/>
              </w:rPr>
              <w:t>From ZTE:</w:t>
            </w:r>
          </w:p>
          <w:p w14:paraId="02E2F584" w14:textId="77777777" w:rsidR="00A324C2" w:rsidRDefault="004303FC">
            <w:pPr>
              <w:spacing w:before="120" w:afterLines="50"/>
              <w:rPr>
                <w:rFonts w:eastAsia="Microsoft YaHei"/>
                <w:sz w:val="20"/>
                <w:szCs w:val="20"/>
              </w:rPr>
            </w:pPr>
            <w:r>
              <w:rPr>
                <w:rFonts w:eastAsia="Microsoft YaHei"/>
                <w:sz w:val="20"/>
                <w:szCs w:val="20"/>
              </w:rPr>
              <w:t xml:space="preserve">In terms of SRS sequence generation, the initialization value (C_init) for generating SRS sequence can be updated along with slot index/SRS-counter. </w:t>
            </w:r>
          </w:p>
          <w:p w14:paraId="57F17F20" w14:textId="77777777" w:rsidR="00A324C2" w:rsidRDefault="004303FC">
            <w:pPr>
              <w:spacing w:before="120" w:afterLines="50"/>
              <w:rPr>
                <w:rFonts w:eastAsia="Microsoft YaHei"/>
                <w:sz w:val="20"/>
                <w:szCs w:val="20"/>
              </w:rPr>
            </w:pPr>
            <w:r>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Microsoft YaHei"/>
                <w:sz w:val="20"/>
                <w:szCs w:val="20"/>
              </w:rPr>
            </w:pPr>
            <w:r>
              <w:rPr>
                <w:rFonts w:eastAsia="Microsoft YaHei"/>
                <w:sz w:val="20"/>
                <w:szCs w:val="20"/>
              </w:rPr>
              <w:t>From Xiaomi:</w:t>
            </w:r>
          </w:p>
          <w:p w14:paraId="2945704F" w14:textId="77777777" w:rsidR="00A324C2" w:rsidRDefault="004303FC">
            <w:pPr>
              <w:spacing w:before="120" w:afterLines="50"/>
              <w:rPr>
                <w:rFonts w:eastAsia="Microsoft YaHei"/>
                <w:sz w:val="18"/>
                <w:szCs w:val="18"/>
              </w:rPr>
            </w:pPr>
            <w:r>
              <w:rPr>
                <w:rFonts w:eastAsia="Microsoft YaHei"/>
                <w:sz w:val="20"/>
                <w:szCs w:val="20"/>
              </w:rPr>
              <w:t xml:space="preserve">Proposal 1: </w:t>
            </w:r>
            <w:proofErr w:type="gramStart"/>
            <w:r>
              <w:rPr>
                <w:rFonts w:eastAsia="Microsoft YaHei"/>
                <w:sz w:val="20"/>
                <w:szCs w:val="20"/>
              </w:rPr>
              <w:t>In order to</w:t>
            </w:r>
            <w:proofErr w:type="gramEnd"/>
            <w:r>
              <w:rPr>
                <w:rFonts w:eastAsia="Microsoft YaHei"/>
                <w:sz w:val="20"/>
                <w:szCs w:val="20"/>
              </w:rPr>
              <w:t xml:space="preserve">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Microsoft YaHei"/>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w:t>
            </w:r>
            <w:proofErr w:type="gramStart"/>
            <w:r>
              <w:rPr>
                <w:sz w:val="20"/>
                <w:szCs w:val="20"/>
              </w:rPr>
              <w:t>form{</w:t>
            </w:r>
            <w:proofErr w:type="gramEnd"/>
            <w:r>
              <w:rPr>
                <w:sz w:val="20"/>
                <w:szCs w:val="20"/>
              </w:rPr>
              <w:t xml:space="preserve">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w:t>
            </w:r>
            <w:r>
              <w:rPr>
                <w:sz w:val="20"/>
                <w:szCs w:val="20"/>
              </w:rPr>
              <w:lastRenderedPageBreak/>
              <w:t>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Microsoft YaHei"/>
                <w:sz w:val="20"/>
                <w:szCs w:val="20"/>
              </w:rPr>
            </w:pPr>
            <w:r>
              <w:rPr>
                <w:rFonts w:eastAsia="Microsoft YaHei"/>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Microsoft YaHei"/>
                <w:sz w:val="20"/>
                <w:szCs w:val="20"/>
              </w:rPr>
            </w:pPr>
            <w:r>
              <w:rPr>
                <w:rFonts w:eastAsia="Microsoft YaHei"/>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Microsoft YaHei"/>
                <w:sz w:val="20"/>
                <w:szCs w:val="20"/>
              </w:rPr>
            </w:pPr>
          </w:p>
          <w:p w14:paraId="191795BF" w14:textId="77777777" w:rsidR="00A324C2" w:rsidRDefault="004303FC">
            <w:pPr>
              <w:spacing w:before="120" w:afterLines="50"/>
              <w:rPr>
                <w:rFonts w:eastAsia="Microsoft YaHei"/>
                <w:b/>
                <w:bCs/>
                <w:sz w:val="20"/>
                <w:szCs w:val="20"/>
              </w:rPr>
            </w:pPr>
            <w:r>
              <w:rPr>
                <w:rFonts w:eastAsia="Microsoft YaHei"/>
                <w:b/>
                <w:bCs/>
                <w:sz w:val="20"/>
                <w:szCs w:val="20"/>
              </w:rPr>
              <w:t xml:space="preserve">All the proposed enhancements are included in the following proposal. If there </w:t>
            </w:r>
            <w:proofErr w:type="gramStart"/>
            <w:r>
              <w:rPr>
                <w:rFonts w:eastAsia="Microsoft YaHei"/>
                <w:b/>
                <w:bCs/>
                <w:sz w:val="20"/>
                <w:szCs w:val="20"/>
              </w:rPr>
              <w:t>is</w:t>
            </w:r>
            <w:proofErr w:type="gramEnd"/>
            <w:r>
              <w:rPr>
                <w:rFonts w:eastAsia="Microsoft YaHei"/>
                <w:b/>
                <w:bCs/>
                <w:sz w:val="20"/>
                <w:szCs w:val="20"/>
              </w:rPr>
              <w:t xml:space="preserve">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Microsoft YaHei"/>
                <w:sz w:val="20"/>
                <w:szCs w:val="20"/>
              </w:rPr>
            </w:pPr>
            <w:r>
              <w:rPr>
                <w:rFonts w:eastAsia="Microsoft YaHei"/>
                <w:sz w:val="20"/>
                <w:szCs w:val="20"/>
              </w:rPr>
              <w:t xml:space="preserve">For potential power control enhancements, it is unclear if they belong to “interference randomization and/or capacity enhancement”. Proponents please clarify. For </w:t>
            </w:r>
            <w:proofErr w:type="gramStart"/>
            <w:r>
              <w:rPr>
                <w:rFonts w:eastAsia="Microsoft YaHei"/>
                <w:sz w:val="20"/>
                <w:szCs w:val="20"/>
              </w:rPr>
              <w:t>now</w:t>
            </w:r>
            <w:proofErr w:type="gramEnd"/>
            <w:r>
              <w:rPr>
                <w:rFonts w:eastAsia="Microsoft YaHei"/>
                <w:sz w:val="20"/>
                <w:szCs w:val="20"/>
              </w:rPr>
              <w:t xml:space="preserve"> they are in square brackets.</w:t>
            </w:r>
          </w:p>
          <w:p w14:paraId="65BBD61B" w14:textId="77777777" w:rsidR="00A324C2" w:rsidRDefault="004303FC">
            <w:pPr>
              <w:spacing w:before="120" w:afterLines="50"/>
              <w:rPr>
                <w:rFonts w:eastAsia="Microsoft YaHei"/>
                <w:sz w:val="20"/>
                <w:szCs w:val="20"/>
              </w:rPr>
            </w:pPr>
            <w:r>
              <w:rPr>
                <w:rFonts w:eastAsia="Microsoft YaHei"/>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Microsoft YaHei"/>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cyclic shift hopping/randomization, sequence hopping/randomization, </w:t>
            </w:r>
            <w:r>
              <w:rPr>
                <w:b/>
                <w:bCs/>
                <w:color w:val="FF0000"/>
                <w:lang w:val="en-GB"/>
              </w:rPr>
              <w:t>per-hop sequence from a long 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lastRenderedPageBreak/>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8.25pt;height:13.15pt" o:ole="">
                  <v:imagedata r:id="rId16" o:title=""/>
                </v:shape>
                <o:OLEObject Type="Embed" ProgID="Equation.3" ShapeID="_x0000_i1040" DrawAspect="Content" ObjectID="_1714383892" r:id="rId35"/>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5pt;height:18.4pt" o:ole="">
                  <v:imagedata r:id="rId18" o:title=""/>
                </v:shape>
                <o:OLEObject Type="Embed" ProgID="Equation.3" ShapeID="_x0000_i1041" DrawAspect="Content" ObjectID="_1714383893" r:id="rId36"/>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pt;height:18.4pt" o:ole="">
                  <v:imagedata r:id="rId20" o:title=""/>
                </v:shape>
                <o:OLEObject Type="Embed" ProgID="Equation.3" ShapeID="_x0000_i1042" DrawAspect="Content" ObjectID="_1714383894" r:id="rId37"/>
              </w:object>
            </w:r>
          </w:p>
          <w:p w14:paraId="21FE839D"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Microsoft YaHei"/>
                <w:sz w:val="20"/>
                <w:szCs w:val="20"/>
              </w:rPr>
            </w:pPr>
          </w:p>
          <w:p w14:paraId="07A4A73F" w14:textId="77777777" w:rsidR="00A324C2" w:rsidRDefault="00A324C2">
            <w:pPr>
              <w:spacing w:before="120" w:afterLines="50"/>
              <w:rPr>
                <w:rFonts w:eastAsia="Microsoft YaHei"/>
                <w:sz w:val="20"/>
                <w:szCs w:val="20"/>
              </w:rPr>
            </w:pPr>
          </w:p>
        </w:tc>
      </w:tr>
      <w:tr w:rsidR="00A324C2" w14:paraId="590D3F90" w14:textId="77777777">
        <w:tc>
          <w:tcPr>
            <w:tcW w:w="2830" w:type="dxa"/>
          </w:tcPr>
          <w:p w14:paraId="65C200ED"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5EAA7B62" w14:textId="77777777" w:rsidR="00A324C2" w:rsidRDefault="004303FC">
            <w:pPr>
              <w:spacing w:before="120" w:afterLines="50"/>
              <w:rPr>
                <w:rFonts w:eastAsia="Microsoft YaHei"/>
                <w:sz w:val="20"/>
                <w:szCs w:val="20"/>
              </w:rPr>
            </w:pPr>
            <w:r>
              <w:rPr>
                <w:rFonts w:eastAsia="Microsoft YaHei"/>
                <w:sz w:val="20"/>
                <w:szCs w:val="20"/>
              </w:rPr>
              <w:t>Regarding the FL’s question:</w:t>
            </w:r>
          </w:p>
          <w:p w14:paraId="4D4C3F09" w14:textId="77777777" w:rsidR="00A324C2" w:rsidRDefault="004303FC">
            <w:pPr>
              <w:spacing w:before="120" w:afterLines="50"/>
              <w:rPr>
                <w:rFonts w:eastAsia="Microsoft YaHei"/>
                <w:sz w:val="20"/>
                <w:szCs w:val="20"/>
              </w:rPr>
            </w:pPr>
            <w:r>
              <w:rPr>
                <w:rFonts w:eastAsia="Microsoft YaHei"/>
                <w:sz w:val="20"/>
                <w:szCs w:val="20"/>
              </w:rPr>
              <w:t>&gt;</w:t>
            </w:r>
            <w:proofErr w:type="gramStart"/>
            <w:r>
              <w:rPr>
                <w:rFonts w:eastAsia="Microsoft YaHei"/>
                <w:sz w:val="20"/>
                <w:szCs w:val="20"/>
              </w:rPr>
              <w:t>&gt;  For</w:t>
            </w:r>
            <w:proofErr w:type="gramEnd"/>
            <w:r>
              <w:rPr>
                <w:rFonts w:eastAsia="Microsoft YaHei"/>
                <w:sz w:val="20"/>
                <w:szCs w:val="20"/>
              </w:rPr>
              <w:t xml:space="preserve"> potential power control enhancements, it is unclear if they belong to “interference randomization and/or capacity enhancement”. Proponents please clarify. For </w:t>
            </w:r>
            <w:proofErr w:type="gramStart"/>
            <w:r>
              <w:rPr>
                <w:rFonts w:eastAsia="Microsoft YaHei"/>
                <w:sz w:val="20"/>
                <w:szCs w:val="20"/>
              </w:rPr>
              <w:t>now</w:t>
            </w:r>
            <w:proofErr w:type="gramEnd"/>
            <w:r>
              <w:rPr>
                <w:rFonts w:eastAsia="Microsoft YaHei"/>
                <w:sz w:val="20"/>
                <w:szCs w:val="20"/>
              </w:rPr>
              <w:t xml:space="preserve"> they are in square brackets.</w:t>
            </w:r>
          </w:p>
          <w:p w14:paraId="011B0D59"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Microsoft YaHei"/>
                <w:b/>
                <w:bCs/>
                <w:i/>
                <w:iCs/>
                <w:sz w:val="20"/>
                <w:szCs w:val="20"/>
              </w:rPr>
            </w:pPr>
            <w:r>
              <w:rPr>
                <w:rFonts w:eastAsia="Microsoft YaHei"/>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14:paraId="58212FA7" w14:textId="77777777" w:rsidR="00A324C2" w:rsidRDefault="004303FC">
            <w:pPr>
              <w:spacing w:before="120" w:afterLines="50"/>
              <w:rPr>
                <w:rFonts w:eastAsia="Microsoft YaHei"/>
                <w:b/>
                <w:bCs/>
                <w:i/>
                <w:iCs/>
                <w:sz w:val="20"/>
                <w:szCs w:val="20"/>
              </w:rPr>
            </w:pPr>
            <w:r>
              <w:rPr>
                <w:rFonts w:eastAsia="Microsoft YaHei"/>
                <w:b/>
                <w:bCs/>
                <w:i/>
                <w:iCs/>
                <w:sz w:val="20"/>
                <w:szCs w:val="20"/>
              </w:rPr>
              <w:t xml:space="preserve">If downselection is not going to be debated now, then we can live with listing all proposals.  But we suggest </w:t>
            </w:r>
            <w:proofErr w:type="gramStart"/>
            <w:r>
              <w:rPr>
                <w:rFonts w:eastAsia="Microsoft YaHei"/>
                <w:b/>
                <w:bCs/>
                <w:i/>
                <w:iCs/>
                <w:sz w:val="20"/>
                <w:szCs w:val="20"/>
              </w:rPr>
              <w:t>to remove</w:t>
            </w:r>
            <w:proofErr w:type="gramEnd"/>
            <w:r>
              <w:rPr>
                <w:rFonts w:eastAsia="Microsoft YaHei"/>
                <w:b/>
                <w:bCs/>
                <w:i/>
                <w:iCs/>
                <w:sz w:val="20"/>
                <w:szCs w:val="20"/>
              </w:rPr>
              <w:t xml:space="preserve"> the brackets on power control enhancements in order for the proposal to be acceptable to us.</w:t>
            </w:r>
          </w:p>
          <w:p w14:paraId="0C2DEDEC" w14:textId="77777777" w:rsidR="00A324C2" w:rsidRDefault="00A324C2">
            <w:pPr>
              <w:spacing w:before="120" w:afterLines="50"/>
              <w:rPr>
                <w:rFonts w:eastAsia="Microsoft YaHei"/>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ZTE(</w:t>
            </w:r>
            <w:proofErr w:type="gramEnd"/>
            <w:r>
              <w:rPr>
                <w:rFonts w:eastAsia="Microsoft YaHei" w:hint="eastAsia"/>
                <w:sz w:val="20"/>
                <w:szCs w:val="20"/>
                <w:lang w:eastAsia="zh-CN"/>
              </w:rPr>
              <w:t>2)</w:t>
            </w:r>
          </w:p>
        </w:tc>
        <w:tc>
          <w:tcPr>
            <w:tcW w:w="6520" w:type="dxa"/>
          </w:tcPr>
          <w:p w14:paraId="4A02721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w:t>
            </w:r>
            <w:r>
              <w:rPr>
                <w:rFonts w:eastAsia="Microsoft YaHei"/>
                <w:sz w:val="20"/>
                <w:szCs w:val="20"/>
              </w:rPr>
              <w:t>Proposal 3.2.6-1</w:t>
            </w:r>
            <w:r>
              <w:rPr>
                <w:rFonts w:eastAsia="Microsoft YaHei" w:hint="eastAsia"/>
                <w:sz w:val="20"/>
                <w:szCs w:val="20"/>
                <w:lang w:eastAsia="zh-CN"/>
              </w:rPr>
              <w:t xml:space="preserve"> in principle. We also suggest </w:t>
            </w:r>
            <w:proofErr w:type="gramStart"/>
            <w:r>
              <w:rPr>
                <w:rFonts w:eastAsia="Microsoft YaHei" w:hint="eastAsia"/>
                <w:sz w:val="20"/>
                <w:szCs w:val="20"/>
                <w:lang w:eastAsia="zh-CN"/>
              </w:rPr>
              <w:t>to delete</w:t>
            </w:r>
            <w:proofErr w:type="gramEnd"/>
            <w:r>
              <w:rPr>
                <w:rFonts w:eastAsia="Microsoft YaHei" w:hint="eastAsia"/>
                <w:sz w:val="20"/>
                <w:szCs w:val="20"/>
                <w:lang w:eastAsia="zh-CN"/>
              </w:rPr>
              <w:t xml:space="preserve"> the brackets on power control bullet with same view as Ericsson. </w:t>
            </w:r>
          </w:p>
          <w:p w14:paraId="5AE0889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BC232CB" w14:textId="6CC5DE90" w:rsidR="00FB4B2E" w:rsidRDefault="001D4FC8" w:rsidP="00085E72">
            <w:pPr>
              <w:spacing w:before="120" w:afterLines="50"/>
              <w:rPr>
                <w:rFonts w:eastAsia="Microsoft YaHei"/>
                <w:sz w:val="20"/>
                <w:szCs w:val="20"/>
                <w:lang w:eastAsia="zh-CN"/>
              </w:rPr>
            </w:pPr>
            <w:r>
              <w:rPr>
                <w:rFonts w:eastAsia="Microsoft YaHei"/>
                <w:sz w:val="20"/>
                <w:szCs w:val="20"/>
                <w:lang w:eastAsia="zh-CN"/>
              </w:rPr>
              <w:t xml:space="preserve">We </w:t>
            </w:r>
            <w:r w:rsidR="00085E72">
              <w:rPr>
                <w:rFonts w:eastAsia="Microsoft YaHei"/>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Microsoft YaHei"/>
                <w:sz w:val="20"/>
                <w:szCs w:val="20"/>
                <w:lang w:eastAsia="zh-CN"/>
              </w:rPr>
              <w:t>” and on “</w:t>
            </w:r>
            <w:r w:rsidR="00085E72">
              <w:rPr>
                <w:b/>
                <w:bCs/>
                <w:color w:val="FF0000"/>
                <w:lang w:val="en-GB"/>
              </w:rPr>
              <w:t>per-hop sequence from a long SRS sequence</w:t>
            </w:r>
            <w:r w:rsidR="00085E72">
              <w:rPr>
                <w:rFonts w:eastAsia="Microsoft YaHei"/>
                <w:sz w:val="20"/>
                <w:szCs w:val="20"/>
                <w:lang w:eastAsia="zh-CN"/>
              </w:rPr>
              <w:t>”: Are th</w:t>
            </w:r>
            <w:r w:rsidR="00C2620C">
              <w:rPr>
                <w:rFonts w:eastAsia="Microsoft YaHei"/>
                <w:sz w:val="20"/>
                <w:szCs w:val="20"/>
                <w:lang w:eastAsia="zh-CN"/>
              </w:rPr>
              <w:t>ese considered to be in scope</w:t>
            </w:r>
            <w:r w:rsidR="00085E72">
              <w:rPr>
                <w:rFonts w:eastAsia="Microsoft YaHei"/>
                <w:sz w:val="20"/>
                <w:szCs w:val="20"/>
                <w:lang w:eastAsia="zh-CN"/>
              </w:rPr>
              <w:t xml:space="preserve"> given the constraints in the WID “</w:t>
            </w:r>
            <w:r w:rsidR="00085E72" w:rsidRPr="00085E72">
              <w:rPr>
                <w:rFonts w:eastAsia="Microsoft YaHei"/>
                <w:sz w:val="20"/>
                <w:szCs w:val="20"/>
                <w:lang w:eastAsia="zh-CN"/>
              </w:rPr>
              <w:t>with the constraints that 1) without consuming additional resources for SRS; 2) reuse existing SRS comb structure; 3) without new SRS root sequences</w:t>
            </w:r>
            <w:r w:rsidR="00085E72">
              <w:rPr>
                <w:rFonts w:eastAsia="Microsoft YaHei"/>
                <w:sz w:val="20"/>
                <w:szCs w:val="20"/>
                <w:lang w:eastAsia="zh-CN"/>
              </w:rPr>
              <w:t>”?</w:t>
            </w:r>
          </w:p>
          <w:p w14:paraId="4A877FBA" w14:textId="27CC162B" w:rsidR="00085E72" w:rsidRPr="001D4FC8" w:rsidRDefault="00085E72" w:rsidP="00085E72">
            <w:pPr>
              <w:spacing w:before="120" w:afterLines="50"/>
              <w:rPr>
                <w:rFonts w:eastAsia="Microsoft YaHei"/>
                <w:sz w:val="20"/>
                <w:szCs w:val="20"/>
                <w:lang w:eastAsia="zh-CN"/>
              </w:rPr>
            </w:pPr>
            <w:r>
              <w:rPr>
                <w:rFonts w:eastAsia="Microsoft YaHei"/>
                <w:sz w:val="20"/>
                <w:szCs w:val="20"/>
                <w:lang w:eastAsia="zh-CN"/>
              </w:rPr>
              <w:t>Regarding F</w:t>
            </w:r>
            <w:r w:rsidR="004644C8">
              <w:rPr>
                <w:rFonts w:eastAsia="Microsoft YaHei"/>
                <w:sz w:val="20"/>
                <w:szCs w:val="20"/>
                <w:lang w:eastAsia="zh-CN"/>
              </w:rPr>
              <w:t>L</w:t>
            </w:r>
            <w:r>
              <w:rPr>
                <w:rFonts w:eastAsia="Microsoft YaHei"/>
                <w:sz w:val="20"/>
                <w:szCs w:val="20"/>
                <w:lang w:eastAsia="zh-CN"/>
              </w:rPr>
              <w:t xml:space="preserve">’s comment on </w:t>
            </w:r>
            <w:r w:rsidR="00C2620C">
              <w:rPr>
                <w:rFonts w:eastAsia="Microsoft YaHei"/>
                <w:sz w:val="20"/>
                <w:szCs w:val="20"/>
              </w:rPr>
              <w:t xml:space="preserve">“more efficient SRS parameter assignment”, we </w:t>
            </w:r>
            <w:r w:rsidR="00C2620C">
              <w:rPr>
                <w:rFonts w:eastAsia="Microsoft YaHei"/>
                <w:sz w:val="20"/>
                <w:szCs w:val="20"/>
              </w:rPr>
              <w:lastRenderedPageBreak/>
              <w:t>think more efficient translates into capacity</w:t>
            </w:r>
            <w:r w:rsidR="00950C97">
              <w:rPr>
                <w:rFonts w:eastAsia="Microsoft YaHei"/>
                <w:sz w:val="20"/>
                <w:szCs w:val="20"/>
              </w:rPr>
              <w:t>, which is the case for some of the other bullets as well.</w:t>
            </w:r>
          </w:p>
        </w:tc>
      </w:tr>
      <w:tr w:rsidR="00C9138E" w14:paraId="63D2363B" w14:textId="77777777">
        <w:tc>
          <w:tcPr>
            <w:tcW w:w="2830" w:type="dxa"/>
          </w:tcPr>
          <w:p w14:paraId="7A41EBF7" w14:textId="3B2A82C6" w:rsidR="00C9138E" w:rsidRDefault="00E5554B">
            <w:pPr>
              <w:spacing w:before="120" w:afterLines="50"/>
              <w:rPr>
                <w:rFonts w:eastAsia="Microsoft YaHei"/>
                <w:sz w:val="20"/>
                <w:szCs w:val="20"/>
                <w:lang w:eastAsia="zh-CN"/>
              </w:rPr>
            </w:pPr>
            <w:r>
              <w:rPr>
                <w:rFonts w:eastAsia="Microsoft YaHei"/>
                <w:sz w:val="20"/>
                <w:szCs w:val="20"/>
                <w:lang w:eastAsia="zh-CN"/>
              </w:rPr>
              <w:lastRenderedPageBreak/>
              <w:t>v</w:t>
            </w:r>
            <w:r w:rsidR="00C9138E">
              <w:rPr>
                <w:rFonts w:eastAsia="Microsoft YaHei"/>
                <w:sz w:val="20"/>
                <w:szCs w:val="20"/>
                <w:lang w:eastAsia="zh-CN"/>
              </w:rPr>
              <w:t>ivo2</w:t>
            </w:r>
          </w:p>
        </w:tc>
        <w:tc>
          <w:tcPr>
            <w:tcW w:w="6520" w:type="dxa"/>
          </w:tcPr>
          <w:p w14:paraId="08A0281A" w14:textId="77777777" w:rsidR="00C9138E" w:rsidRDefault="00C9138E" w:rsidP="00085E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most potential enhancements captured in the proposal.</w:t>
            </w:r>
          </w:p>
          <w:p w14:paraId="1BAB0698" w14:textId="20BAADA3" w:rsidR="00C9138E" w:rsidRDefault="00C9138E" w:rsidP="00085E72">
            <w:pPr>
              <w:spacing w:before="120" w:afterLines="50"/>
              <w:rPr>
                <w:rFonts w:eastAsia="Microsoft YaHei"/>
                <w:sz w:val="20"/>
                <w:szCs w:val="20"/>
                <w:lang w:eastAsia="zh-CN"/>
              </w:rPr>
            </w:pPr>
            <w:r>
              <w:rPr>
                <w:rFonts w:eastAsia="Microsoft YaHei"/>
                <w:sz w:val="20"/>
                <w:szCs w:val="20"/>
                <w:lang w:eastAsia="zh-CN"/>
              </w:rPr>
              <w:t xml:space="preserve">But for these potential enhancements, one key point is that they </w:t>
            </w:r>
            <w:r w:rsidRPr="00C9138E">
              <w:rPr>
                <w:rFonts w:eastAsia="Microsoft YaHei"/>
                <w:sz w:val="20"/>
                <w:szCs w:val="20"/>
                <w:lang w:eastAsia="zh-CN"/>
              </w:rPr>
              <w:t>shall not</w:t>
            </w:r>
            <w:r>
              <w:rPr>
                <w:rFonts w:eastAsia="Microsoft YaHei"/>
                <w:sz w:val="20"/>
                <w:szCs w:val="20"/>
                <w:lang w:eastAsia="zh-CN"/>
              </w:rPr>
              <w:t xml:space="preserve"> </w:t>
            </w:r>
            <w:r w:rsidRPr="00C9138E">
              <w:rPr>
                <w:rFonts w:eastAsia="Microsoft YaHei"/>
                <w:sz w:val="20"/>
                <w:szCs w:val="20"/>
                <w:lang w:eastAsia="zh-CN"/>
              </w:rPr>
              <w:t xml:space="preserve">increase </w:t>
            </w:r>
            <w:r>
              <w:rPr>
                <w:rFonts w:eastAsia="Microsoft YaHei"/>
                <w:sz w:val="20"/>
                <w:szCs w:val="20"/>
                <w:lang w:eastAsia="zh-CN"/>
              </w:rPr>
              <w:t>PAPR</w:t>
            </w:r>
            <w:r w:rsidRPr="00C9138E">
              <w:rPr>
                <w:rFonts w:eastAsia="Microsoft YaHei"/>
                <w:sz w:val="20"/>
                <w:szCs w:val="20"/>
                <w:lang w:eastAsia="zh-CN"/>
              </w:rPr>
              <w:t xml:space="preserve"> </w:t>
            </w:r>
            <w:r>
              <w:rPr>
                <w:rFonts w:eastAsia="Microsoft YaHei"/>
                <w:sz w:val="20"/>
                <w:szCs w:val="20"/>
                <w:lang w:eastAsia="zh-CN"/>
              </w:rPr>
              <w:t>and</w:t>
            </w:r>
            <w:r w:rsidRPr="00C9138E">
              <w:rPr>
                <w:rFonts w:eastAsia="Microsoft YaHei"/>
                <w:sz w:val="20"/>
                <w:szCs w:val="20"/>
                <w:lang w:eastAsia="zh-CN"/>
              </w:rPr>
              <w:t xml:space="preserve"> shall not violate </w:t>
            </w:r>
            <w:r>
              <w:rPr>
                <w:rFonts w:eastAsia="Microsoft YaHei"/>
                <w:sz w:val="20"/>
                <w:szCs w:val="20"/>
                <w:lang w:eastAsia="zh-CN"/>
              </w:rPr>
              <w:t>DFT</w:t>
            </w:r>
            <w:r w:rsidRPr="00C9138E">
              <w:rPr>
                <w:rFonts w:eastAsia="Microsoft YaHei"/>
                <w:sz w:val="20"/>
                <w:szCs w:val="20"/>
                <w:lang w:eastAsia="zh-CN"/>
              </w:rPr>
              <w:t xml:space="preserve"> waveform property.</w:t>
            </w:r>
          </w:p>
          <w:p w14:paraId="6860BAD6" w14:textId="77777777" w:rsidR="00C9138E" w:rsidRDefault="00C9138E" w:rsidP="00085E72">
            <w:pPr>
              <w:spacing w:before="120" w:afterLines="50"/>
              <w:rPr>
                <w:rFonts w:eastAsia="Microsoft YaHei"/>
                <w:sz w:val="20"/>
                <w:szCs w:val="20"/>
                <w:lang w:eastAsia="zh-CN"/>
              </w:rPr>
            </w:pPr>
            <w:r>
              <w:rPr>
                <w:rFonts w:eastAsia="Microsoft YaHei"/>
                <w:sz w:val="20"/>
                <w:szCs w:val="20"/>
                <w:lang w:eastAsia="zh-CN"/>
              </w:rPr>
              <w:t>Therefore, we suggest adding a note in the proposal.</w:t>
            </w:r>
          </w:p>
          <w:p w14:paraId="4E065406" w14:textId="32CCF838" w:rsidR="00C9138E" w:rsidRDefault="00C9138E" w:rsidP="00085E72">
            <w:pPr>
              <w:spacing w:before="120" w:afterLines="50"/>
              <w:rPr>
                <w:rFonts w:eastAsia="Microsoft YaHei"/>
                <w:sz w:val="20"/>
                <w:szCs w:val="20"/>
                <w:lang w:eastAsia="zh-CN"/>
              </w:rPr>
            </w:pPr>
            <w:r w:rsidRPr="00E5554B">
              <w:rPr>
                <w:rFonts w:eastAsia="Microsoft YaHei" w:hint="eastAsia"/>
                <w:color w:val="0070C0"/>
                <w:sz w:val="20"/>
                <w:szCs w:val="20"/>
                <w:lang w:eastAsia="zh-CN"/>
              </w:rPr>
              <w:t>N</w:t>
            </w:r>
            <w:r w:rsidRPr="00E5554B">
              <w:rPr>
                <w:rFonts w:eastAsia="Microsoft YaHei"/>
                <w:color w:val="0070C0"/>
                <w:sz w:val="20"/>
                <w:szCs w:val="20"/>
                <w:lang w:eastAsia="zh-CN"/>
              </w:rPr>
              <w:t>ote: The above potential enhancements shall not increase PAPR and shall not violate DFT waveform property.</w:t>
            </w:r>
          </w:p>
        </w:tc>
      </w:tr>
      <w:tr w:rsidR="00B00F2E" w14:paraId="212392BE" w14:textId="77777777">
        <w:tc>
          <w:tcPr>
            <w:tcW w:w="2830" w:type="dxa"/>
          </w:tcPr>
          <w:p w14:paraId="65CE4BB6" w14:textId="5D538CB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HiSilicon2</w:t>
            </w:r>
          </w:p>
        </w:tc>
        <w:tc>
          <w:tcPr>
            <w:tcW w:w="6520" w:type="dxa"/>
          </w:tcPr>
          <w:p w14:paraId="6048EFA1"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G</w:t>
            </w:r>
            <w:r>
              <w:rPr>
                <w:rFonts w:eastAsia="Microsoft YaHei"/>
                <w:sz w:val="20"/>
                <w:szCs w:val="20"/>
                <w:lang w:eastAsia="zh-CN"/>
              </w:rPr>
              <w:t>enerally fine with the proposal.</w:t>
            </w:r>
          </w:p>
          <w:p w14:paraId="691DE839"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lang w:eastAsia="zh-CN"/>
              </w:rPr>
              <w:t xml:space="preserve">Ericsson, QC: Any reasonable argument showing any potential direction is out of scope is </w:t>
            </w:r>
            <w:proofErr w:type="gramStart"/>
            <w:r>
              <w:rPr>
                <w:rFonts w:eastAsia="Microsoft YaHei"/>
                <w:sz w:val="20"/>
                <w:szCs w:val="20"/>
                <w:lang w:eastAsia="zh-CN"/>
              </w:rPr>
              <w:t>actually welcome</w:t>
            </w:r>
            <w:proofErr w:type="gramEnd"/>
            <w:r>
              <w:rPr>
                <w:rFonts w:eastAsia="Microsoft YaHei"/>
                <w:sz w:val="20"/>
                <w:szCs w:val="20"/>
                <w:lang w:eastAsia="zh-CN"/>
              </w:rPr>
              <w:t>.</w:t>
            </w:r>
            <w:r>
              <w:rPr>
                <w:rFonts w:eastAsia="Microsoft YaHei" w:hint="eastAsia"/>
                <w:sz w:val="20"/>
                <w:szCs w:val="20"/>
                <w:lang w:eastAsia="zh-CN"/>
              </w:rPr>
              <w:t xml:space="preserve"> </w:t>
            </w:r>
          </w:p>
          <w:p w14:paraId="3B62D2C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beamformed SRS, in fact we are not quite clear why you’re not sure it is in the scope. Since the SRS resource set may need to be associated with the CSI-RS resource? The CSI-RS resource itself doesn’t need further </w:t>
            </w:r>
            <w:proofErr w:type="gramStart"/>
            <w:r>
              <w:rPr>
                <w:rFonts w:eastAsia="Microsoft YaHei"/>
                <w:sz w:val="20"/>
                <w:szCs w:val="20"/>
                <w:lang w:eastAsia="zh-CN"/>
              </w:rPr>
              <w:t>enhancement actually</w:t>
            </w:r>
            <w:proofErr w:type="gramEnd"/>
            <w:r>
              <w:rPr>
                <w:rFonts w:eastAsia="Microsoft YaHei"/>
                <w:sz w:val="20"/>
                <w:szCs w:val="20"/>
                <w:lang w:eastAsia="zh-CN"/>
              </w:rPr>
              <w:t>.</w:t>
            </w:r>
          </w:p>
          <w:p w14:paraId="593C469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w:t>
            </w:r>
            <w:r w:rsidRPr="00AA4CF9">
              <w:rPr>
                <w:rFonts w:eastAsia="Microsoft YaHei"/>
                <w:sz w:val="20"/>
                <w:szCs w:val="20"/>
                <w:lang w:eastAsia="zh-CN"/>
              </w:rPr>
              <w:t>multiplying mask sequence to the legacy SRS sequence to effectively increase the maximum cyclic shifts</w:t>
            </w:r>
            <w:r>
              <w:rPr>
                <w:rFonts w:eastAsia="Microsoft YaHei"/>
                <w:sz w:val="20"/>
                <w:szCs w:val="20"/>
                <w:lang w:eastAsia="zh-CN"/>
              </w:rPr>
              <w:t xml:space="preserve">, which constraint you think it will violate? May be your concern is mainly on 3)? When we </w:t>
            </w:r>
            <w:proofErr w:type="gramStart"/>
            <w:r>
              <w:rPr>
                <w:rFonts w:eastAsia="Microsoft YaHei"/>
                <w:sz w:val="20"/>
                <w:szCs w:val="20"/>
                <w:lang w:eastAsia="zh-CN"/>
              </w:rPr>
              <w:t>taking</w:t>
            </w:r>
            <w:proofErr w:type="gramEnd"/>
            <w:r>
              <w:rPr>
                <w:rFonts w:eastAsia="Microsoft YaHei"/>
                <w:sz w:val="20"/>
                <w:szCs w:val="20"/>
                <w:lang w:eastAsia="zh-CN"/>
              </w:rPr>
              <w:t xml:space="preserve"> about “root sequence”, we believe it refers to the “</w:t>
            </w:r>
            <w:r w:rsidRPr="001307DE">
              <w:rPr>
                <w:sz w:val="20"/>
                <w:szCs w:val="20"/>
              </w:rPr>
              <w:t>base sequence</w:t>
            </w:r>
            <w:r>
              <w:rPr>
                <w:rFonts w:eastAsia="Microsoft YaHei"/>
                <w:sz w:val="20"/>
                <w:szCs w:val="20"/>
                <w:lang w:eastAsia="zh-CN"/>
              </w:rPr>
              <w:t>” in 38.211, which will remain the same in our proposal.</w:t>
            </w:r>
          </w:p>
          <w:p w14:paraId="786C5708"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w:t>
            </w:r>
            <w:r w:rsidRPr="00E71B80">
              <w:rPr>
                <w:rFonts w:eastAsia="Microsoft YaHei"/>
                <w:sz w:val="20"/>
                <w:szCs w:val="20"/>
                <w:lang w:eastAsia="zh-CN"/>
              </w:rPr>
              <w:t>per-hop sequence from a long SRS sequence</w:t>
            </w:r>
            <w:r>
              <w:rPr>
                <w:rFonts w:eastAsia="Microsoft YaHei"/>
                <w:sz w:val="20"/>
                <w:szCs w:val="20"/>
                <w:lang w:eastAsia="zh-CN"/>
              </w:rPr>
              <w:t xml:space="preserve">, </w:t>
            </w:r>
            <w:proofErr w:type="gramStart"/>
            <w:r>
              <w:rPr>
                <w:rFonts w:eastAsia="Microsoft YaHei"/>
                <w:sz w:val="20"/>
                <w:szCs w:val="20"/>
                <w:lang w:eastAsia="zh-CN"/>
              </w:rPr>
              <w:t>similar to</w:t>
            </w:r>
            <w:proofErr w:type="gramEnd"/>
            <w:r>
              <w:rPr>
                <w:rFonts w:eastAsia="Microsoft YaHei"/>
                <w:sz w:val="20"/>
                <w:szCs w:val="20"/>
                <w:lang w:eastAsia="zh-CN"/>
              </w:rPr>
              <w:t xml:space="preserve"> above, the sequence utilized is still from the “base sequence” supported in 38.211 and no “new SRS root sequence” is introduced.</w:t>
            </w:r>
          </w:p>
          <w:p w14:paraId="363B6F24" w14:textId="6F53C1BE"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proofErr w:type="gramStart"/>
            <w:r>
              <w:rPr>
                <w:rFonts w:eastAsia="Microsoft YaHei"/>
                <w:sz w:val="20"/>
                <w:szCs w:val="20"/>
                <w:lang w:eastAsia="zh-CN"/>
              </w:rPr>
              <w:t>vivo</w:t>
            </w:r>
            <w:proofErr w:type="gramEnd"/>
            <w:r>
              <w:rPr>
                <w:rFonts w:eastAsia="Microsoft YaHei"/>
                <w:sz w:val="20"/>
                <w:szCs w:val="20"/>
                <w:lang w:eastAsia="zh-CN"/>
              </w:rPr>
              <w:t xml:space="preserve">: We appreciate the note aiming at further limiting the potential direction and saving standard effort, but we think any restriction not included in the current WID should not be added arbitrarily at this study phase. </w:t>
            </w:r>
            <w:proofErr w:type="gramStart"/>
            <w:r>
              <w:rPr>
                <w:rFonts w:eastAsia="Microsoft YaHei"/>
                <w:sz w:val="20"/>
                <w:szCs w:val="20"/>
                <w:lang w:eastAsia="zh-CN"/>
              </w:rPr>
              <w:t>Certainly</w:t>
            </w:r>
            <w:proofErr w:type="gramEnd"/>
            <w:r>
              <w:rPr>
                <w:rFonts w:eastAsia="Microsoft YaHei"/>
                <w:sz w:val="20"/>
                <w:szCs w:val="20"/>
                <w:lang w:eastAsia="zh-CN"/>
              </w:rPr>
              <w:t xml:space="preserve"> PAPR or other design factors should be carefully treated, but such absolute limitation without considering potential benefit can be brought seems unnecessary.</w:t>
            </w:r>
          </w:p>
        </w:tc>
      </w:tr>
      <w:tr w:rsidR="000E405F" w14:paraId="2487F11C" w14:textId="77777777" w:rsidTr="000E405F">
        <w:tc>
          <w:tcPr>
            <w:tcW w:w="2830" w:type="dxa"/>
          </w:tcPr>
          <w:p w14:paraId="2898B949" w14:textId="77777777" w:rsidR="000E405F" w:rsidRDefault="000E405F" w:rsidP="00F53275">
            <w:pPr>
              <w:spacing w:before="120" w:afterLines="50"/>
              <w:rPr>
                <w:rFonts w:eastAsia="Microsoft YaHei" w:hint="eastAsia"/>
                <w:sz w:val="20"/>
                <w:szCs w:val="20"/>
                <w:lang w:eastAsia="zh-CN"/>
              </w:rPr>
            </w:pPr>
            <w:r>
              <w:rPr>
                <w:rFonts w:eastAsia="Microsoft YaHei"/>
                <w:sz w:val="20"/>
                <w:szCs w:val="20"/>
                <w:lang w:eastAsia="zh-CN"/>
              </w:rPr>
              <w:t>FL</w:t>
            </w:r>
          </w:p>
        </w:tc>
        <w:tc>
          <w:tcPr>
            <w:tcW w:w="6520" w:type="dxa"/>
          </w:tcPr>
          <w:p w14:paraId="0608DFD1"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Based on the reasoning provided above, I am ok to remove the brackets. We can continue other discussions.</w:t>
            </w:r>
          </w:p>
          <w:p w14:paraId="1D7F148B" w14:textId="77777777" w:rsidR="000E405F" w:rsidRDefault="000E405F" w:rsidP="00F53275">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2F43D424" w14:textId="77777777" w:rsidR="000E405F" w:rsidRPr="006B0F74" w:rsidRDefault="000E405F" w:rsidP="00F53275">
            <w:pPr>
              <w:numPr>
                <w:ilvl w:val="0"/>
                <w:numId w:val="16"/>
              </w:numPr>
              <w:autoSpaceDE/>
              <w:adjustRightInd/>
              <w:spacing w:after="0" w:line="252" w:lineRule="auto"/>
              <w:contextualSpacing/>
              <w:jc w:val="left"/>
              <w:rPr>
                <w:b/>
                <w:bCs/>
                <w:lang w:val="en-GB"/>
              </w:rPr>
            </w:pPr>
            <w:r>
              <w:rPr>
                <w:b/>
                <w:bCs/>
                <w:lang w:val="en-GB"/>
              </w:rPr>
              <w:t>Randomized frequency-</w:t>
            </w:r>
            <w:r w:rsidRPr="006B0F74">
              <w:rPr>
                <w:b/>
                <w:bCs/>
                <w:lang w:val="en-GB"/>
              </w:rPr>
              <w:t>domain resource mapping for SRS transmission</w:t>
            </w:r>
          </w:p>
          <w:p w14:paraId="582E3308" w14:textId="77777777" w:rsidR="000E405F" w:rsidRPr="006B0F74" w:rsidRDefault="000E405F" w:rsidP="00F53275">
            <w:pPr>
              <w:numPr>
                <w:ilvl w:val="1"/>
                <w:numId w:val="16"/>
              </w:numPr>
              <w:wordWrap w:val="0"/>
              <w:autoSpaceDE/>
              <w:adjustRightInd/>
              <w:spacing w:after="0" w:line="252" w:lineRule="auto"/>
              <w:contextualSpacing/>
              <w:jc w:val="left"/>
              <w:rPr>
                <w:b/>
                <w:bCs/>
                <w:lang w:val="en-GB"/>
              </w:rPr>
            </w:pPr>
            <w:r w:rsidRPr="006B0F74">
              <w:rPr>
                <w:b/>
                <w:bCs/>
                <w:lang w:val="en-GB"/>
              </w:rPr>
              <w:t>E.g., further enhancements to frequency hopping, comb hopping</w:t>
            </w:r>
          </w:p>
          <w:p w14:paraId="7F689E75"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Randomized code-domain resource mapping for SRS transmission</w:t>
            </w:r>
          </w:p>
          <w:p w14:paraId="6B93E590"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lang w:val="en-GB"/>
              </w:rPr>
              <w:t>E.g., cyclic shift hopping/randomization, sequence hopping/randomization, per-hop sequence from a long SRS sequence</w:t>
            </w:r>
          </w:p>
          <w:p w14:paraId="23DAB748"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Randomized transmission of SRS</w:t>
            </w:r>
          </w:p>
          <w:p w14:paraId="18B60346"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lang w:val="en-GB"/>
              </w:rPr>
              <w:t>E.g., pseudo-random muting of SRS transmission for periodic and semi-persistent SRS</w:t>
            </w:r>
          </w:p>
          <w:p w14:paraId="19A85E29"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strike/>
                <w:color w:val="FF0000"/>
                <w:lang w:val="en-GB"/>
              </w:rPr>
              <w:t>[</w:t>
            </w:r>
            <w:r w:rsidRPr="006B0F74">
              <w:rPr>
                <w:b/>
                <w:bCs/>
                <w:lang w:val="en-GB"/>
              </w:rPr>
              <w:t>Per-TRP power control</w:t>
            </w:r>
            <w:r w:rsidRPr="006B0F74">
              <w:t xml:space="preserve"> </w:t>
            </w:r>
            <w:r w:rsidRPr="006B0F74">
              <w:rPr>
                <w:b/>
                <w:bCs/>
                <w:lang w:val="en-GB"/>
              </w:rPr>
              <w:t>and/or power control of one SRS towards to multiple TRPs</w:t>
            </w:r>
            <w:r w:rsidRPr="006B0F74">
              <w:rPr>
                <w:b/>
                <w:bCs/>
                <w:strike/>
                <w:color w:val="FF0000"/>
                <w:lang w:val="en-GB"/>
              </w:rPr>
              <w:t>]</w:t>
            </w:r>
          </w:p>
          <w:p w14:paraId="6B311A8A"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lastRenderedPageBreak/>
              <w:t>SRS TD OCC</w:t>
            </w:r>
          </w:p>
          <w:p w14:paraId="55D4238E"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 xml:space="preserve">Increasing the maximum number of cyclic shifts </w:t>
            </w:r>
          </w:p>
          <w:p w14:paraId="4664EF81"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rPr>
              <w:t>E.g., multiplying mask sequence to the legacy SRS sequence to effectively increase the maximum cyclic shifts</w:t>
            </w:r>
          </w:p>
          <w:p w14:paraId="2944F770" w14:textId="77777777" w:rsidR="000E405F" w:rsidRPr="006B0F74" w:rsidRDefault="000E405F" w:rsidP="00F53275">
            <w:pPr>
              <w:numPr>
                <w:ilvl w:val="0"/>
                <w:numId w:val="16"/>
              </w:numPr>
              <w:autoSpaceDE/>
              <w:adjustRightInd/>
              <w:spacing w:after="0" w:line="252" w:lineRule="auto"/>
              <w:contextualSpacing/>
              <w:jc w:val="left"/>
              <w:rPr>
                <w:b/>
                <w:bCs/>
                <w:lang w:val="en-GB"/>
              </w:rPr>
            </w:pPr>
            <w:proofErr w:type="spellStart"/>
            <w:r w:rsidRPr="006B0F74">
              <w:rPr>
                <w:b/>
                <w:bCs/>
                <w:lang w:val="en-GB"/>
              </w:rPr>
              <w:t>Precoded</w:t>
            </w:r>
            <w:proofErr w:type="spellEnd"/>
            <w:r w:rsidRPr="006B0F74">
              <w:rPr>
                <w:b/>
                <w:bCs/>
                <w:lang w:val="en-GB"/>
              </w:rPr>
              <w:t xml:space="preserve"> SRS for DL CSI acquisition</w:t>
            </w:r>
          </w:p>
          <w:p w14:paraId="55D559C7"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 xml:space="preserve">Enhanced </w:t>
            </w:r>
            <w:proofErr w:type="spellStart"/>
            <w:r w:rsidRPr="006B0F74">
              <w:rPr>
                <w:b/>
                <w:bCs/>
                <w:lang w:val="en-GB"/>
              </w:rPr>
              <w:t>signaling</w:t>
            </w:r>
            <w:proofErr w:type="spellEnd"/>
            <w:r w:rsidRPr="006B0F74">
              <w:rPr>
                <w:b/>
                <w:bCs/>
                <w:lang w:val="en-GB"/>
              </w:rPr>
              <w:t xml:space="preserve"> for flexible SRS transmission</w:t>
            </w:r>
          </w:p>
          <w:p w14:paraId="74E21C2E" w14:textId="77777777" w:rsidR="000E405F" w:rsidRPr="006B0F74" w:rsidRDefault="000E405F" w:rsidP="00F53275">
            <w:pPr>
              <w:numPr>
                <w:ilvl w:val="1"/>
                <w:numId w:val="16"/>
              </w:numPr>
              <w:autoSpaceDE/>
              <w:adjustRightInd/>
              <w:spacing w:after="0" w:line="252" w:lineRule="auto"/>
              <w:contextualSpacing/>
              <w:rPr>
                <w:b/>
                <w:bCs/>
                <w:lang w:val="en-GB"/>
              </w:rPr>
            </w:pPr>
            <w:r w:rsidRPr="006B0F74">
              <w:rPr>
                <w:b/>
                <w:bCs/>
                <w:lang w:val="en-GB"/>
              </w:rPr>
              <w:t>E.g., dynamic update of SRS parameters</w:t>
            </w:r>
          </w:p>
          <w:p w14:paraId="215FF857"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Partial frequency sounding extensions</w:t>
            </w:r>
          </w:p>
          <w:p w14:paraId="79C6DD2C" w14:textId="77777777" w:rsidR="000E405F" w:rsidRPr="006B0F74" w:rsidRDefault="000E405F" w:rsidP="00F53275">
            <w:pPr>
              <w:numPr>
                <w:ilvl w:val="1"/>
                <w:numId w:val="16"/>
              </w:numPr>
              <w:autoSpaceDE/>
              <w:adjustRightInd/>
              <w:spacing w:after="0" w:line="252" w:lineRule="auto"/>
              <w:contextualSpacing/>
              <w:rPr>
                <w:rFonts w:eastAsia="Times New Roman"/>
                <w:b/>
                <w:bCs/>
                <w:lang w:val="en-GB"/>
              </w:rPr>
            </w:pPr>
            <w:r w:rsidRPr="006B0F74">
              <w:rPr>
                <w:b/>
                <w:bCs/>
                <w:lang w:val="en-GB"/>
              </w:rPr>
              <w:t xml:space="preserve">E.g., larger partial frequency sounding factor, starting RB location hopping enhancements, </w:t>
            </w:r>
            <w:r w:rsidRPr="006B0F74">
              <w:rPr>
                <w:rFonts w:eastAsia="Times New Roman"/>
                <w:b/>
                <w:bCs/>
                <w:lang w:val="en-GB"/>
              </w:rPr>
              <w:t xml:space="preserve">partial frequency hopping on other bandwidths corresponding to </w:t>
            </w:r>
            <w:r w:rsidRPr="006B0F74">
              <w:rPr>
                <w:rFonts w:eastAsia="Times New Roman"/>
                <w:b/>
                <w:bCs/>
                <w:lang w:val="en-GB"/>
              </w:rPr>
              <w:object w:dxaOrig="184" w:dyaOrig="253" w14:anchorId="4B399827">
                <v:shape id="_x0000_i1043" type="#_x0000_t75" style="width:8.65pt;height:13.15pt" o:ole="">
                  <v:imagedata r:id="rId16" o:title=""/>
                </v:shape>
                <o:OLEObject Type="Embed" ProgID="Equation.3" ShapeID="_x0000_i1043" DrawAspect="Content" ObjectID="_1714383895" r:id="rId38"/>
              </w:object>
            </w:r>
            <w:r w:rsidRPr="006B0F74">
              <w:rPr>
                <w:rFonts w:eastAsia="Times New Roman"/>
                <w:b/>
                <w:bCs/>
                <w:lang w:val="en-GB"/>
              </w:rPr>
              <w:t>,</w:t>
            </w:r>
            <w:r w:rsidRPr="006B0F74">
              <w:rPr>
                <w:rFonts w:eastAsia="Times New Roman"/>
                <w:b/>
                <w:bCs/>
                <w:lang w:val="en-GB"/>
              </w:rPr>
              <w:object w:dxaOrig="1405" w:dyaOrig="369" w14:anchorId="7B8EEAE7">
                <v:shape id="_x0000_i1044" type="#_x0000_t75" style="width:70.5pt;height:18pt" o:ole="">
                  <v:imagedata r:id="rId18" o:title=""/>
                </v:shape>
                <o:OLEObject Type="Embed" ProgID="Equation.3" ShapeID="_x0000_i1044" DrawAspect="Content" ObjectID="_1714383896" r:id="rId39"/>
              </w:object>
            </w:r>
            <w:r w:rsidRPr="006B0F74">
              <w:rPr>
                <w:rFonts w:eastAsia="Times New Roman"/>
                <w:b/>
                <w:bCs/>
                <w:lang w:val="en-GB"/>
              </w:rPr>
              <w:t xml:space="preserve"> besides the last bandwidth </w:t>
            </w:r>
            <w:r w:rsidRPr="006B0F74">
              <w:rPr>
                <w:rFonts w:eastAsia="Times New Roman"/>
                <w:b/>
                <w:bCs/>
                <w:lang w:val="en-GB"/>
              </w:rPr>
              <w:object w:dxaOrig="449" w:dyaOrig="369" w14:anchorId="34D69ED9">
                <v:shape id="_x0000_i1045" type="#_x0000_t75" style="width:22.5pt;height:18pt" o:ole="">
                  <v:imagedata r:id="rId20" o:title=""/>
                </v:shape>
                <o:OLEObject Type="Embed" ProgID="Equation.3" ShapeID="_x0000_i1045" DrawAspect="Content" ObjectID="_1714383897" r:id="rId40"/>
              </w:object>
            </w:r>
          </w:p>
          <w:p w14:paraId="5D1FCA55" w14:textId="77777777" w:rsidR="000E405F" w:rsidRPr="006B0F74" w:rsidRDefault="000E405F" w:rsidP="00F53275">
            <w:pPr>
              <w:pStyle w:val="ListParagraph"/>
              <w:numPr>
                <w:ilvl w:val="0"/>
                <w:numId w:val="16"/>
              </w:numPr>
              <w:spacing w:after="0" w:line="252" w:lineRule="auto"/>
              <w:rPr>
                <w:rFonts w:ascii="Times New Roman" w:eastAsia="Times New Roman" w:hAnsi="Times New Roman"/>
                <w:b/>
                <w:bCs/>
                <w:sz w:val="20"/>
                <w:szCs w:val="20"/>
              </w:rPr>
            </w:pPr>
            <w:r w:rsidRPr="006B0F74">
              <w:rPr>
                <w:rFonts w:ascii="Times New Roman" w:eastAsia="Times New Roman" w:hAnsi="Times New Roman"/>
                <w:b/>
                <w:bCs/>
              </w:rPr>
              <w:t>Enhanced configuration of SRS transmission to enable more efficient SRS parameter assignment</w:t>
            </w:r>
          </w:p>
          <w:p w14:paraId="27A207B5" w14:textId="77777777" w:rsidR="000E405F" w:rsidRPr="006B0F74" w:rsidRDefault="000E405F" w:rsidP="00F53275">
            <w:pPr>
              <w:pStyle w:val="ListParagraph"/>
              <w:numPr>
                <w:ilvl w:val="1"/>
                <w:numId w:val="16"/>
              </w:numPr>
              <w:spacing w:after="0" w:line="252" w:lineRule="auto"/>
              <w:rPr>
                <w:rFonts w:ascii="Times New Roman" w:eastAsia="Times New Roman" w:hAnsi="Times New Roman"/>
                <w:b/>
                <w:bCs/>
              </w:rPr>
            </w:pPr>
            <w:r w:rsidRPr="006B0F74">
              <w:rPr>
                <w:rFonts w:ascii="Times New Roman" w:eastAsia="Times New Roman" w:hAnsi="Times New Roman"/>
                <w:b/>
                <w:bCs/>
              </w:rPr>
              <w:t xml:space="preserve">E.g., configuration of </w:t>
            </w:r>
            <m:oMath>
              <m:r>
                <m:rPr>
                  <m:sty m:val="bi"/>
                </m:rPr>
                <w:rPr>
                  <w:rFonts w:ascii="Cambria Math" w:eastAsia="Times New Roman" w:hAnsi="Cambria Math"/>
                  <w:lang w:eastAsia="zh-CN"/>
                </w:rPr>
                <m:t>v</m:t>
              </m:r>
            </m:oMath>
            <w:r w:rsidRPr="006B0F74">
              <w:rPr>
                <w:rFonts w:ascii="Times New Roman" w:eastAsia="Times New Roman" w:hAnsi="Times New Roman"/>
                <w:b/>
                <w:bCs/>
                <w:lang w:eastAsia="zh-CN"/>
              </w:rPr>
              <w:t xml:space="preserve"> (sequence index within a group) per SRS resource</w:t>
            </w:r>
          </w:p>
          <w:p w14:paraId="0E0E62A7" w14:textId="77777777" w:rsidR="000E405F" w:rsidRPr="006B0F74" w:rsidRDefault="000E405F" w:rsidP="00F53275">
            <w:pPr>
              <w:pStyle w:val="ListParagraph"/>
              <w:numPr>
                <w:ilvl w:val="1"/>
                <w:numId w:val="16"/>
              </w:numPr>
              <w:spacing w:after="0" w:line="252" w:lineRule="auto"/>
              <w:rPr>
                <w:rFonts w:ascii="Times New Roman" w:eastAsia="Times New Roman" w:hAnsi="Times New Roman"/>
                <w:b/>
                <w:bCs/>
              </w:rPr>
            </w:pPr>
            <w:r w:rsidRPr="006B0F74">
              <w:rPr>
                <w:rFonts w:ascii="Times New Roman" w:eastAsia="Times New Roman" w:hAnsi="Times New Roman"/>
                <w:b/>
                <w:bCs/>
              </w:rPr>
              <w:t xml:space="preserve">E.g., configuration of </w:t>
            </w:r>
            <w:r w:rsidRPr="006B0F74">
              <w:rPr>
                <w:rFonts w:ascii="Times New Roman" w:eastAsia="Times New Roman" w:hAnsi="Times New Roman"/>
                <w:b/>
                <w:bCs/>
                <w:lang w:eastAsia="zh-CN"/>
              </w:rPr>
              <w:t>cyclic shift per SRS port per SRS resource.</w:t>
            </w:r>
          </w:p>
          <w:p w14:paraId="58EB6779"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Resource mapping for SRS transmission based on network-provided parameters or system parameters</w:t>
            </w:r>
          </w:p>
          <w:p w14:paraId="59ED7FBF" w14:textId="77777777" w:rsidR="000E405F" w:rsidRPr="006B0F74" w:rsidRDefault="000E405F" w:rsidP="00F53275">
            <w:pPr>
              <w:numPr>
                <w:ilvl w:val="1"/>
                <w:numId w:val="16"/>
              </w:numPr>
              <w:autoSpaceDE/>
              <w:adjustRightInd/>
              <w:spacing w:after="0" w:line="252" w:lineRule="auto"/>
              <w:contextualSpacing/>
              <w:rPr>
                <w:b/>
                <w:bCs/>
                <w:lang w:val="en-GB"/>
              </w:rPr>
            </w:pPr>
            <w:r w:rsidRPr="006B0F74">
              <w:rPr>
                <w:b/>
                <w:bCs/>
                <w:lang w:val="en-GB"/>
              </w:rPr>
              <w:t>E.g., SRS resource mapping based on network-provided parameters (e.g., configurable indexes) or system parameters (e.g., slot index)</w:t>
            </w:r>
          </w:p>
          <w:p w14:paraId="074AA6B8" w14:textId="77777777" w:rsidR="000E405F" w:rsidRPr="006B0F74" w:rsidRDefault="000E405F" w:rsidP="00F53275">
            <w:pPr>
              <w:spacing w:before="120" w:afterLines="50"/>
              <w:rPr>
                <w:rFonts w:eastAsia="Microsoft YaHei"/>
                <w:sz w:val="20"/>
                <w:szCs w:val="20"/>
                <w:lang w:eastAsia="zh-CN"/>
              </w:rPr>
            </w:pPr>
          </w:p>
          <w:p w14:paraId="55EA9CA3" w14:textId="77777777" w:rsidR="000E405F" w:rsidRDefault="000E405F" w:rsidP="00F53275">
            <w:pPr>
              <w:spacing w:before="120" w:afterLines="50"/>
              <w:rPr>
                <w:rFonts w:eastAsia="Microsoft YaHei" w:hint="eastAsia"/>
                <w:sz w:val="20"/>
                <w:szCs w:val="20"/>
                <w:lang w:eastAsia="zh-CN"/>
              </w:rPr>
            </w:pP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Heading1"/>
        <w:tabs>
          <w:tab w:val="clear" w:pos="432"/>
        </w:tabs>
        <w:rPr>
          <w:rFonts w:cs="Arial"/>
        </w:rPr>
      </w:pPr>
      <w:r>
        <w:rPr>
          <w:rFonts w:cs="Arial"/>
        </w:rPr>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Heading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lastRenderedPageBreak/>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BCC5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2BA93FD" w14:textId="77777777" w:rsidR="00A324C2" w:rsidRDefault="004303FC">
            <w:pPr>
              <w:spacing w:before="120" w:afterLines="50"/>
              <w:rPr>
                <w:rFonts w:eastAsia="Microsoft YaHei"/>
                <w:sz w:val="20"/>
                <w:szCs w:val="20"/>
              </w:rPr>
            </w:pPr>
            <w:r>
              <w:rPr>
                <w:rFonts w:eastAsia="Microsoft YaHei"/>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F437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CC37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020501FD" w14:textId="77777777" w:rsidR="00A324C2" w:rsidRDefault="004303FC">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6112B0" w14:textId="77777777" w:rsidR="00A324C2" w:rsidRDefault="004303FC">
            <w:pPr>
              <w:spacing w:before="120" w:afterLines="50"/>
              <w:rPr>
                <w:rFonts w:eastAsia="Microsoft YaHei"/>
                <w:sz w:val="20"/>
                <w:szCs w:val="20"/>
              </w:rPr>
            </w:pPr>
            <w:r>
              <w:rPr>
                <w:rFonts w:eastAsia="Microsoft YaHei"/>
                <w:sz w:val="20"/>
                <w:szCs w:val="20"/>
              </w:rPr>
              <w:t>Generally fine to avoid duplicate efforts across agenda items.</w:t>
            </w:r>
          </w:p>
          <w:p w14:paraId="3816C846" w14:textId="77777777" w:rsidR="00A324C2" w:rsidRDefault="004303FC">
            <w:pPr>
              <w:spacing w:before="120" w:afterLines="50"/>
              <w:rPr>
                <w:rFonts w:eastAsia="Microsoft YaHei"/>
                <w:sz w:val="20"/>
                <w:szCs w:val="20"/>
                <w:lang w:eastAsia="zh-CN"/>
              </w:rPr>
            </w:pPr>
            <w:r>
              <w:rPr>
                <w:rFonts w:eastAsia="Microsoft YaHei"/>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Microsoft YaHei"/>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8639C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A324C2" w14:paraId="64D70101" w14:textId="77777777">
        <w:tc>
          <w:tcPr>
            <w:tcW w:w="2830" w:type="dxa"/>
          </w:tcPr>
          <w:p w14:paraId="16BEE6D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4A97AC1" w14:textId="77777777" w:rsidR="00A324C2" w:rsidRDefault="004303FC">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Heading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FD5835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8CD324" w14:textId="77777777" w:rsidR="00A324C2" w:rsidRDefault="004303FC">
            <w:pPr>
              <w:spacing w:before="120" w:afterLines="50"/>
              <w:rPr>
                <w:rFonts w:eastAsia="Microsoft YaHei"/>
                <w:sz w:val="20"/>
                <w:szCs w:val="20"/>
              </w:rPr>
            </w:pPr>
            <w:r>
              <w:rPr>
                <w:rFonts w:eastAsia="Microsoft YaHei"/>
                <w:sz w:val="20"/>
                <w:szCs w:val="20"/>
              </w:rPr>
              <w:t>Suggest changing the proposal as follows:</w:t>
            </w:r>
          </w:p>
          <w:p w14:paraId="5F8CE58A" w14:textId="77777777" w:rsidR="00A324C2" w:rsidRDefault="004303FC">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C995BB5" w14:textId="77777777" w:rsidR="00A324C2" w:rsidRDefault="004303FC">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A324C2" w14:paraId="2CC3812B" w14:textId="77777777">
        <w:tc>
          <w:tcPr>
            <w:tcW w:w="2830" w:type="dxa"/>
          </w:tcPr>
          <w:p w14:paraId="4D86302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FF35FA1" w14:textId="77777777" w:rsidR="00A324C2" w:rsidRDefault="004303FC">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Microsoft YaHei"/>
                <w:sz w:val="20"/>
                <w:szCs w:val="20"/>
              </w:rPr>
            </w:pPr>
            <w:r>
              <w:rPr>
                <w:rFonts w:eastAsia="Microsoft YaHei"/>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28C943" w14:textId="77777777" w:rsidR="00A324C2" w:rsidRDefault="004303FC">
            <w:pPr>
              <w:spacing w:before="120" w:afterLines="50"/>
              <w:rPr>
                <w:rFonts w:eastAsia="Microsoft YaHei"/>
                <w:sz w:val="20"/>
                <w:szCs w:val="20"/>
              </w:rPr>
            </w:pPr>
            <w:r>
              <w:rPr>
                <w:rFonts w:eastAsia="Microsoft YaHei"/>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Heading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D62B9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CDF66A7" w14:textId="77777777" w:rsidR="00A324C2" w:rsidRDefault="004303FC">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1034791" w14:textId="77777777" w:rsidR="00A324C2" w:rsidRDefault="004303FC">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55DD6642" w14:textId="77777777" w:rsidR="00A324C2" w:rsidRDefault="00A324C2">
            <w:pPr>
              <w:spacing w:before="120" w:afterLines="50"/>
              <w:rPr>
                <w:rFonts w:eastAsia="Microsoft YaHei"/>
                <w:sz w:val="20"/>
                <w:szCs w:val="20"/>
              </w:rPr>
            </w:pPr>
          </w:p>
        </w:tc>
      </w:tr>
      <w:tr w:rsidR="00A324C2" w14:paraId="32891CAD" w14:textId="77777777">
        <w:tc>
          <w:tcPr>
            <w:tcW w:w="2830" w:type="dxa"/>
          </w:tcPr>
          <w:p w14:paraId="4C6639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8BF6B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supported as shown </w:t>
            </w:r>
            <w:proofErr w:type="gramStart"/>
            <w:r>
              <w:rPr>
                <w:rFonts w:eastAsia="Microsoft YaHei" w:hint="eastAsia"/>
                <w:sz w:val="20"/>
                <w:szCs w:val="20"/>
                <w:lang w:eastAsia="zh-CN"/>
              </w:rPr>
              <w:t>in  proposal</w:t>
            </w:r>
            <w:proofErr w:type="gramEnd"/>
            <w:r>
              <w:rPr>
                <w:rFonts w:eastAsia="Microsoft YaHei" w:hint="eastAsia"/>
                <w:sz w:val="20"/>
                <w:szCs w:val="20"/>
                <w:lang w:eastAsia="zh-CN"/>
              </w:rPr>
              <w:t xml:space="preserve">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111" w:author="Naoya Shibaike" w:date="2022-05-16T16:29:00Z">
              <w:r>
                <w:rPr>
                  <w:b/>
                  <w:bCs/>
                </w:rPr>
                <w:t xml:space="preserve"> if 8-layer </w:t>
              </w:r>
            </w:ins>
            <w:ins w:id="112" w:author="Naoya Shibaike" w:date="2022-05-16T16:30:00Z">
              <w:r>
                <w:rPr>
                  <w:b/>
                  <w:bCs/>
                </w:rPr>
                <w:t xml:space="preserve">UL is </w:t>
              </w:r>
              <w:r>
                <w:rPr>
                  <w:b/>
                  <w:bCs/>
                </w:rPr>
                <w:lastRenderedPageBreak/>
                <w:t>supported</w:t>
              </w:r>
            </w:ins>
            <w:r>
              <w:rPr>
                <w:b/>
                <w:bCs/>
              </w:rPr>
              <w:t>.</w:t>
            </w:r>
          </w:p>
          <w:p w14:paraId="3B06F86E" w14:textId="77777777" w:rsidR="00A324C2" w:rsidRDefault="00A324C2">
            <w:pPr>
              <w:spacing w:before="120" w:afterLines="50"/>
              <w:rPr>
                <w:rFonts w:eastAsia="Microsoft YaHei"/>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proofErr w:type="gramStart"/>
            <w:r>
              <w:rPr>
                <w:rFonts w:eastAsia="Microsoft YaHei"/>
                <w:sz w:val="20"/>
                <w:szCs w:val="20"/>
                <w:lang w:eastAsia="zh-CN"/>
              </w:rPr>
              <w:t>enhancements</w:t>
            </w:r>
            <w:proofErr w:type="gramEnd"/>
            <w:r>
              <w:rPr>
                <w:rFonts w:eastAsia="Microsoft YaHei"/>
                <w:sz w:val="20"/>
                <w:szCs w:val="20"/>
                <w:lang w:eastAsia="zh-CN"/>
              </w:rPr>
              <w:t xml:space="preserve">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261E4F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with 8 </w:t>
            </w:r>
            <w:proofErr w:type="gramStart"/>
            <w:r>
              <w:rPr>
                <w:rFonts w:eastAsia="Microsoft YaHei" w:hint="eastAsia"/>
                <w:sz w:val="20"/>
                <w:szCs w:val="20"/>
                <w:lang w:eastAsia="zh-CN"/>
              </w:rPr>
              <w:t>ports;</w:t>
            </w:r>
            <w:proofErr w:type="gramEnd"/>
          </w:p>
          <w:p w14:paraId="73D25249"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2D1418AC" w14:textId="77777777" w:rsidR="00A324C2" w:rsidRDefault="00A324C2">
            <w:pPr>
              <w:spacing w:before="120" w:afterLines="50"/>
              <w:rPr>
                <w:rFonts w:eastAsia="Microsoft YaHei"/>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F5420AF" w14:textId="77777777" w:rsidR="00A324C2" w:rsidRDefault="004303FC">
            <w:pPr>
              <w:pStyle w:val="CommentText"/>
            </w:pPr>
            <w:r>
              <w:t xml:space="preserve">Is it not clear why the antenna switch can’t be discussed together </w:t>
            </w:r>
            <w:proofErr w:type="gramStart"/>
            <w:r>
              <w:t>here.</w:t>
            </w:r>
            <w:proofErr w:type="gramEnd"/>
            <w:r>
              <w:t xml:space="preserve"> </w:t>
            </w:r>
          </w:p>
          <w:p w14:paraId="29768E40" w14:textId="77777777" w:rsidR="00A324C2" w:rsidRDefault="004303FC">
            <w:pPr>
              <w:pStyle w:val="CommentText"/>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CommentText"/>
            </w:pPr>
          </w:p>
          <w:p w14:paraId="4C258355" w14:textId="77777777" w:rsidR="00A324C2" w:rsidRDefault="00A324C2">
            <w:pPr>
              <w:spacing w:before="120" w:afterLines="50"/>
              <w:rPr>
                <w:rFonts w:eastAsia="Microsoft YaHei"/>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Heading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xml:space="preserve">: Study the potential enhancements for SRS with 8 ports for both codebook </w:t>
      </w:r>
      <w:proofErr w:type="gramStart"/>
      <w:r>
        <w:rPr>
          <w:b/>
          <w:bCs/>
        </w:rPr>
        <w:t>based</w:t>
      </w:r>
      <w:proofErr w:type="gramEnd"/>
      <w:r>
        <w:rPr>
          <w:b/>
          <w:bCs/>
        </w:rPr>
        <w:t xml:space="preserve">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5C9007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29F87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43720AA" w14:textId="77777777" w:rsidR="00A324C2" w:rsidRDefault="004303FC">
            <w:pPr>
              <w:spacing w:before="120" w:afterLines="50"/>
              <w:rPr>
                <w:rFonts w:eastAsia="Microsoft YaHei"/>
                <w:sz w:val="20"/>
                <w:szCs w:val="20"/>
              </w:rPr>
            </w:pPr>
            <w:r>
              <w:rPr>
                <w:rFonts w:eastAsia="Microsoft YaHei"/>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EFB2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Microsoft YaHei"/>
                <w:sz w:val="20"/>
                <w:szCs w:val="20"/>
              </w:rPr>
            </w:pPr>
            <w:r>
              <w:rPr>
                <w:rFonts w:eastAsia="Microsoft YaHei" w:hint="eastAsia"/>
                <w:sz w:val="20"/>
                <w:szCs w:val="20"/>
                <w:lang w:eastAsia="zh-CN"/>
              </w:rPr>
              <w:t>Lenovo</w:t>
            </w:r>
          </w:p>
        </w:tc>
        <w:tc>
          <w:tcPr>
            <w:tcW w:w="6520" w:type="dxa"/>
          </w:tcPr>
          <w:p w14:paraId="1AA1A08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ListParagraph"/>
              <w:numPr>
                <w:ilvl w:val="0"/>
                <w:numId w:val="26"/>
              </w:numPr>
              <w:jc w:val="both"/>
              <w:rPr>
                <w:rFonts w:ascii="Times New Roman" w:eastAsia="SimSun" w:hAnsi="Times New Roman"/>
                <w:b/>
                <w:bCs/>
                <w:lang w:val="en-US"/>
              </w:rPr>
            </w:pPr>
            <w:r>
              <w:rPr>
                <w:rFonts w:ascii="Times New Roman" w:eastAsia="SimSun" w:hAnsi="Times New Roman"/>
                <w:b/>
                <w:bCs/>
                <w:lang w:val="en-US"/>
              </w:rPr>
              <w:t>for codebook based PUSCH, SRS resources with 8 ports are configured</w:t>
            </w:r>
          </w:p>
          <w:p w14:paraId="69F7CC38" w14:textId="77777777" w:rsidR="00A324C2" w:rsidRDefault="004303FC">
            <w:pPr>
              <w:spacing w:before="120" w:afterLines="50"/>
              <w:rPr>
                <w:rFonts w:eastAsia="Microsoft YaHei"/>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D6B00B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ListParagraph"/>
              <w:numPr>
                <w:ilvl w:val="0"/>
                <w:numId w:val="25"/>
              </w:numPr>
              <w:rPr>
                <w:b/>
                <w:bCs/>
              </w:rPr>
            </w:pPr>
            <w:r>
              <w:rPr>
                <w:rFonts w:ascii="Times New Roman" w:eastAsia="SimSun" w:hAnsi="Times New Roman"/>
                <w:b/>
                <w:bCs/>
                <w:lang w:val="en-US"/>
              </w:rPr>
              <w:t>SRS resource(s) with 8 ports are configured for codebook-based PUSCH</w:t>
            </w:r>
          </w:p>
          <w:p w14:paraId="40DF53D9" w14:textId="77777777" w:rsidR="00A324C2" w:rsidRDefault="004303FC">
            <w:pPr>
              <w:pStyle w:val="ListParagraph"/>
              <w:numPr>
                <w:ilvl w:val="0"/>
                <w:numId w:val="25"/>
              </w:numPr>
              <w:rPr>
                <w:b/>
                <w:bCs/>
              </w:rPr>
            </w:pPr>
            <w:r>
              <w:rPr>
                <w:rFonts w:ascii="Times New Roman" w:eastAsia="SimSun" w:hAnsi="Times New Roman"/>
                <w:b/>
                <w:bCs/>
                <w:lang w:val="en-US"/>
              </w:rPr>
              <w:t>Up to 8 single-port SRS resources are configured for non-codebook-based PUSCH</w:t>
            </w:r>
          </w:p>
          <w:p w14:paraId="52A08CCA" w14:textId="77777777" w:rsidR="00A324C2" w:rsidRDefault="00A324C2">
            <w:pPr>
              <w:spacing w:before="120" w:afterLines="50"/>
              <w:rPr>
                <w:rFonts w:eastAsia="Microsoft YaHei"/>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r w:rsidR="00FD7CF5" w14:paraId="790D6AAA" w14:textId="77777777" w:rsidTr="00FD7CF5">
        <w:tc>
          <w:tcPr>
            <w:tcW w:w="2830" w:type="dxa"/>
          </w:tcPr>
          <w:p w14:paraId="24AE32F2"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lastRenderedPageBreak/>
              <w:t>CEWiT</w:t>
            </w:r>
          </w:p>
        </w:tc>
        <w:tc>
          <w:tcPr>
            <w:tcW w:w="6520" w:type="dxa"/>
          </w:tcPr>
          <w:p w14:paraId="49E5341F"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t>We 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Heading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B123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39B90CE" w14:textId="77777777" w:rsidR="00A324C2" w:rsidRDefault="004303FC">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sTRP case, this number </w:t>
            </w:r>
            <w:r>
              <w:rPr>
                <w:rFonts w:eastAsia="Microsoft YaHei"/>
                <w:sz w:val="20"/>
                <w:szCs w:val="20"/>
              </w:rPr>
              <w:lastRenderedPageBreak/>
              <w:t xml:space="preserve">should still be 1. </w:t>
            </w:r>
          </w:p>
          <w:p w14:paraId="420F1543" w14:textId="77777777" w:rsidR="00A324C2" w:rsidRDefault="004303FC">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Microsoft YaHei"/>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B0979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28B992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ListParagraph"/>
              <w:numPr>
                <w:ilvl w:val="0"/>
                <w:numId w:val="16"/>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D7FF091" w14:textId="77777777" w:rsidR="00A324C2" w:rsidRDefault="004303FC">
            <w:pPr>
              <w:pStyle w:val="ListParagraph"/>
              <w:numPr>
                <w:ilvl w:val="1"/>
                <w:numId w:val="16"/>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36571F8" w14:textId="77777777" w:rsidR="00A324C2" w:rsidRDefault="004303FC">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CommentText"/>
            </w:pPr>
            <w:r>
              <w:t xml:space="preserve">We are in general fine with the proposal. Maybe we could propose </w:t>
            </w:r>
            <w:proofErr w:type="gramStart"/>
            <w:r>
              <w:t>these more specific direction</w:t>
            </w:r>
            <w:proofErr w:type="gramEnd"/>
            <w:r>
              <w:t xml:space="preserve"> to start with. </w:t>
            </w:r>
          </w:p>
          <w:p w14:paraId="1EBB336C" w14:textId="77777777" w:rsidR="00A324C2" w:rsidRDefault="004303FC">
            <w:pPr>
              <w:pStyle w:val="CommentText"/>
            </w:pPr>
            <w:r>
              <w:t>For antenna switching, study whether to support 8T8R.</w:t>
            </w:r>
          </w:p>
          <w:p w14:paraId="0EB06C69" w14:textId="77777777" w:rsidR="00A324C2" w:rsidRDefault="004303FC">
            <w:pPr>
              <w:pStyle w:val="CommentText"/>
            </w:pPr>
            <w:r>
              <w:t>For 8-port SRS, study whether to support 8 ports in a single resource using</w:t>
            </w:r>
          </w:p>
          <w:p w14:paraId="213BB823" w14:textId="77777777" w:rsidR="00A324C2" w:rsidRDefault="004303FC">
            <w:pPr>
              <w:pStyle w:val="CommentText"/>
              <w:numPr>
                <w:ilvl w:val="0"/>
                <w:numId w:val="16"/>
              </w:numPr>
            </w:pPr>
            <w:r>
              <w:t xml:space="preserve">1 OFDM symbol </w:t>
            </w:r>
          </w:p>
          <w:p w14:paraId="0B13CED7" w14:textId="77777777" w:rsidR="00A324C2" w:rsidRDefault="004303FC">
            <w:pPr>
              <w:pStyle w:val="CommentText"/>
              <w:numPr>
                <w:ilvl w:val="0"/>
                <w:numId w:val="16"/>
              </w:numPr>
            </w:pPr>
            <w:r>
              <w:t>2 OFDM symbols</w:t>
            </w:r>
          </w:p>
          <w:p w14:paraId="11F2C375" w14:textId="77777777" w:rsidR="00A324C2" w:rsidRDefault="00A324C2">
            <w:pPr>
              <w:pStyle w:val="CommentText"/>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CommentText"/>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ListParagraph"/>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ListParagraph"/>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ListParagraph"/>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35279080" w14:textId="77777777" w:rsidR="00A324C2" w:rsidRDefault="00A324C2">
            <w:pPr>
              <w:pStyle w:val="ListParagraph"/>
              <w:numPr>
                <w:ilvl w:val="255"/>
                <w:numId w:val="0"/>
              </w:numPr>
              <w:ind w:left="720"/>
              <w:rPr>
                <w:del w:id="117" w:author="ZTE" w:date="2022-05-12T08:09:00Z"/>
                <w:rFonts w:ascii="Times New Roman" w:hAnsi="Times New Roman"/>
                <w:b/>
                <w:bCs/>
              </w:rPr>
              <w:pPrChange w:id="118" w:author="ZTE" w:date="2022-05-12T08:09:00Z">
                <w:pPr>
                  <w:pStyle w:val="ListParagraph"/>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79C5758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273A499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180347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3E6A93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Heading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6DAB9F26"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14:paraId="6C0571EF"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ListParagraph"/>
        <w:tabs>
          <w:tab w:val="left" w:pos="360"/>
        </w:tabs>
        <w:ind w:left="360"/>
        <w:jc w:val="both"/>
        <w:rPr>
          <w:rFonts w:ascii="Times New Roman" w:hAnsi="Times New Roman"/>
        </w:rPr>
      </w:pPr>
    </w:p>
    <w:p w14:paraId="13AEEFFB" w14:textId="77777777" w:rsidR="00A324C2" w:rsidRDefault="004303FC">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58FF4C06"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75B880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1E72746"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1DE966B"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ListParagraph"/>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Microsoft YaHei"/>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E03DB6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ListParagraph"/>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 xml:space="preserve">Whether to support 8 ports through multiple SRS </w:t>
            </w:r>
            <w:r>
              <w:rPr>
                <w:rFonts w:ascii="Times New Roman" w:hAnsi="Times New Roman" w:hint="eastAsia"/>
                <w:b/>
                <w:bCs/>
                <w:color w:val="FF0000"/>
                <w:u w:val="single"/>
                <w:lang w:eastAsia="zh-CN"/>
              </w:rPr>
              <w:lastRenderedPageBreak/>
              <w:t>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00E085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927302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520D64FD" w14:textId="77777777" w:rsidR="00A324C2" w:rsidRDefault="004303FC">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8A75DA2" w14:textId="77777777" w:rsidR="00A324C2" w:rsidRDefault="004303FC">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5602592A" w14:textId="77777777" w:rsidR="00A324C2" w:rsidRDefault="004303FC">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Microsoft YaHei"/>
                <w:sz w:val="20"/>
                <w:szCs w:val="20"/>
              </w:rPr>
            </w:pPr>
            <w:r>
              <w:rPr>
                <w:rFonts w:eastAsia="Microsoft YaHei"/>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9DE5058" w14:textId="77777777" w:rsidR="00A324C2" w:rsidRDefault="004303FC">
            <w:pPr>
              <w:spacing w:before="120" w:afterLines="50"/>
              <w:rPr>
                <w:rFonts w:eastAsia="Microsoft YaHei"/>
                <w:sz w:val="20"/>
                <w:szCs w:val="20"/>
              </w:rPr>
            </w:pPr>
            <w:r>
              <w:rPr>
                <w:rFonts w:eastAsia="Microsoft YaHei"/>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0F643FD6"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ListParagraph"/>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Heading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w:t>
      </w:r>
      <w:r>
        <w:rPr>
          <w:rFonts w:ascii="Times New Roman" w:hAnsi="Times New Roman"/>
          <w:b/>
          <w:bCs/>
        </w:rPr>
        <w:lastRenderedPageBreak/>
        <w:t>symbols, the allowed configurations for comb / comb shifts / cyclic shifts, number of simultaneous ports / resources / resource sets per OFDM symbol</w:t>
      </w:r>
    </w:p>
    <w:p w14:paraId="01C0E0E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55B11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4F4ED459" w14:textId="77777777" w:rsidR="00A324C2" w:rsidRDefault="004303FC">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D3F5E52" w14:textId="77777777" w:rsidR="00A324C2" w:rsidRDefault="004303FC">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DDFCC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w:t>
            </w:r>
            <w:proofErr w:type="gramStart"/>
            <w:r>
              <w:rPr>
                <w:rFonts w:eastAsia="Microsoft YaHei" w:hint="eastAsia"/>
                <w:sz w:val="20"/>
                <w:szCs w:val="20"/>
                <w:lang w:eastAsia="zh-CN"/>
              </w:rPr>
              <w:t>case ,</w:t>
            </w:r>
            <w:proofErr w:type="gramEnd"/>
            <w:r>
              <w:rPr>
                <w:rFonts w:eastAsia="Microsoft YaHei" w:hint="eastAsia"/>
                <w:sz w:val="20"/>
                <w:szCs w:val="20"/>
                <w:lang w:eastAsia="zh-CN"/>
              </w:rPr>
              <w:t xml:space="preserve">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proofErr w:type="gramStart"/>
            <w:r>
              <w:rPr>
                <w:rFonts w:eastAsia="Microsoft YaHei"/>
                <w:sz w:val="20"/>
                <w:szCs w:val="20"/>
              </w:rPr>
              <w:t>Thanks FL</w:t>
            </w:r>
            <w:proofErr w:type="gramEnd"/>
            <w:r>
              <w:rPr>
                <w:rFonts w:eastAsia="Microsoft YaHei"/>
                <w:sz w:val="20"/>
                <w:szCs w:val="20"/>
              </w:rPr>
              <w:t xml:space="preserve">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1A1FE164"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Microsoft YaHei"/>
                <w:sz w:val="20"/>
                <w:szCs w:val="20"/>
              </w:rPr>
            </w:pPr>
            <w:r>
              <w:rPr>
                <w:rFonts w:eastAsiaTheme="minorEastAsia"/>
                <w:sz w:val="20"/>
                <w:szCs w:val="20"/>
                <w:lang w:eastAsia="zh-CN"/>
              </w:rPr>
              <w:t xml:space="preserve">Additionally, “for each usage”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CommentText"/>
            </w:pPr>
            <w:r>
              <w:t xml:space="preserve">We support the proposal in principle. </w:t>
            </w:r>
            <w:proofErr w:type="gramStart"/>
            <w:r>
              <w:t>In order to</w:t>
            </w:r>
            <w:proofErr w:type="gramEnd"/>
            <w:r>
              <w:t xml:space="preserve"> enable sharing of SRS resources over multiple different usages, we should strive for the same SRS </w:t>
            </w:r>
            <w:r>
              <w:lastRenderedPageBreak/>
              <w:t>design for all usages. We would like to add this subbullet into the proposal.</w:t>
            </w:r>
          </w:p>
          <w:p w14:paraId="6281906F"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Heading4"/>
        <w:numPr>
          <w:ilvl w:val="0"/>
          <w:numId w:val="0"/>
        </w:numPr>
        <w:ind w:left="720" w:hanging="720"/>
      </w:pPr>
      <w:r>
        <w:rPr>
          <w:highlight w:val="yellow"/>
        </w:rPr>
        <w:t>Round 3</w:t>
      </w:r>
    </w:p>
    <w:p w14:paraId="45DE768B" w14:textId="77777777" w:rsidR="00A324C2" w:rsidRDefault="004303FC">
      <w:pPr>
        <w:rPr>
          <w:bCs/>
          <w:szCs w:val="20"/>
        </w:rPr>
      </w:pPr>
      <w:r>
        <w:rPr>
          <w:bCs/>
          <w:szCs w:val="20"/>
        </w:rPr>
        <w:t xml:space="preserve">Moved to email for potential endorsement of the following updated proposal but detailed technical discussions can </w:t>
      </w:r>
      <w:proofErr w:type="gramStart"/>
      <w:r>
        <w:rPr>
          <w:bCs/>
          <w:szCs w:val="20"/>
        </w:rPr>
        <w:t>still continue</w:t>
      </w:r>
      <w:proofErr w:type="gramEnd"/>
      <w:r>
        <w:rPr>
          <w:bCs/>
          <w:szCs w:val="20"/>
        </w:rPr>
        <w:t>.</w:t>
      </w:r>
    </w:p>
    <w:p w14:paraId="02767DA7" w14:textId="77777777" w:rsidR="00A324C2" w:rsidRDefault="004303FC">
      <w:pPr>
        <w:rPr>
          <w:bCs/>
          <w:szCs w:val="20"/>
        </w:rPr>
      </w:pPr>
      <w:r>
        <w:rPr>
          <w:bCs/>
          <w:szCs w:val="20"/>
        </w:rPr>
        <w:t xml:space="preserve">@Intel: The design parameters include a long list which could lead to </w:t>
      </w:r>
      <w:proofErr w:type="gramStart"/>
      <w:r>
        <w:rPr>
          <w:bCs/>
          <w:szCs w:val="20"/>
        </w:rPr>
        <w:t>a large number of</w:t>
      </w:r>
      <w:proofErr w:type="gramEnd"/>
      <w:r>
        <w:rPr>
          <w:bCs/>
          <w:szCs w:val="20"/>
        </w:rPr>
        <w:t xml:space="preserve"> combinations to support 8 Tx SRS. Then it may be difficult for us to </w:t>
      </w:r>
      <w:proofErr w:type="gramStart"/>
      <w:r>
        <w:rPr>
          <w:bCs/>
          <w:szCs w:val="20"/>
        </w:rPr>
        <w:t>down-select</w:t>
      </w:r>
      <w:proofErr w:type="gramEnd"/>
      <w:r>
        <w:rPr>
          <w:bCs/>
          <w:szCs w:val="20"/>
        </w:rPr>
        <w: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TableGrid"/>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404B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3F061BDD" w14:textId="77777777" w:rsidR="00A324C2" w:rsidRDefault="004303FC">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6867D32F" w14:textId="77777777" w:rsidR="00A324C2" w:rsidRDefault="004303FC">
            <w:pPr>
              <w:pStyle w:val="ListParagraph"/>
              <w:numPr>
                <w:ilvl w:val="0"/>
                <w:numId w:val="23"/>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ListParagraph"/>
              <w:numPr>
                <w:ilvl w:val="0"/>
                <w:numId w:val="23"/>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ListParagraph"/>
              <w:numPr>
                <w:ilvl w:val="0"/>
                <w:numId w:val="23"/>
              </w:numPr>
              <w:spacing w:before="120" w:afterLines="50" w:after="120"/>
              <w:rPr>
                <w:rFonts w:eastAsia="Microsoft YaHei"/>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lastRenderedPageBreak/>
              <w:t>Whether to support 8 ports in one or multiple resources</w:t>
            </w:r>
          </w:p>
          <w:p w14:paraId="66502297"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ListParagraph"/>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2CEB778" w14:textId="77777777" w:rsidR="00A324C2" w:rsidRDefault="004303FC">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CCFE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 xml:space="preserve">s proposal, </w:t>
            </w:r>
            <w:proofErr w:type="gramStart"/>
            <w:r>
              <w:rPr>
                <w:rFonts w:eastAsia="Microsoft YaHei" w:hint="eastAsia"/>
                <w:sz w:val="20"/>
                <w:szCs w:val="20"/>
                <w:lang w:eastAsia="zh-CN"/>
              </w:rPr>
              <w:t>and also</w:t>
            </w:r>
            <w:proofErr w:type="gramEnd"/>
            <w:r>
              <w:rPr>
                <w:rFonts w:eastAsia="Microsoft YaHei" w:hint="eastAsia"/>
                <w:sz w:val="20"/>
                <w:szCs w:val="20"/>
                <w:lang w:eastAsia="zh-CN"/>
              </w:rPr>
              <w:t xml:space="preserve">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7B29A0A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0704D65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Microsoft YaHei"/>
                <w:sz w:val="20"/>
                <w:szCs w:val="20"/>
              </w:rPr>
            </w:pPr>
            <w:r>
              <w:rPr>
                <w:rFonts w:eastAsia="Microsoft YaHei"/>
                <w:sz w:val="20"/>
                <w:szCs w:val="20"/>
                <w:lang w:eastAsia="zh-CN"/>
              </w:rPr>
              <w:t>For the description “Whether to support 8 ports in one or multiple resources on 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From email reflector</w:t>
            </w:r>
          </w:p>
        </w:tc>
        <w:tc>
          <w:tcPr>
            <w:tcW w:w="6520" w:type="dxa"/>
          </w:tcPr>
          <w:p w14:paraId="2AD6A0E7"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Apple</w:t>
            </w:r>
            <w:r>
              <w:rPr>
                <w:rFonts w:eastAsia="Microsoft YaHei"/>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FL</w:t>
            </w:r>
            <w:r>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Microsoft YaHei"/>
                <w:sz w:val="20"/>
                <w:szCs w:val="20"/>
                <w:highlight w:val="cyan"/>
                <w:lang w:eastAsia="zh-CN"/>
              </w:rPr>
              <w:t>Apple</w:t>
            </w:r>
            <w:r>
              <w:rPr>
                <w:rFonts w:eastAsia="Microsoft YaHei"/>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proofErr w:type="gramStart"/>
            <w:r>
              <w:rPr>
                <w:rFonts w:eastAsia="Times New Roman"/>
                <w:b/>
                <w:bCs/>
                <w:sz w:val="20"/>
                <w:szCs w:val="20"/>
              </w:rPr>
              <w:t>The</w:t>
            </w:r>
            <w:proofErr w:type="gramEnd"/>
            <w:r>
              <w:rPr>
                <w:rFonts w:eastAsia="Times New Roman"/>
                <w:b/>
                <w:bCs/>
                <w:sz w:val="20"/>
                <w:szCs w:val="20"/>
              </w:rPr>
              <w:t xml:space="preserve"> maximum number of SRS resource sets.</w:t>
            </w:r>
          </w:p>
          <w:p w14:paraId="36B67232" w14:textId="77777777" w:rsidR="00A324C2" w:rsidRDefault="004303FC">
            <w:pPr>
              <w:spacing w:before="120" w:afterLines="50" w:line="240" w:lineRule="auto"/>
              <w:rPr>
                <w:rFonts w:eastAsia="Microsoft YaHei"/>
                <w:sz w:val="20"/>
                <w:szCs w:val="20"/>
                <w:lang w:eastAsia="zh-CN"/>
              </w:rPr>
            </w:pPr>
            <w:r>
              <w:rPr>
                <w:rFonts w:eastAsia="Times New Roman"/>
                <w:color w:val="0433FF"/>
                <w:sz w:val="20"/>
                <w:szCs w:val="20"/>
              </w:rPr>
              <w:lastRenderedPageBreak/>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Microsoft YaHei"/>
                <w:sz w:val="20"/>
                <w:szCs w:val="20"/>
                <w:highlight w:val="cyan"/>
                <w:lang w:eastAsia="zh-CN"/>
              </w:rPr>
              <w:t>FL</w:t>
            </w:r>
            <w:r>
              <w:rPr>
                <w:rFonts w:eastAsia="Microsoft YaHei"/>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Microsoft YaHei"/>
                <w:sz w:val="20"/>
                <w:szCs w:val="20"/>
                <w:highlight w:val="cyan"/>
                <w:lang w:eastAsia="zh-CN"/>
              </w:rPr>
              <w:t>Vivo</w:t>
            </w:r>
            <w:r>
              <w:rPr>
                <w:rFonts w:eastAsia="Microsoft YaHei"/>
                <w:sz w:val="20"/>
                <w:szCs w:val="20"/>
                <w:lang w:eastAsia="zh-CN"/>
              </w:rPr>
              <w:t xml:space="preserve">: </w:t>
            </w:r>
            <w:r>
              <w:rPr>
                <w:sz w:val="20"/>
                <w:szCs w:val="20"/>
              </w:rPr>
              <w:t>We think “at least” can be removed, since the associated usages of 8Tx 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proofErr w:type="gramStart"/>
            <w:r>
              <w:rPr>
                <w:b/>
                <w:bCs/>
                <w:sz w:val="20"/>
                <w:szCs w:val="20"/>
              </w:rPr>
              <w:t>The</w:t>
            </w:r>
            <w:proofErr w:type="gramEnd"/>
            <w:r>
              <w:rPr>
                <w:b/>
                <w:bCs/>
                <w:sz w:val="20"/>
                <w:szCs w:val="20"/>
              </w:rPr>
              <w:t xml:space="preserv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Microsoft YaHei"/>
                <w:sz w:val="20"/>
                <w:szCs w:val="20"/>
                <w:highlight w:val="cyan"/>
                <w:lang w:eastAsia="zh-CN"/>
              </w:rPr>
              <w:t>Intel</w:t>
            </w:r>
            <w:r>
              <w:rPr>
                <w:rFonts w:eastAsia="Microsoft YaHei"/>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”.In addition, in the first sub-bullet, the text already includes “</w:t>
            </w:r>
            <w:r>
              <w:rPr>
                <w:b/>
                <w:bCs/>
                <w:sz w:val="20"/>
                <w:szCs w:val="20"/>
              </w:rPr>
              <w:t>including the maximum number of SRS resource sets</w:t>
            </w:r>
            <w:r>
              <w:rPr>
                <w:sz w:val="20"/>
                <w:szCs w:val="20"/>
              </w:rPr>
              <w:t xml:space="preserve">”. </w:t>
            </w:r>
            <w:proofErr w:type="gramStart"/>
            <w:r>
              <w:rPr>
                <w:sz w:val="20"/>
                <w:szCs w:val="20"/>
              </w:rPr>
              <w:t>So</w:t>
            </w:r>
            <w:proofErr w:type="gramEnd"/>
            <w:r>
              <w:rPr>
                <w:sz w:val="20"/>
                <w:szCs w:val="20"/>
              </w:rPr>
              <w:t xml:space="preserve">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xml:space="preserve">: </w:t>
            </w:r>
            <w:proofErr w:type="gramStart"/>
            <w:r>
              <w:rPr>
                <w:sz w:val="20"/>
                <w:szCs w:val="20"/>
              </w:rPr>
              <w:t>Actually</w:t>
            </w:r>
            <w:proofErr w:type="gramEnd"/>
            <w:r>
              <w:rPr>
                <w:sz w:val="20"/>
                <w:szCs w:val="20"/>
              </w:rPr>
              <w:t xml:space="preserve">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w:t>
            </w:r>
            <w:proofErr w:type="gramStart"/>
            <w:r>
              <w:rPr>
                <w:sz w:val="20"/>
                <w:szCs w:val="20"/>
              </w:rPr>
              <w:t>have to</w:t>
            </w:r>
            <w:proofErr w:type="gramEnd"/>
            <w:r>
              <w:rPr>
                <w:sz w:val="20"/>
                <w:szCs w:val="20"/>
              </w:rPr>
              <w:t xml:space="preserve"> be some duplications. Hope this clarifies. Therefore, I suggest keeping the “next decision point” bullet. If you have any suggestion to simplify the proposal, we </w:t>
            </w:r>
            <w:r>
              <w:rPr>
                <w:sz w:val="20"/>
                <w:szCs w:val="20"/>
              </w:rPr>
              <w:lastRenderedPageBreak/>
              <w:t xml:space="preserve">can </w:t>
            </w:r>
            <w:proofErr w:type="gramStart"/>
            <w:r>
              <w:rPr>
                <w:sz w:val="20"/>
                <w:szCs w:val="20"/>
              </w:rPr>
              <w:t>definitely consider</w:t>
            </w:r>
            <w:proofErr w:type="gramEnd"/>
            <w:r>
              <w:rPr>
                <w:sz w:val="20"/>
                <w:szCs w:val="20"/>
              </w:rPr>
              <w:t xml:space="preserve">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ListParagraph"/>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Microsoft YaHei"/>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2A1B088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 Thank you for the good suggestion and the question. For the</w:t>
            </w:r>
            <w:r>
              <w:t xml:space="preserve"> </w:t>
            </w:r>
            <w:r>
              <w:rPr>
                <w:rFonts w:eastAsia="Microsoft YaHei"/>
                <w:sz w:val="20"/>
                <w:szCs w:val="20"/>
                <w:lang w:eastAsia="zh-CN"/>
              </w:rPr>
              <w:t xml:space="preserve">maximum number of SRS resource sets and number of SRS resource sets, strictly speaking both may need to be design. For example, just in case the maximum sets </w:t>
            </w:r>
            <w:proofErr w:type="gramStart"/>
            <w:r>
              <w:rPr>
                <w:rFonts w:eastAsia="Microsoft YaHei"/>
                <w:sz w:val="20"/>
                <w:szCs w:val="20"/>
                <w:lang w:eastAsia="zh-CN"/>
              </w:rPr>
              <w:t>is</w:t>
            </w:r>
            <w:proofErr w:type="gramEnd"/>
            <w:r>
              <w:rPr>
                <w:rFonts w:eastAsia="Microsoft YaHei"/>
                <w:sz w:val="20"/>
                <w:szCs w:val="20"/>
                <w:lang w:eastAsia="zh-CN"/>
              </w:rPr>
              <w:t xml:space="preserve">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 xml:space="preserve">Design parameters, including the maximum number of SRS resource sets, number of SRS resource sets, number of SRS resources, number of ports per resource, number of OFDM symbols, the allowed configurations for comb / comb shifts / </w:t>
            </w:r>
            <w:r>
              <w:rPr>
                <w:b/>
                <w:bCs/>
              </w:rPr>
              <w:lastRenderedPageBreak/>
              <w:t>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Microsoft YaHei"/>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0A5B7E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w:t>
            </w:r>
            <w:r>
              <w:rPr>
                <w:rFonts w:eastAsia="Microsoft YaHei"/>
                <w:sz w:val="20"/>
                <w:szCs w:val="20"/>
                <w:lang w:eastAsia="zh-CN"/>
              </w:rPr>
              <w:t>roposal 4.2-4</w:t>
            </w:r>
            <w:r>
              <w:rPr>
                <w:rFonts w:eastAsia="Microsoft YaHei" w:hint="eastAsia"/>
                <w:sz w:val="20"/>
                <w:szCs w:val="20"/>
                <w:lang w:eastAsia="zh-CN"/>
              </w:rPr>
              <w:t xml:space="preserve"> in principle. In addition, we realize that another TD-OCC isn</w:t>
            </w:r>
            <w:r>
              <w:rPr>
                <w:rFonts w:eastAsia="Microsoft YaHei"/>
                <w:sz w:val="20"/>
                <w:szCs w:val="20"/>
                <w:lang w:eastAsia="zh-CN"/>
              </w:rPr>
              <w:t>’</w:t>
            </w:r>
            <w:r>
              <w:rPr>
                <w:rFonts w:eastAsia="Microsoft YaHei"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w:t>
            </w:r>
            <w:proofErr w:type="gramStart"/>
            <w:r>
              <w:rPr>
                <w:rFonts w:eastAsia="Microsoft YaHei" w:hint="eastAsia"/>
                <w:sz w:val="20"/>
                <w:szCs w:val="20"/>
                <w:lang w:eastAsia="zh-CN"/>
              </w:rPr>
              <w:t>updated  proposal</w:t>
            </w:r>
            <w:proofErr w:type="gramEnd"/>
            <w:r>
              <w:rPr>
                <w:rFonts w:eastAsia="Microsoft YaHei" w:hint="eastAsia"/>
                <w:sz w:val="20"/>
                <w:szCs w:val="20"/>
                <w:lang w:eastAsia="zh-CN"/>
              </w:rPr>
              <w:t xml:space="preserve">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number of simultaneous ports / resources / resource sets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Microsoft YaHei"/>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r w:rsidR="000346FE" w14:paraId="447395C3" w14:textId="77777777">
        <w:tc>
          <w:tcPr>
            <w:tcW w:w="2830" w:type="dxa"/>
          </w:tcPr>
          <w:p w14:paraId="416A774B" w14:textId="4E1C9EB8"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75903ED" w14:textId="527B1692"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 Moderator, thanks for your reply.</w:t>
            </w:r>
          </w:p>
          <w:p w14:paraId="2C6F49EB" w14:textId="2B721422" w:rsidR="000346FE" w:rsidRDefault="000346FE">
            <w:pPr>
              <w:spacing w:before="120" w:afterLines="50"/>
              <w:rPr>
                <w:rFonts w:eastAsia="MS Mincho"/>
                <w:sz w:val="20"/>
                <w:szCs w:val="20"/>
                <w:lang w:eastAsia="ja-JP"/>
              </w:rPr>
            </w:pPr>
            <w:r>
              <w:rPr>
                <w:rFonts w:eastAsia="MS Mincho"/>
                <w:sz w:val="20"/>
                <w:szCs w:val="20"/>
                <w:lang w:eastAsia="ja-JP"/>
              </w:rPr>
              <w:t>To be honest, “</w:t>
            </w:r>
            <w:r w:rsidRPr="000346FE">
              <w:rPr>
                <w:rFonts w:eastAsia="MS Mincho"/>
                <w:sz w:val="20"/>
                <w:szCs w:val="20"/>
                <w:lang w:eastAsia="ja-JP"/>
              </w:rPr>
              <w:t>The maximum number of SRS resource sets</w:t>
            </w:r>
            <w:r>
              <w:rPr>
                <w:rFonts w:eastAsia="MS Mincho"/>
                <w:sz w:val="20"/>
                <w:szCs w:val="20"/>
                <w:lang w:eastAsia="ja-JP"/>
              </w:rPr>
              <w:t>” is confusing for us</w:t>
            </w:r>
            <w:r w:rsidRPr="000346FE">
              <w:rPr>
                <w:rFonts w:eastAsia="MS Mincho"/>
                <w:sz w:val="20"/>
                <w:szCs w:val="20"/>
                <w:lang w:eastAsia="ja-JP"/>
              </w:rPr>
              <w:t>.</w:t>
            </w:r>
            <w:r>
              <w:rPr>
                <w:rFonts w:eastAsia="MS Mincho"/>
                <w:sz w:val="20"/>
                <w:szCs w:val="20"/>
                <w:lang w:eastAsia="ja-JP"/>
              </w:rPr>
              <w:t xml:space="preserve"> Please clarify it is for NCB or CB/AS in the bullet.</w:t>
            </w:r>
          </w:p>
        </w:tc>
      </w:tr>
      <w:tr w:rsidR="006F6C69" w14:paraId="05240B0D" w14:textId="77777777" w:rsidTr="006F6C69">
        <w:tc>
          <w:tcPr>
            <w:tcW w:w="2830" w:type="dxa"/>
          </w:tcPr>
          <w:p w14:paraId="7431267D"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CEWiT</w:t>
            </w:r>
          </w:p>
        </w:tc>
        <w:tc>
          <w:tcPr>
            <w:tcW w:w="6520" w:type="dxa"/>
          </w:tcPr>
          <w:p w14:paraId="1C9E6F64"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We support proposal 4.2-4</w:t>
            </w:r>
          </w:p>
        </w:tc>
      </w:tr>
      <w:tr w:rsidR="00BC5399" w14:paraId="2DC46E4E" w14:textId="77777777" w:rsidTr="006F6C69">
        <w:tc>
          <w:tcPr>
            <w:tcW w:w="2830" w:type="dxa"/>
          </w:tcPr>
          <w:p w14:paraId="3243122A" w14:textId="25BC33AD" w:rsidR="00BC5399" w:rsidRDefault="00BC5399" w:rsidP="009B151E">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0BBEA8DB" w14:textId="77777777" w:rsidR="00BC5399" w:rsidRDefault="00BC5399" w:rsidP="00BC5399">
            <w:pPr>
              <w:spacing w:before="120" w:afterLines="50"/>
              <w:rPr>
                <w:sz w:val="20"/>
                <w:szCs w:val="20"/>
              </w:rPr>
            </w:pPr>
            <w:r>
              <w:rPr>
                <w:sz w:val="20"/>
                <w:szCs w:val="20"/>
              </w:rPr>
              <w:t xml:space="preserve">For 8 Tx SRS, it would be beneficial to maintain the similarity of SRS design to enable sharing of SRS resource over multiple different usages. </w:t>
            </w:r>
          </w:p>
          <w:p w14:paraId="577D6C19" w14:textId="77777777" w:rsidR="00BC5399" w:rsidRDefault="00BC5399" w:rsidP="00BC5399">
            <w:pPr>
              <w:spacing w:before="120" w:afterLines="50"/>
              <w:rPr>
                <w:rFonts w:eastAsia="MS Mincho"/>
                <w:sz w:val="20"/>
                <w:szCs w:val="20"/>
                <w:lang w:eastAsia="ja-JP"/>
              </w:rPr>
            </w:pPr>
            <w:r>
              <w:rPr>
                <w:sz w:val="20"/>
                <w:szCs w:val="20"/>
              </w:rPr>
              <w:t>We should avoid for</w:t>
            </w:r>
            <w:r w:rsidRPr="00BC5399">
              <w:rPr>
                <w:rFonts w:eastAsia="MS Mincho"/>
                <w:sz w:val="20"/>
                <w:szCs w:val="20"/>
                <w:lang w:eastAsia="ja-JP"/>
              </w:rPr>
              <w:t xml:space="preserve"> example an SRS design for CB where the SRS resource is </w:t>
            </w:r>
            <w:r w:rsidRPr="00BC5399">
              <w:rPr>
                <w:rFonts w:eastAsia="MS Mincho"/>
                <w:sz w:val="20"/>
                <w:szCs w:val="20"/>
                <w:lang w:eastAsia="ja-JP"/>
              </w:rPr>
              <w:lastRenderedPageBreak/>
              <w:t xml:space="preserve">always distributed over two OFDM symbols, and an SRS design for AS where the SRS resource is always distributed over one OFDM symbol. Then </w:t>
            </w:r>
            <w:proofErr w:type="spellStart"/>
            <w:r>
              <w:rPr>
                <w:rFonts w:eastAsia="MS Mincho"/>
                <w:sz w:val="20"/>
                <w:szCs w:val="20"/>
                <w:lang w:val="en-GB" w:eastAsia="ja-JP"/>
              </w:rPr>
              <w:t>gNB</w:t>
            </w:r>
            <w:proofErr w:type="spellEnd"/>
            <w:r w:rsidRPr="00BC5399">
              <w:rPr>
                <w:rFonts w:eastAsia="MS Mincho"/>
                <w:sz w:val="20"/>
                <w:szCs w:val="20"/>
                <w:lang w:eastAsia="ja-JP"/>
              </w:rPr>
              <w:t xml:space="preserve"> cannot reuse a single SRS resource with 8 ports for two different usages, i.e. where the same SRS resource is associated with one SRS resource set with usage AS and one SRS resource set with usage CB.</w:t>
            </w:r>
            <w:r>
              <w:rPr>
                <w:rFonts w:eastAsia="MS Mincho"/>
                <w:sz w:val="20"/>
                <w:szCs w:val="20"/>
                <w:lang w:val="en-GB" w:eastAsia="ja-JP"/>
              </w:rPr>
              <w:t xml:space="preserve"> </w:t>
            </w:r>
            <w:r w:rsidRPr="00BC5399">
              <w:rPr>
                <w:rFonts w:eastAsia="MS Mincho"/>
                <w:sz w:val="20"/>
                <w:szCs w:val="20"/>
                <w:lang w:eastAsia="ja-JP"/>
              </w:rPr>
              <w:t>Instead</w:t>
            </w:r>
            <w:r>
              <w:rPr>
                <w:rFonts w:eastAsia="MS Mincho"/>
                <w:sz w:val="20"/>
                <w:szCs w:val="20"/>
                <w:lang w:val="en-GB" w:eastAsia="ja-JP"/>
              </w:rPr>
              <w:t>,</w:t>
            </w:r>
            <w:r w:rsidRPr="00BC5399">
              <w:rPr>
                <w:rFonts w:eastAsia="MS Mincho"/>
                <w:sz w:val="20"/>
                <w:szCs w:val="20"/>
                <w:lang w:eastAsia="ja-JP"/>
              </w:rPr>
              <w:t xml:space="preserve"> we need two different SRS resources for the two usages AS and CB, which will double the SRS overhead.</w:t>
            </w:r>
          </w:p>
          <w:p w14:paraId="01A8D839"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For the next decision point, study</w:t>
            </w:r>
          </w:p>
          <w:p w14:paraId="457BADB7" w14:textId="77777777" w:rsidR="00BC5399" w:rsidRDefault="00BC5399" w:rsidP="00BC5399">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34C4295D" w14:textId="77777777" w:rsidR="00BC5399" w:rsidRDefault="00BC5399" w:rsidP="00BC5399">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64739898" w14:textId="75A0BE13" w:rsidR="00BC5399" w:rsidRDefault="00BC5399" w:rsidP="00BC5399">
            <w:pPr>
              <w:spacing w:line="252" w:lineRule="atLeast"/>
              <w:ind w:left="720" w:hanging="360"/>
              <w:rPr>
                <w:b/>
                <w:bCs/>
              </w:rPr>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2A8CC86" w14:textId="5E8A16EA" w:rsidR="00BC5399" w:rsidRPr="002E1914" w:rsidRDefault="00BC5399" w:rsidP="00BC5399">
            <w:pPr>
              <w:pStyle w:val="ListParagraph"/>
              <w:numPr>
                <w:ilvl w:val="0"/>
                <w:numId w:val="36"/>
              </w:numPr>
              <w:spacing w:line="252" w:lineRule="atLeast"/>
              <w:rPr>
                <w:b/>
                <w:bCs/>
                <w:color w:val="C0504D" w:themeColor="accent2"/>
              </w:rPr>
            </w:pPr>
            <w:r w:rsidRPr="002E1914">
              <w:rPr>
                <w:b/>
                <w:bCs/>
                <w:color w:val="C0504D" w:themeColor="accent2"/>
              </w:rPr>
              <w:t>Whether to support same SRS resource associated with multiple usages.</w:t>
            </w:r>
          </w:p>
          <w:p w14:paraId="5118891C" w14:textId="77777777" w:rsidR="00BC5399" w:rsidRDefault="00BC5399" w:rsidP="00BC5399">
            <w:pPr>
              <w:spacing w:line="252" w:lineRule="atLeast"/>
              <w:ind w:left="720" w:hanging="360"/>
            </w:pPr>
          </w:p>
          <w:p w14:paraId="41B1E7D2"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521C9672" w14:textId="7C11F1FD" w:rsidR="00BC5399" w:rsidRPr="00BC5399" w:rsidRDefault="00BC5399" w:rsidP="00BC5399">
            <w:pPr>
              <w:spacing w:before="120" w:afterLines="50"/>
              <w:rPr>
                <w:rFonts w:eastAsia="MS Mincho"/>
                <w:sz w:val="20"/>
                <w:szCs w:val="20"/>
                <w:lang w:eastAsia="ja-JP"/>
              </w:rPr>
            </w:pPr>
          </w:p>
        </w:tc>
      </w:tr>
      <w:tr w:rsidR="000E405F" w14:paraId="57C8C2AE" w14:textId="77777777" w:rsidTr="006F6C69">
        <w:tc>
          <w:tcPr>
            <w:tcW w:w="2830" w:type="dxa"/>
          </w:tcPr>
          <w:p w14:paraId="75729570" w14:textId="2515230A" w:rsidR="000E405F" w:rsidRDefault="000E405F" w:rsidP="009B151E">
            <w:pPr>
              <w:spacing w:before="120" w:afterLines="50"/>
              <w:rPr>
                <w:rFonts w:eastAsia="MS Mincho"/>
                <w:sz w:val="20"/>
                <w:szCs w:val="20"/>
                <w:lang w:eastAsia="ja-JP"/>
              </w:rPr>
            </w:pPr>
            <w:r>
              <w:rPr>
                <w:rFonts w:eastAsia="MS Mincho"/>
                <w:sz w:val="20"/>
                <w:szCs w:val="20"/>
                <w:lang w:eastAsia="ja-JP"/>
              </w:rPr>
              <w:lastRenderedPageBreak/>
              <w:t>FL</w:t>
            </w:r>
          </w:p>
        </w:tc>
        <w:tc>
          <w:tcPr>
            <w:tcW w:w="6520" w:type="dxa"/>
          </w:tcPr>
          <w:p w14:paraId="104B5504" w14:textId="77777777" w:rsidR="000E405F" w:rsidRDefault="000E405F" w:rsidP="00BC5399">
            <w:pPr>
              <w:spacing w:before="120" w:afterLines="50"/>
              <w:rPr>
                <w:sz w:val="20"/>
                <w:szCs w:val="20"/>
              </w:rPr>
            </w:pPr>
            <w:r>
              <w:rPr>
                <w:sz w:val="20"/>
                <w:szCs w:val="20"/>
              </w:rPr>
              <w:t>The latest being the following in the reflector:</w:t>
            </w:r>
          </w:p>
          <w:p w14:paraId="526B92DC" w14:textId="77777777" w:rsidR="000E405F" w:rsidRDefault="000E405F" w:rsidP="000E405F">
            <w:pPr>
              <w:spacing w:line="252" w:lineRule="atLeast"/>
              <w:rPr>
                <w:sz w:val="24"/>
                <w:szCs w:val="24"/>
                <w:lang w:eastAsia="zh-CN"/>
              </w:rPr>
            </w:pPr>
            <w:r>
              <w:rPr>
                <w:b/>
                <w:bCs/>
                <w:color w:val="000000"/>
                <w:shd w:val="clear" w:color="auto" w:fill="FFFF00"/>
              </w:rPr>
              <w:t>Proposal 4.2-</w:t>
            </w:r>
            <w:r>
              <w:rPr>
                <w:b/>
                <w:bCs/>
                <w:color w:val="FF0000"/>
                <w:shd w:val="clear" w:color="auto" w:fill="FFFF00"/>
              </w:rPr>
              <w:t>5</w:t>
            </w:r>
            <w:r>
              <w:rPr>
                <w:b/>
                <w:bCs/>
              </w:rPr>
              <w:t xml:space="preserve">: For SRS enhancements to enable 8 Tx UL operation to support 4 and more layers per UE in UL targeting CPE/FWA/vehicle/Industrial devices, study aspects include, </w:t>
            </w:r>
            <w:r>
              <w:rPr>
                <w:b/>
                <w:bCs/>
                <w:strike/>
                <w:color w:val="FF0000"/>
              </w:rPr>
              <w:t>at least</w:t>
            </w:r>
            <w:r>
              <w:rPr>
                <w:b/>
                <w:bCs/>
                <w:color w:val="FF0000"/>
              </w:rPr>
              <w:t xml:space="preserve"> </w:t>
            </w:r>
            <w:r>
              <w:rPr>
                <w:b/>
                <w:bCs/>
              </w:rPr>
              <w:t xml:space="preserve">for SRS for CB/NCB/AS, </w:t>
            </w:r>
          </w:p>
          <w:p w14:paraId="03EDD432" w14:textId="77777777" w:rsidR="000E405F" w:rsidRDefault="000E405F" w:rsidP="000E405F">
            <w:pPr>
              <w:spacing w:line="252" w:lineRule="atLeast"/>
              <w:ind w:left="360" w:hanging="360"/>
              <w:rPr>
                <w:rFonts w:hint="eastAsia"/>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5F24693" w14:textId="77777777" w:rsidR="000E405F" w:rsidRDefault="000E405F" w:rsidP="000E405F">
            <w:pPr>
              <w:spacing w:line="252" w:lineRule="atLeast"/>
              <w:ind w:left="360" w:hanging="360"/>
              <w:rPr>
                <w:rFonts w:hint="eastAsia"/>
              </w:rPr>
            </w:pPr>
            <w:r>
              <w:rPr>
                <w:rFonts w:ascii="Symbol" w:hAnsi="Symbol"/>
                <w:sz w:val="20"/>
                <w:szCs w:val="20"/>
              </w:rPr>
              <w:t>·</w:t>
            </w:r>
            <w:r>
              <w:rPr>
                <w:sz w:val="14"/>
                <w:szCs w:val="14"/>
              </w:rPr>
              <w:t>     </w:t>
            </w:r>
            <w:r>
              <w:rPr>
                <w:b/>
                <w:bCs/>
              </w:rPr>
              <w:t>For the next decision point, study</w:t>
            </w:r>
          </w:p>
          <w:p w14:paraId="4A8A4906" w14:textId="2D0F1A72" w:rsidR="000E405F" w:rsidRDefault="000E405F" w:rsidP="000E405F">
            <w:pPr>
              <w:spacing w:line="252" w:lineRule="atLeast"/>
              <w:ind w:left="720" w:hanging="360"/>
              <w:rPr>
                <w:rFonts w:hint="eastAsia"/>
              </w:rPr>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362039EE" w14:textId="1A66F419" w:rsidR="000E405F" w:rsidRDefault="000E405F" w:rsidP="000E405F">
            <w:pPr>
              <w:spacing w:line="252" w:lineRule="atLeast"/>
              <w:ind w:left="720" w:hanging="360"/>
              <w:rPr>
                <w:rFonts w:hint="eastAsia"/>
                <w:color w:val="FF0000"/>
              </w:rPr>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r>
              <w:rPr>
                <w:b/>
                <w:bCs/>
                <w:color w:val="FF0000"/>
              </w:rPr>
              <w:t>, including whether to support TD-OCC</w:t>
            </w:r>
          </w:p>
          <w:p w14:paraId="0D5B35A2" w14:textId="7AAF2AEF" w:rsidR="000E405F" w:rsidRDefault="000E405F" w:rsidP="000E405F">
            <w:pPr>
              <w:spacing w:line="252" w:lineRule="atLeast"/>
              <w:ind w:left="720" w:hanging="360"/>
              <w:rPr>
                <w:rFonts w:hint="eastAsia"/>
              </w:rPr>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7F2536FA" w14:textId="77777777" w:rsidR="000E405F" w:rsidRDefault="000E405F" w:rsidP="000E405F">
            <w:pPr>
              <w:spacing w:line="252" w:lineRule="atLeast"/>
              <w:ind w:left="360" w:hanging="360"/>
              <w:rPr>
                <w:rFonts w:hint="eastAsia"/>
              </w:rPr>
            </w:pPr>
            <w:r>
              <w:rPr>
                <w:rFonts w:ascii="Symbol" w:hAnsi="Symbol"/>
                <w:sz w:val="20"/>
                <w:szCs w:val="20"/>
              </w:rPr>
              <w:t>·</w:t>
            </w:r>
            <w:r>
              <w:rPr>
                <w:sz w:val="14"/>
                <w:szCs w:val="14"/>
              </w:rPr>
              <w:t>       </w:t>
            </w:r>
            <w:r>
              <w:rPr>
                <w:b/>
                <w:bCs/>
              </w:rPr>
              <w:t>Note: for SRS for NCB, number of ports per SRS resource is still 1 (same as R15)</w:t>
            </w:r>
          </w:p>
          <w:p w14:paraId="19409F8D" w14:textId="77777777" w:rsidR="000E405F" w:rsidRDefault="000E405F" w:rsidP="00BC5399">
            <w:pPr>
              <w:spacing w:before="120" w:afterLines="50"/>
              <w:rPr>
                <w:sz w:val="20"/>
                <w:szCs w:val="20"/>
              </w:rPr>
            </w:pPr>
          </w:p>
          <w:p w14:paraId="406142FD" w14:textId="6288E490" w:rsidR="000E405F" w:rsidRDefault="000E405F" w:rsidP="00BC5399">
            <w:pPr>
              <w:spacing w:before="120" w:afterLines="50"/>
              <w:rPr>
                <w:sz w:val="20"/>
                <w:szCs w:val="20"/>
              </w:rPr>
            </w:pPr>
            <w:r>
              <w:rPr>
                <w:sz w:val="20"/>
                <w:szCs w:val="20"/>
              </w:rPr>
              <w:t xml:space="preserve">@Ericsson: My understanding is multiple usages for a resource is not precluded and can be discussed. It does not have to be added to the next decision point, especially these decision points have been discussed for a while and generally stable. </w:t>
            </w:r>
            <w:r w:rsidR="00756209">
              <w:rPr>
                <w:sz w:val="20"/>
                <w:szCs w:val="20"/>
              </w:rPr>
              <w:t>I prefer not to update the proposal yet, but we can check companies’ views.</w:t>
            </w:r>
          </w:p>
          <w:p w14:paraId="47DBD6B5" w14:textId="627B8052" w:rsidR="00756209" w:rsidRDefault="00756209" w:rsidP="00BC5399">
            <w:pPr>
              <w:spacing w:before="120" w:afterLines="50"/>
              <w:rPr>
                <w:sz w:val="20"/>
                <w:szCs w:val="20"/>
              </w:rPr>
            </w:pPr>
            <w:r>
              <w:rPr>
                <w:sz w:val="20"/>
                <w:szCs w:val="20"/>
              </w:rPr>
              <w:t>@All: Please share your view if you are fine with adding Ericsson’s sub-bullet or not.</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Heading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Default="004303FC">
      <w:pPr>
        <w:numPr>
          <w:ilvl w:val="0"/>
          <w:numId w:val="29"/>
        </w:numPr>
        <w:autoSpaceDE/>
        <w:autoSpaceDN/>
        <w:adjustRightInd/>
        <w:snapToGrid/>
        <w:spacing w:after="160"/>
        <w:jc w:val="left"/>
      </w:pPr>
      <w: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75B99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44ADA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35C6B503"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231B09A9"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F4E5C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2DE43A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7EDDCF" w14:textId="77777777" w:rsidR="00A324C2" w:rsidRDefault="004303FC">
            <w:pPr>
              <w:spacing w:before="120" w:afterLines="50"/>
              <w:rPr>
                <w:rFonts w:eastAsia="Microsoft YaHei"/>
                <w:sz w:val="20"/>
                <w:szCs w:val="20"/>
              </w:rPr>
            </w:pPr>
            <w:r>
              <w:rPr>
                <w:rFonts w:eastAsia="Microsoft YaHei"/>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BAADE3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D8AC394"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F7DF587"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1E414A7C"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49D33610"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MTK</w:t>
            </w:r>
          </w:p>
        </w:tc>
        <w:tc>
          <w:tcPr>
            <w:tcW w:w="6520" w:type="dxa"/>
          </w:tcPr>
          <w:p w14:paraId="5E18A71E"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13589D"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95F1B21" w14:textId="77777777" w:rsidR="00A324C2" w:rsidRDefault="004303FC">
            <w:pPr>
              <w:pStyle w:val="ListParagraph"/>
              <w:numPr>
                <w:ilvl w:val="0"/>
                <w:numId w:val="29"/>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Microsoft YaHei"/>
                <w:sz w:val="20"/>
                <w:szCs w:val="20"/>
              </w:rPr>
            </w:pPr>
            <w:r>
              <w:rPr>
                <w:rFonts w:eastAsia="Microsoft YaHei"/>
                <w:sz w:val="20"/>
                <w:szCs w:val="20"/>
              </w:rPr>
              <w:t>Issue 1,2,3 should be deprioritized.</w:t>
            </w:r>
          </w:p>
          <w:p w14:paraId="2894D081" w14:textId="77777777" w:rsidR="00A324C2" w:rsidRDefault="004303FC">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66CC6C7" w14:textId="77777777" w:rsidR="00A324C2" w:rsidRDefault="004303FC">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Heading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ListParagraph"/>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ListParagraph"/>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E13EFE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6B1A95"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217C6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2CB4B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EC2222" w14:textId="77777777" w:rsidR="00A324C2" w:rsidRDefault="004303FC">
            <w:pPr>
              <w:spacing w:before="120" w:afterLines="50"/>
              <w:rPr>
                <w:rFonts w:eastAsia="Microsoft YaHei"/>
                <w:sz w:val="20"/>
                <w:szCs w:val="20"/>
              </w:rPr>
            </w:pPr>
            <w:r>
              <w:rPr>
                <w:rFonts w:eastAsia="Microsoft YaHei"/>
                <w:sz w:val="20"/>
                <w:szCs w:val="20"/>
              </w:rPr>
              <w:t xml:space="preserve">In general, we support FL’s proposal. However, we would like to add </w:t>
            </w:r>
            <w:proofErr w:type="gramStart"/>
            <w:r>
              <w:rPr>
                <w:rFonts w:eastAsia="Microsoft YaHei"/>
                <w:sz w:val="20"/>
                <w:szCs w:val="20"/>
              </w:rPr>
              <w:t>one  bullet</w:t>
            </w:r>
            <w:proofErr w:type="gramEnd"/>
            <w:r>
              <w:rPr>
                <w:rFonts w:eastAsia="Microsoft YaHei"/>
                <w:sz w:val="20"/>
                <w:szCs w:val="20"/>
              </w:rPr>
              <w:t xml:space="preserve"> into proposal:</w:t>
            </w:r>
          </w:p>
          <w:p w14:paraId="7DE61FC1" w14:textId="77777777" w:rsidR="00A324C2" w:rsidRDefault="004303FC">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2AF834F" w14:textId="77777777" w:rsidR="00A324C2" w:rsidRDefault="004303FC">
            <w:pPr>
              <w:spacing w:before="120" w:afterLines="50"/>
              <w:rPr>
                <w:rFonts w:eastAsia="Microsoft YaHei"/>
                <w:sz w:val="20"/>
                <w:szCs w:val="20"/>
              </w:rPr>
            </w:pPr>
            <w:r>
              <w:rPr>
                <w:rFonts w:eastAsia="Microsoft YaHei"/>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Heading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antennaSwitching.</w:t>
      </w:r>
    </w:p>
    <w:p w14:paraId="2B5F887C" w14:textId="77777777" w:rsidR="00A324C2" w:rsidRDefault="00A324C2">
      <w:pPr>
        <w:rPr>
          <w:b/>
          <w:szCs w:val="20"/>
        </w:rPr>
      </w:pPr>
    </w:p>
    <w:p w14:paraId="0B03CB80"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0BFCB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Microsoft YaHei"/>
                <w:sz w:val="20"/>
                <w:szCs w:val="20"/>
              </w:rPr>
            </w:pPr>
            <w:r>
              <w:rPr>
                <w:rFonts w:eastAsia="Microsoft YaHei"/>
                <w:sz w:val="20"/>
                <w:szCs w:val="20"/>
              </w:rPr>
              <w:lastRenderedPageBreak/>
              <w:t>Intel</w:t>
            </w:r>
          </w:p>
        </w:tc>
        <w:tc>
          <w:tcPr>
            <w:tcW w:w="6520" w:type="dxa"/>
          </w:tcPr>
          <w:p w14:paraId="164ADF61"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386FFEA"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Support. Ok to revise “Study” to “Support</w:t>
            </w:r>
            <w:proofErr w:type="gramStart"/>
            <w:r>
              <w:rPr>
                <w:rFonts w:eastAsia="MS Mincho"/>
                <w:sz w:val="20"/>
                <w:szCs w:val="20"/>
                <w:lang w:eastAsia="ja-JP"/>
              </w:rPr>
              <w:t>”, and</w:t>
            </w:r>
            <w:proofErr w:type="gramEnd"/>
            <w:r>
              <w:rPr>
                <w:rFonts w:eastAsia="MS Mincho"/>
                <w:sz w:val="20"/>
                <w:szCs w:val="20"/>
                <w:lang w:eastAsia="ja-JP"/>
              </w:rPr>
              <w:t xml:space="preserve">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Heading4"/>
        <w:numPr>
          <w:ilvl w:val="0"/>
          <w:numId w:val="0"/>
        </w:numPr>
        <w:ind w:left="720" w:hanging="720"/>
      </w:pPr>
      <w:r>
        <w:rPr>
          <w:highlight w:val="yellow"/>
        </w:rPr>
        <w:t>Round 3</w:t>
      </w:r>
    </w:p>
    <w:p w14:paraId="58B486F5" w14:textId="77777777" w:rsidR="00A324C2" w:rsidRDefault="004303FC">
      <w:pPr>
        <w:rPr>
          <w:bCs/>
          <w:szCs w:val="20"/>
        </w:rPr>
      </w:pPr>
      <w:r>
        <w:rPr>
          <w:bCs/>
          <w:szCs w:val="20"/>
        </w:rPr>
        <w:t xml:space="preserve">Moved to email for potential endorsement but technical discussions can </w:t>
      </w:r>
      <w:proofErr w:type="gramStart"/>
      <w:r>
        <w:rPr>
          <w:bCs/>
          <w:szCs w:val="20"/>
        </w:rPr>
        <w:t>still continue</w:t>
      </w:r>
      <w:proofErr w:type="gramEnd"/>
      <w:r>
        <w:rPr>
          <w:bCs/>
          <w:szCs w:val="20"/>
        </w:rPr>
        <w:t>.</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FF2B9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57301A8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Our point was that even though sounding DL 8 layers is targeted, whether UE can support “8T” or now seems to be dependent on UE’s antenna architecture (</w:t>
            </w:r>
            <w:proofErr w:type="gramStart"/>
            <w:r>
              <w:rPr>
                <w:rFonts w:eastAsia="MS Mincho"/>
                <w:sz w:val="20"/>
                <w:szCs w:val="20"/>
                <w:lang w:eastAsia="ja-JP"/>
              </w:rPr>
              <w:t>i.e.</w:t>
            </w:r>
            <w:proofErr w:type="gramEnd"/>
            <w:r>
              <w:rPr>
                <w:rFonts w:eastAsia="MS Mincho"/>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26637F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3455E9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Microsoft YaHei"/>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6DB3E8C9"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Microsoft YaHei"/>
                <w:sz w:val="20"/>
                <w:szCs w:val="20"/>
              </w:rPr>
            </w:pPr>
            <w:r>
              <w:rPr>
                <w:rFonts w:eastAsia="Microsoft YaHei"/>
                <w:sz w:val="20"/>
                <w:szCs w:val="20"/>
              </w:rPr>
              <w:t>Thank you all for the support. Now moved to email for endorsement.</w:t>
            </w:r>
          </w:p>
        </w:tc>
      </w:tr>
      <w:tr w:rsidR="00781139" w14:paraId="25A66E6B" w14:textId="77777777" w:rsidTr="00781139">
        <w:tc>
          <w:tcPr>
            <w:tcW w:w="2830" w:type="dxa"/>
          </w:tcPr>
          <w:p w14:paraId="7E4395CC" w14:textId="77777777" w:rsidR="00781139" w:rsidRDefault="00781139" w:rsidP="009B151E">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1D6B9E6" w14:textId="77777777" w:rsidR="00781139" w:rsidRDefault="00781139" w:rsidP="009B151E">
            <w:pPr>
              <w:spacing w:before="120" w:afterLines="50"/>
              <w:rPr>
                <w:rFonts w:eastAsia="Microsoft YaHei"/>
                <w:sz w:val="20"/>
                <w:szCs w:val="20"/>
              </w:rPr>
            </w:pPr>
            <w:r>
              <w:rPr>
                <w:rFonts w:eastAsia="Microsoft YaHei"/>
                <w:sz w:val="20"/>
                <w:szCs w:val="20"/>
              </w:rPr>
              <w:t>Support Proposal 4.3</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46A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Microsoft YaHei"/>
                <w:sz w:val="20"/>
                <w:szCs w:val="20"/>
              </w:rPr>
            </w:pPr>
          </w:p>
        </w:tc>
        <w:tc>
          <w:tcPr>
            <w:tcW w:w="6520" w:type="dxa"/>
          </w:tcPr>
          <w:p w14:paraId="2702F985" w14:textId="77777777" w:rsidR="00A324C2" w:rsidRDefault="00A324C2">
            <w:pPr>
              <w:spacing w:before="120" w:afterLines="50"/>
              <w:rPr>
                <w:rFonts w:eastAsia="Microsoft YaHei"/>
                <w:sz w:val="20"/>
                <w:szCs w:val="20"/>
              </w:rPr>
            </w:pPr>
          </w:p>
        </w:tc>
      </w:tr>
      <w:tr w:rsidR="00A324C2" w14:paraId="114E1EDC" w14:textId="77777777">
        <w:tc>
          <w:tcPr>
            <w:tcW w:w="2830" w:type="dxa"/>
          </w:tcPr>
          <w:p w14:paraId="6D070283" w14:textId="77777777" w:rsidR="00A324C2" w:rsidRDefault="00A324C2">
            <w:pPr>
              <w:spacing w:before="120" w:afterLines="50"/>
              <w:rPr>
                <w:rFonts w:eastAsia="Microsoft YaHei"/>
                <w:sz w:val="20"/>
                <w:szCs w:val="20"/>
              </w:rPr>
            </w:pPr>
          </w:p>
        </w:tc>
        <w:tc>
          <w:tcPr>
            <w:tcW w:w="6520" w:type="dxa"/>
          </w:tcPr>
          <w:p w14:paraId="40F85127" w14:textId="77777777" w:rsidR="00A324C2" w:rsidRDefault="00A324C2">
            <w:pPr>
              <w:spacing w:before="120" w:afterLines="50"/>
              <w:rPr>
                <w:rFonts w:eastAsia="Microsoft YaHei"/>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Heading1"/>
      </w:pPr>
      <w:bookmarkStart w:id="127" w:name="_Hlk99709641"/>
      <w:r>
        <w:t>Conclusions</w:t>
      </w:r>
    </w:p>
    <w:bookmarkEnd w:id="127"/>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gramStart"/>
      <w:r>
        <w:rPr>
          <w:rFonts w:eastAsia="Times New Roman" w:cs="Times"/>
          <w:bCs/>
          <w:color w:val="000000"/>
          <w:szCs w:val="20"/>
          <w:lang w:eastAsia="ja-JP"/>
        </w:rPr>
        <w:t>Mg,Ng</w:t>
      </w:r>
      <w:proofErr w:type="gramEnd"/>
      <w:r>
        <w:rPr>
          <w:rFonts w:eastAsia="Times New Roman" w:cs="Times"/>
          <w:bCs/>
          <w:color w:val="000000"/>
          <w:szCs w:val="20"/>
          <w:lang w:eastAsia="ja-JP"/>
        </w:rPr>
        <w:t>;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gramStart"/>
      <w:r>
        <w:rPr>
          <w:rFonts w:eastAsia="Times New Roman" w:cs="Times"/>
          <w:bCs/>
          <w:color w:val="000000"/>
          <w:szCs w:val="20"/>
          <w:lang w:eastAsia="ja-JP"/>
        </w:rPr>
        <w:t>Mg,Ng</w:t>
      </w:r>
      <w:proofErr w:type="gramEnd"/>
      <w:r>
        <w:rPr>
          <w:rFonts w:eastAsia="Times New Roman" w:cs="Times"/>
          <w:bCs/>
          <w:color w:val="000000"/>
          <w:szCs w:val="20"/>
          <w:lang w:eastAsia="ja-JP"/>
        </w:rPr>
        <w:t>;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6E7758B4" w:rsidR="00A324C2" w:rsidRDefault="00A324C2">
      <w:pPr>
        <w:spacing w:after="180"/>
        <w:rPr>
          <w:b/>
          <w:bCs/>
        </w:rPr>
      </w:pPr>
    </w:p>
    <w:p w14:paraId="5D778EC8" w14:textId="77777777" w:rsidR="008B6019" w:rsidRDefault="008B6019" w:rsidP="008B6019">
      <w:pPr>
        <w:spacing w:line="252" w:lineRule="auto"/>
        <w:rPr>
          <w:b/>
          <w:bCs/>
        </w:rPr>
      </w:pPr>
      <w:r>
        <w:rPr>
          <w:b/>
          <w:bCs/>
          <w:highlight w:val="green"/>
        </w:rPr>
        <w:t>Proposal 4.3:</w:t>
      </w:r>
      <w:r>
        <w:rPr>
          <w:b/>
          <w:bCs/>
        </w:rPr>
        <w:t xml:space="preserve"> Study the potential enhancements for SRS of 8T8R with usage </w:t>
      </w:r>
      <w:proofErr w:type="spellStart"/>
      <w:r>
        <w:rPr>
          <w:b/>
          <w:bCs/>
        </w:rPr>
        <w:t>antennaSwitching</w:t>
      </w:r>
      <w:proofErr w:type="spellEnd"/>
      <w:r>
        <w:rPr>
          <w:b/>
          <w:bCs/>
        </w:rPr>
        <w:t>.</w:t>
      </w:r>
    </w:p>
    <w:p w14:paraId="7392DB09" w14:textId="77777777" w:rsidR="008B6019" w:rsidRDefault="008B6019">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Heading1"/>
        <w:numPr>
          <w:ilvl w:val="0"/>
          <w:numId w:val="0"/>
        </w:numPr>
        <w:ind w:left="432" w:hanging="432"/>
        <w:rPr>
          <w:rFonts w:cs="Arial"/>
        </w:rPr>
      </w:pPr>
      <w:bookmarkStart w:id="128" w:name="_Ref71620620"/>
      <w:bookmarkStart w:id="129" w:name="_Ref124589665"/>
      <w:bookmarkStart w:id="130" w:name="_Ref124671424"/>
      <w:r>
        <w:rPr>
          <w:rFonts w:cs="Arial"/>
        </w:rPr>
        <w:t>References</w:t>
      </w:r>
    </w:p>
    <w:p w14:paraId="586E05F2" w14:textId="77777777" w:rsidR="00A324C2" w:rsidRDefault="004303FC">
      <w:pPr>
        <w:pStyle w:val="References"/>
        <w:rPr>
          <w:color w:val="000000" w:themeColor="text1"/>
          <w:sz w:val="22"/>
          <w:szCs w:val="22"/>
        </w:rPr>
      </w:pPr>
      <w:bookmarkStart w:id="131" w:name="_Ref167612875"/>
      <w:bookmarkStart w:id="132" w:name="_Ref45631853"/>
      <w:bookmarkStart w:id="133" w:name="_Ref167612671"/>
      <w:bookmarkStart w:id="134" w:name="_Ref6583376"/>
      <w:bookmarkEnd w:id="128"/>
      <w:bookmarkEnd w:id="129"/>
      <w:bookmarkEnd w:id="13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1"/>
      <w:bookmarkEnd w:id="132"/>
      <w:bookmarkEnd w:id="133"/>
      <w:bookmarkEnd w:id="134"/>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lastRenderedPageBreak/>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Heading1"/>
        <w:numPr>
          <w:ilvl w:val="0"/>
          <w:numId w:val="0"/>
        </w:numPr>
        <w:ind w:left="432" w:hanging="432"/>
        <w:rPr>
          <w:rFonts w:cs="Arial"/>
        </w:rPr>
      </w:pPr>
      <w:r>
        <w:rPr>
          <w:rFonts w:cs="Arial"/>
        </w:rPr>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Heading2"/>
        <w:numPr>
          <w:ilvl w:val="0"/>
          <w:numId w:val="0"/>
        </w:numPr>
      </w:pPr>
      <w:r>
        <w:t xml:space="preserve">Appendix 1: R17 SRS EVM examples </w:t>
      </w:r>
    </w:p>
    <w:p w14:paraId="019E9BAE" w14:textId="77777777" w:rsidR="00A324C2" w:rsidRDefault="004303FC">
      <w:pPr>
        <w:spacing w:before="120" w:afterLines="50"/>
        <w:rPr>
          <w:rFonts w:eastAsia="Microsoft YaHei"/>
        </w:rPr>
      </w:pPr>
      <w:r>
        <w:rPr>
          <w:rFonts w:eastAsia="Microsoft YaHei"/>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lastRenderedPageBreak/>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lastRenderedPageBreak/>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ListParagraph"/>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 xml:space="preserve">(M, N, P, </w:t>
            </w:r>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gramEnd"/>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w:t>
            </w:r>
            <w:proofErr w:type="gramStart"/>
            <w:r>
              <w:rPr>
                <w:rFonts w:cs="Times"/>
                <w:i/>
                <w:iCs/>
                <w:sz w:val="20"/>
                <w:szCs w:val="20"/>
              </w:rPr>
              <w:t>dH,dV</w:t>
            </w:r>
            <w:proofErr w:type="gramEnd"/>
            <w:r>
              <w:rPr>
                <w:rFonts w:cs="Times"/>
                <w:i/>
                <w:iCs/>
                <w:sz w:val="20"/>
                <w:szCs w:val="20"/>
              </w:rPr>
              <w:t>)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lastRenderedPageBreak/>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Microsoft YaHei"/>
          <w:b/>
          <w:bCs/>
          <w:sz w:val="20"/>
          <w:szCs w:val="20"/>
        </w:rPr>
      </w:pPr>
    </w:p>
    <w:p w14:paraId="3CBDFBB0" w14:textId="77777777" w:rsidR="00A324C2" w:rsidRDefault="004303FC">
      <w:pPr>
        <w:pStyle w:val="Heading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On Rel-18 CSI enhancement EVM for SLS, use the attached excel spreadsheet “EVM CSI V03” (in /tsg_ran/WG1_RL1/TSGR1_109-e/Inbox/drafts/9.1.2/ROUND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Heading2"/>
        <w:numPr>
          <w:ilvl w:val="0"/>
          <w:numId w:val="0"/>
        </w:numPr>
      </w:pPr>
      <w:r>
        <w:t xml:space="preserve">Appendix 3: R18 TDD CJT EVM </w:t>
      </w:r>
    </w:p>
    <w:p w14:paraId="39931D71" w14:textId="77777777" w:rsidR="00A324C2" w:rsidRDefault="00A324C2">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41"/>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9B4EA16"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4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gramStart"/>
            <w:r>
              <w:rPr>
                <w:rFonts w:eastAsia="Times New Roman"/>
                <w:color w:val="000000"/>
                <w:sz w:val="18"/>
                <w:szCs w:val="18"/>
                <w:lang w:eastAsia="zh-CN"/>
              </w:rPr>
              <w:t>dH,dV</w:t>
            </w:r>
            <w:proofErr w:type="gramEnd"/>
            <w:r>
              <w:rPr>
                <w:rFonts w:eastAsia="Times New Roman"/>
                <w:color w:val="000000"/>
                <w:sz w:val="18"/>
                <w:szCs w:val="18"/>
                <w:lang w:eastAsia="zh-CN"/>
              </w:rPr>
              <w:t>)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Heading2"/>
        <w:numPr>
          <w:ilvl w:val="0"/>
          <w:numId w:val="0"/>
        </w:numPr>
      </w:pPr>
    </w:p>
    <w:p w14:paraId="0ED4A833" w14:textId="77777777" w:rsidR="00A324C2" w:rsidRDefault="00A324C2"/>
    <w:p w14:paraId="0F4559B6" w14:textId="77777777" w:rsidR="00A324C2" w:rsidRDefault="004303FC">
      <w:pPr>
        <w:pStyle w:val="Heading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rsidRPr="00BC5399"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Heading2"/>
        <w:numPr>
          <w:ilvl w:val="0"/>
          <w:numId w:val="0"/>
        </w:numPr>
      </w:pPr>
      <w:r>
        <w:t>Appendix 5: Other R17 EVM examples related to SRS</w:t>
      </w:r>
    </w:p>
    <w:p w14:paraId="54CAF6BA" w14:textId="77777777" w:rsidR="00A324C2" w:rsidRDefault="004303FC">
      <w:pPr>
        <w:rPr>
          <w:sz w:val="24"/>
          <w:szCs w:val="24"/>
          <w:lang w:eastAsia="zh-CN"/>
        </w:rPr>
      </w:pPr>
      <w:r>
        <w:rPr>
          <w:rFonts w:eastAsia="Microsoft YaHei"/>
          <w:u w:val="single"/>
        </w:rPr>
        <w:t>Previous EVM examples with 8 Rx or 4 Tx:</w:t>
      </w:r>
    </w:p>
    <w:p w14:paraId="09682400" w14:textId="77777777" w:rsidR="00A324C2" w:rsidRDefault="004303FC">
      <w:pPr>
        <w:rPr>
          <w:i/>
          <w:iCs/>
          <w:sz w:val="20"/>
          <w:szCs w:val="20"/>
          <w:lang w:eastAsia="zh-CN"/>
        </w:rPr>
      </w:pPr>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gramEnd"/>
      <w:r>
        <w:rPr>
          <w:i/>
          <w:iCs/>
          <w:sz w:val="20"/>
          <w:szCs w:val="20"/>
          <w:lang w:eastAsia="zh-CN"/>
        </w:rPr>
        <w:t xml:space="preserve">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w:t>
      </w:r>
      <w:proofErr w:type="gramStart"/>
      <w:r>
        <w:rPr>
          <w:i/>
          <w:iCs/>
          <w:sz w:val="20"/>
          <w:szCs w:val="20"/>
          <w:lang w:eastAsia="zh-CN"/>
        </w:rPr>
        <w:t>dH,dV</w:t>
      </w:r>
      <w:proofErr w:type="gramEnd"/>
      <w:r>
        <w:rPr>
          <w:i/>
          <w:iCs/>
          <w:sz w:val="20"/>
          <w:szCs w:val="20"/>
          <w:lang w:eastAsia="zh-CN"/>
        </w:rPr>
        <w:t>)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ListParagraph"/>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gramStart"/>
            <w:r>
              <w:rPr>
                <w:i/>
                <w:iCs/>
                <w:snapToGrid w:val="0"/>
                <w:sz w:val="20"/>
                <w:szCs w:val="18"/>
              </w:rPr>
              <w:t>dH,dV</w:t>
            </w:r>
            <w:proofErr w:type="gramEnd"/>
            <w:r>
              <w:rPr>
                <w:i/>
                <w:iCs/>
                <w:snapToGrid w:val="0"/>
                <w:sz w:val="20"/>
                <w:szCs w:val="18"/>
              </w:rPr>
              <w:t xml:space="preserve">) = (0.5, 0.8)λ </w:t>
            </w:r>
          </w:p>
          <w:p w14:paraId="410A8DD3" w14:textId="77777777" w:rsidR="00A324C2" w:rsidRDefault="004303FC">
            <w:pPr>
              <w:pStyle w:val="ListParagraph"/>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gramStart"/>
            <w:r>
              <w:rPr>
                <w:i/>
                <w:iCs/>
                <w:snapToGrid w:val="0"/>
                <w:sz w:val="20"/>
                <w:szCs w:val="18"/>
              </w:rPr>
              <w:t>dH,dV</w:t>
            </w:r>
            <w:proofErr w:type="gramEnd"/>
            <w:r>
              <w:rPr>
                <w:i/>
                <w:iCs/>
                <w:snapToGrid w:val="0"/>
                <w:sz w:val="20"/>
                <w:szCs w:val="18"/>
              </w:rPr>
              <w:t>)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5" w:name="_Hlk103182146"/>
            <w:r>
              <w:rPr>
                <w:i/>
                <w:iCs/>
                <w:snapToGrid w:val="0"/>
                <w:sz w:val="20"/>
                <w:szCs w:val="18"/>
              </w:rPr>
              <w:t>4RX: (1,2,2,1,1,1,2), (</w:t>
            </w:r>
            <w:proofErr w:type="gramStart"/>
            <w:r>
              <w:rPr>
                <w:i/>
                <w:iCs/>
                <w:snapToGrid w:val="0"/>
                <w:sz w:val="20"/>
                <w:szCs w:val="18"/>
              </w:rPr>
              <w:t>dH,dV</w:t>
            </w:r>
            <w:proofErr w:type="gramEnd"/>
            <w:r>
              <w:rPr>
                <w:i/>
                <w:iCs/>
                <w:snapToGrid w:val="0"/>
                <w:sz w:val="20"/>
                <w:szCs w:val="18"/>
              </w:rPr>
              <w:t xml:space="preserve">) = (0.5, 0.5)λ </w:t>
            </w:r>
            <w:bookmarkEnd w:id="135"/>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2RX: (1,1,2,1,1,1,1), (</w:t>
            </w:r>
            <w:proofErr w:type="gramStart"/>
            <w:r>
              <w:rPr>
                <w:i/>
                <w:iCs/>
                <w:snapToGrid w:val="0"/>
                <w:sz w:val="20"/>
                <w:szCs w:val="18"/>
              </w:rPr>
              <w:t>dH,dV</w:t>
            </w:r>
            <w:proofErr w:type="gramEnd"/>
            <w:r>
              <w:rPr>
                <w:i/>
                <w:iCs/>
                <w:snapToGrid w:val="0"/>
                <w:sz w:val="20"/>
                <w:szCs w:val="18"/>
              </w:rPr>
              <w:t xml:space="preserve">) = (0.5, 0.5)λ for (rank 1,2) </w:t>
            </w:r>
          </w:p>
          <w:p w14:paraId="55435FFE" w14:textId="77777777" w:rsidR="00A324C2" w:rsidRDefault="004303FC">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w:t>
            </w:r>
            <w:proofErr w:type="gramStart"/>
            <w:r>
              <w:rPr>
                <w:i/>
                <w:iCs/>
                <w:sz w:val="18"/>
                <w:szCs w:val="20"/>
              </w:rPr>
              <w:t>d</w:t>
            </w:r>
            <w:r>
              <w:rPr>
                <w:i/>
                <w:iCs/>
                <w:sz w:val="18"/>
                <w:szCs w:val="20"/>
                <w:vertAlign w:val="subscript"/>
              </w:rPr>
              <w:t>g,V</w:t>
            </w:r>
            <w:proofErr w:type="gramEnd"/>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E924" w14:textId="77777777" w:rsidR="005637DB" w:rsidRDefault="005637DB" w:rsidP="00C9138E">
      <w:pPr>
        <w:spacing w:after="0" w:line="240" w:lineRule="auto"/>
      </w:pPr>
      <w:r>
        <w:separator/>
      </w:r>
    </w:p>
  </w:endnote>
  <w:endnote w:type="continuationSeparator" w:id="0">
    <w:p w14:paraId="1D7EC9CE" w14:textId="77777777" w:rsidR="005637DB" w:rsidRDefault="005637DB" w:rsidP="00C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2E9C" w14:textId="77777777" w:rsidR="005637DB" w:rsidRDefault="005637DB" w:rsidP="00C9138E">
      <w:pPr>
        <w:spacing w:after="0" w:line="240" w:lineRule="auto"/>
      </w:pPr>
      <w:r>
        <w:separator/>
      </w:r>
    </w:p>
  </w:footnote>
  <w:footnote w:type="continuationSeparator" w:id="0">
    <w:p w14:paraId="4DE008B6" w14:textId="77777777" w:rsidR="005637DB" w:rsidRDefault="005637DB" w:rsidP="00C91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840503"/>
    <w:multiLevelType w:val="hybridMultilevel"/>
    <w:tmpl w:val="D1A643D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3207196">
    <w:abstractNumId w:val="13"/>
  </w:num>
  <w:num w:numId="2" w16cid:durableId="700477998">
    <w:abstractNumId w:val="19"/>
  </w:num>
  <w:num w:numId="3" w16cid:durableId="535848461">
    <w:abstractNumId w:val="30"/>
  </w:num>
  <w:num w:numId="4" w16cid:durableId="599333662">
    <w:abstractNumId w:val="29"/>
  </w:num>
  <w:num w:numId="5" w16cid:durableId="1164051972">
    <w:abstractNumId w:val="22"/>
  </w:num>
  <w:num w:numId="6" w16cid:durableId="809397068">
    <w:abstractNumId w:val="35"/>
  </w:num>
  <w:num w:numId="7" w16cid:durableId="1712072658">
    <w:abstractNumId w:val="0"/>
  </w:num>
  <w:num w:numId="8" w16cid:durableId="1202016482">
    <w:abstractNumId w:val="2"/>
  </w:num>
  <w:num w:numId="9" w16cid:durableId="1234895706">
    <w:abstractNumId w:val="28"/>
  </w:num>
  <w:num w:numId="10" w16cid:durableId="461265732">
    <w:abstractNumId w:val="26"/>
  </w:num>
  <w:num w:numId="11" w16cid:durableId="379593268">
    <w:abstractNumId w:val="4"/>
  </w:num>
  <w:num w:numId="12" w16cid:durableId="804587829">
    <w:abstractNumId w:val="7"/>
  </w:num>
  <w:num w:numId="13" w16cid:durableId="1077822142">
    <w:abstractNumId w:val="32"/>
  </w:num>
  <w:num w:numId="14" w16cid:durableId="2096120826">
    <w:abstractNumId w:val="33"/>
  </w:num>
  <w:num w:numId="15" w16cid:durableId="1161503808">
    <w:abstractNumId w:val="10"/>
  </w:num>
  <w:num w:numId="16" w16cid:durableId="1274751079">
    <w:abstractNumId w:val="12"/>
  </w:num>
  <w:num w:numId="17" w16cid:durableId="73279601">
    <w:abstractNumId w:val="3"/>
  </w:num>
  <w:num w:numId="18" w16cid:durableId="1031414751">
    <w:abstractNumId w:val="1"/>
  </w:num>
  <w:num w:numId="19" w16cid:durableId="777024425">
    <w:abstractNumId w:val="23"/>
  </w:num>
  <w:num w:numId="20" w16cid:durableId="1396316807">
    <w:abstractNumId w:val="21"/>
  </w:num>
  <w:num w:numId="21" w16cid:durableId="1568877468">
    <w:abstractNumId w:val="9"/>
  </w:num>
  <w:num w:numId="22" w16cid:durableId="1691179356">
    <w:abstractNumId w:val="5"/>
  </w:num>
  <w:num w:numId="23" w16cid:durableId="1096095897">
    <w:abstractNumId w:val="18"/>
  </w:num>
  <w:num w:numId="24" w16cid:durableId="1294675307">
    <w:abstractNumId w:val="14"/>
  </w:num>
  <w:num w:numId="25" w16cid:durableId="1282613796">
    <w:abstractNumId w:val="15"/>
  </w:num>
  <w:num w:numId="26" w16cid:durableId="1272978045">
    <w:abstractNumId w:val="17"/>
  </w:num>
  <w:num w:numId="27" w16cid:durableId="455415252">
    <w:abstractNumId w:val="34"/>
  </w:num>
  <w:num w:numId="28" w16cid:durableId="1248464697">
    <w:abstractNumId w:val="27"/>
  </w:num>
  <w:num w:numId="29" w16cid:durableId="761995002">
    <w:abstractNumId w:val="20"/>
  </w:num>
  <w:num w:numId="30" w16cid:durableId="358894087">
    <w:abstractNumId w:val="24"/>
  </w:num>
  <w:num w:numId="31" w16cid:durableId="1446925914">
    <w:abstractNumId w:val="31"/>
  </w:num>
  <w:num w:numId="32" w16cid:durableId="924722923">
    <w:abstractNumId w:val="25"/>
  </w:num>
  <w:num w:numId="33" w16cid:durableId="81418994">
    <w:abstractNumId w:val="6"/>
  </w:num>
  <w:num w:numId="34" w16cid:durableId="1857572261">
    <w:abstractNumId w:val="16"/>
  </w:num>
  <w:num w:numId="35" w16cid:durableId="1295599699">
    <w:abstractNumId w:val="11"/>
  </w:num>
  <w:num w:numId="36" w16cid:durableId="8872558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qQUA42iTpS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6FE"/>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05F"/>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BC"/>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914"/>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0F02"/>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7DB"/>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6C69"/>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09"/>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39"/>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591C"/>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19"/>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DB3"/>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3DCC"/>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674"/>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0F2E"/>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399"/>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38E"/>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54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CF5"/>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spacing w:after="160" w:line="259" w:lineRule="auto"/>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08032">
      <w:bodyDiv w:val="1"/>
      <w:marLeft w:val="0"/>
      <w:marRight w:val="0"/>
      <w:marTop w:val="0"/>
      <w:marBottom w:val="0"/>
      <w:divBdr>
        <w:top w:val="none" w:sz="0" w:space="0" w:color="auto"/>
        <w:left w:val="none" w:sz="0" w:space="0" w:color="auto"/>
        <w:bottom w:val="none" w:sz="0" w:space="0" w:color="auto"/>
        <w:right w:val="none" w:sz="0" w:space="0" w:color="auto"/>
      </w:divBdr>
    </w:div>
    <w:div w:id="552010562">
      <w:bodyDiv w:val="1"/>
      <w:marLeft w:val="0"/>
      <w:marRight w:val="0"/>
      <w:marTop w:val="0"/>
      <w:marBottom w:val="0"/>
      <w:divBdr>
        <w:top w:val="none" w:sz="0" w:space="0" w:color="auto"/>
        <w:left w:val="none" w:sz="0" w:space="0" w:color="auto"/>
        <w:bottom w:val="none" w:sz="0" w:space="0" w:color="auto"/>
        <w:right w:val="none" w:sz="0" w:space="0" w:color="auto"/>
      </w:divBdr>
    </w:div>
    <w:div w:id="164589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image" Target="media/image8.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1.vsd"/><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Microsoft_Visio_2003-2010_Drawing122.vsd"/><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image" Target="media/image6.emf"/><Relationship Id="rId35" Type="http://schemas.openxmlformats.org/officeDocument/2006/relationships/oleObject" Target="embeddings/oleObject14.bin"/><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7.bin"/><Relationship Id="rId20" Type="http://schemas.openxmlformats.org/officeDocument/2006/relationships/image" Target="media/image4.wmf"/><Relationship Id="rId4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6A61C63F-0E58-4369-A0EE-78FD8F3E097A}">
  <ds:schemaRefs>
    <ds:schemaRef ds:uri="http://schemas.openxmlformats.org/officeDocument/2006/bibliography"/>
  </ds:schemaRefs>
</ds:datastoreItem>
</file>

<file path=customXml/itemProps5.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5782921-E787-40FA-A80F-BCAE693D92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28816</Words>
  <Characters>164256</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192687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2</cp:revision>
  <cp:lastPrinted>2007-06-18T22:08:00Z</cp:lastPrinted>
  <dcterms:created xsi:type="dcterms:W3CDTF">2022-05-18T17:08:00Z</dcterms:created>
  <dcterms:modified xsi:type="dcterms:W3CDTF">2022-05-18T17:08:00Z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(3)VMNgAH/Xk8rr83o73RFmb44ajwbA9eAB0/sbYINFnyfoBR4HPtwHA0Mgotu3EfKndYVNCwQS
qpPODBzNHuqgwEp4sMBt3xYxUPGsokZlbhdWyisk0STWi614/UQKKB4C0ap9H5byc4s0oMZh
SdbKfhx1t7BeyKEifyAdKpPn0iOlhjEWrneEdfeLS8zNBF9x00HmDIdmGMp3K6N18aGS7ZAl
Efg7qZyNHM8aC7LhO7</vt:lpwstr>
  </property>
  <property fmtid="{D5CDD505-2E9C-101B-9397-08002B2CF9AE}" pid="13" name="_2015_ms_pID_725343_00">
    <vt:lpwstr>_2015_ms_pID_725343</vt:lpwstr>
  </property>
  <property fmtid="{D5CDD505-2E9C-101B-9397-08002B2CF9AE}" pid="14" name="_2015_ms_pID_7253431">
    <vt:lpwstr>cgr8w5d40HkSwpTRmkGCHDE55nnQxfSHQGqrHQHApOio25cuRpvJ7f
mPfMdKt2jCdh1W9Wg5vjDxQaO6T4vBrlA4uiSOtie79btu9CVPE8qmAQ0F2GAtKThjAC0Y/Y
kdhXqkjv2RaB5COgTcUOueTl6EVP1JVog6PXfq9eUNlbsTUynwN9bOHoOOoRI3E1Pv/hjCHK
zDeqNoPIX0qz7qkhERTfRLGcivvOzJ3bcROc</vt:lpwstr>
  </property>
  <property fmtid="{D5CDD505-2E9C-101B-9397-08002B2CF9AE}" pid="15" name="_2015_ms_pID_7253431_00">
    <vt:lpwstr>_2015_ms_pID_7253431</vt:lpwstr>
  </property>
  <property fmtid="{D5CDD505-2E9C-101B-9397-08002B2CF9AE}" pid="16" name="_2015_ms_pID_7253432">
    <vt:lpwstr>RnfPZ1O/PvVfY48DYFAmny8tW719h8dQRYan
xJiZz8MeNMfcXmnmihpM2K2LAf1T0cpv+moE/NbyB5n0Kd2AvI4=</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CWMfaed8b2ab2cf4a899bb44ff5dfe0f2e7">
    <vt:lpwstr>CWMHFr8RhSxozLp8QDsFgwjksoaTV67Tpg8/kRaP/kbL4aFuwoPku9q6eG9s8xMYGJtDL15chhXdVROdDk6Sj5qsA==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1651719057</vt:lpwstr>
  </property>
</Properties>
</file>