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20F9E403" w14:textId="77777777" w:rsidR="00A324C2" w:rsidRDefault="004303FC">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DP2, we think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hint="eastAsia"/>
                <w:sz w:val="20"/>
                <w:szCs w:val="20"/>
                <w:lang w:eastAsia="zh-CN"/>
              </w:rPr>
              <w:t>Huawei:Thank</w:t>
            </w:r>
            <w:proofErr w:type="gramEnd"/>
            <w:r>
              <w:rPr>
                <w:rFonts w:eastAsia="Microsoft YaHei" w:hint="eastAsia"/>
                <w:sz w:val="20"/>
                <w:szCs w:val="20"/>
                <w:lang w:eastAsia="zh-CN"/>
              </w:rPr>
              <w:t xml:space="preserve">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 </w:t>
            </w:r>
            <w:proofErr w:type="gramStart"/>
            <w:r>
              <w:rPr>
                <w:rFonts w:eastAsia="Microsoft YaHei" w:hint="eastAsia"/>
                <w:sz w:val="20"/>
                <w:szCs w:val="20"/>
                <w:lang w:eastAsia="zh-CN"/>
              </w:rPr>
              <w:t>3,  we</w:t>
            </w:r>
            <w:proofErr w:type="gramEnd"/>
            <w:r>
              <w:rPr>
                <w:rFonts w:eastAsia="Microsoft YaHei" w:hint="eastAsia"/>
                <w:sz w:val="20"/>
                <w:szCs w:val="20"/>
                <w:lang w:eastAsia="zh-CN"/>
              </w:rPr>
              <w:t xml:space="preserv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Pr="00BC5399" w:rsidRDefault="004303FC">
            <w:pPr>
              <w:numPr>
                <w:ilvl w:val="1"/>
                <w:numId w:val="11"/>
              </w:numPr>
              <w:autoSpaceDE/>
              <w:autoSpaceDN/>
              <w:adjustRightInd/>
              <w:snapToGrid/>
              <w:spacing w:after="0" w:line="240" w:lineRule="auto"/>
              <w:jc w:val="left"/>
              <w:rPr>
                <w:i/>
                <w:iCs/>
                <w:sz w:val="18"/>
                <w:szCs w:val="18"/>
                <w:lang w:val="sv-SE" w:eastAsia="zh-CN"/>
              </w:rPr>
            </w:pPr>
            <w:r w:rsidRPr="00BC5399">
              <w:rPr>
                <w:i/>
                <w:iCs/>
                <w:sz w:val="18"/>
                <w:szCs w:val="18"/>
                <w:lang w:val="sv-SE" w:eastAsia="zh-CN"/>
              </w:rPr>
              <w:t xml:space="preserve">2 </w:t>
            </w:r>
            <w:proofErr w:type="spellStart"/>
            <w:r w:rsidRPr="00BC5399">
              <w:rPr>
                <w:i/>
                <w:iCs/>
                <w:sz w:val="18"/>
                <w:szCs w:val="18"/>
                <w:lang w:val="sv-SE" w:eastAsia="zh-CN"/>
              </w:rPr>
              <w:t>TxRU</w:t>
            </w:r>
            <w:proofErr w:type="spellEnd"/>
            <w:r w:rsidRPr="00BC5399">
              <w:rPr>
                <w:i/>
                <w:iCs/>
                <w:sz w:val="18"/>
                <w:szCs w:val="18"/>
                <w:lang w:val="sv-SE" w:eastAsia="zh-CN"/>
              </w:rPr>
              <w:t xml:space="preserve">, (M, N, P, Mg, </w:t>
            </w:r>
            <w:proofErr w:type="spellStart"/>
            <w:r w:rsidRPr="00BC5399">
              <w:rPr>
                <w:i/>
                <w:iCs/>
                <w:sz w:val="18"/>
                <w:szCs w:val="18"/>
                <w:lang w:val="sv-SE" w:eastAsia="zh-CN"/>
              </w:rPr>
              <w:t>Ng</w:t>
            </w:r>
            <w:proofErr w:type="spellEnd"/>
            <w:r w:rsidRPr="00BC5399">
              <w:rPr>
                <w:i/>
                <w:iCs/>
                <w:sz w:val="18"/>
                <w:szCs w:val="18"/>
                <w:lang w:val="sv-SE" w:eastAsia="zh-CN"/>
              </w:rPr>
              <w:t xml:space="preserve">; Mp, </w:t>
            </w:r>
            <w:proofErr w:type="spellStart"/>
            <w:r w:rsidRPr="00BC5399">
              <w:rPr>
                <w:i/>
                <w:iCs/>
                <w:sz w:val="18"/>
                <w:szCs w:val="18"/>
                <w:lang w:val="sv-SE" w:eastAsia="zh-CN"/>
              </w:rPr>
              <w:t>Np</w:t>
            </w:r>
            <w:proofErr w:type="spellEnd"/>
            <w:r w:rsidRPr="00BC5399">
              <w:rPr>
                <w:i/>
                <w:iCs/>
                <w:sz w:val="18"/>
                <w:szCs w:val="18"/>
                <w:lang w:val="sv-SE" w:eastAsia="zh-CN"/>
              </w:rPr>
              <w:t>)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w:t>
            </w:r>
            <w:proofErr w:type="spellStart"/>
            <w:r>
              <w:rPr>
                <w:rFonts w:ascii="Times New Roman" w:hAnsi="Times New Roman" w:cs="Times New Roman"/>
                <w:i/>
                <w:iCs/>
                <w:sz w:val="18"/>
                <w:szCs w:val="18"/>
              </w:rPr>
              <w:t>dH</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dV</w:t>
            </w:r>
            <w:proofErr w:type="spellEnd"/>
            <w:r>
              <w:rPr>
                <w:rFonts w:ascii="Times New Roman" w:hAnsi="Times New Roman" w:cs="Times New Roman"/>
                <w:i/>
                <w:iCs/>
                <w:sz w:val="18"/>
                <w:szCs w:val="18"/>
              </w:rPr>
              <w:t>)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 xml:space="preserve">4Tx/4Rx: (M, N, P, Mg, Ng; </w:t>
            </w:r>
            <w:proofErr w:type="spellStart"/>
            <w:r>
              <w:rPr>
                <w:i/>
                <w:iCs/>
                <w:sz w:val="18"/>
                <w:szCs w:val="18"/>
                <w:lang w:eastAsia="zh-CN"/>
              </w:rPr>
              <w:t>Mp</w:t>
            </w:r>
            <w:proofErr w:type="spellEnd"/>
            <w:r>
              <w:rPr>
                <w:i/>
                <w:iCs/>
                <w:sz w:val="18"/>
                <w:szCs w:val="18"/>
                <w:lang w:eastAsia="zh-CN"/>
              </w:rPr>
              <w:t>, Np) = (2,4,2,1,2;1,2), (</w:t>
            </w:r>
            <w:proofErr w:type="spellStart"/>
            <w:proofErr w:type="gramStart"/>
            <w:r>
              <w:rPr>
                <w:i/>
                <w:iCs/>
                <w:sz w:val="18"/>
                <w:szCs w:val="18"/>
                <w:lang w:eastAsia="zh-CN"/>
              </w:rPr>
              <w:t>dH,dV</w:t>
            </w:r>
            <w:proofErr w:type="spellEnd"/>
            <w:proofErr w:type="gramEnd"/>
            <w:r>
              <w:rPr>
                <w:i/>
                <w:iCs/>
                <w:sz w:val="18"/>
                <w:szCs w:val="18"/>
                <w:lang w:eastAsia="zh-CN"/>
              </w:rPr>
              <w:t>) = (0.5, 0.5)λ, the polarization angles are 0° and 90°</w:t>
            </w:r>
          </w:p>
          <w:p w14:paraId="6C9AA7C7" w14:textId="77777777" w:rsidR="00A324C2" w:rsidRDefault="004303FC">
            <w:pPr>
              <w:spacing w:before="120" w:afterLines="50"/>
              <w:rPr>
                <w:rFonts w:eastAsia="Microsoft YaHei"/>
                <w:sz w:val="20"/>
                <w:szCs w:val="20"/>
              </w:rPr>
            </w:pPr>
            <w:proofErr w:type="gramStart"/>
            <w:r>
              <w:rPr>
                <w:rFonts w:eastAsia="Microsoft YaHei"/>
                <w:sz w:val="20"/>
                <w:szCs w:val="20"/>
              </w:rPr>
              <w:t>Anyway</w:t>
            </w:r>
            <w:proofErr w:type="gramEnd"/>
            <w:r>
              <w:rPr>
                <w:rFonts w:eastAsia="Microsoft YaHei"/>
                <w:sz w:val="20"/>
                <w:szCs w:val="20"/>
              </w:rPr>
              <w:t xml:space="preserve">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proofErr w:type="spellStart"/>
            <w:r>
              <w:rPr>
                <w:rFonts w:ascii="Times New Roman" w:eastAsia="Microsoft YaHei" w:hAnsi="Times New Roman"/>
                <w:color w:val="FF0000"/>
                <w:sz w:val="20"/>
                <w:szCs w:val="20"/>
              </w:rPr>
              <w:t>Mp</w:t>
            </w:r>
            <w:proofErr w:type="spellEnd"/>
            <w:r>
              <w:rPr>
                <w:rFonts w:ascii="Times New Roman" w:eastAsia="Microsoft YaHei" w:hAnsi="Times New Roman"/>
                <w:color w:val="FF0000"/>
                <w:sz w:val="20"/>
                <w:szCs w:val="20"/>
              </w:rPr>
              <w:t>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ZTE(</w:t>
            </w:r>
            <w:proofErr w:type="gramEnd"/>
            <w:r>
              <w:rPr>
                <w:rFonts w:eastAsia="Microsoft YaHei" w:hint="eastAsia"/>
                <w:sz w:val="20"/>
                <w:szCs w:val="20"/>
                <w:lang w:eastAsia="zh-CN"/>
              </w:rPr>
              <w:t>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w:t>
            </w:r>
            <w:proofErr w:type="gramStart"/>
            <w:r>
              <w:rPr>
                <w:rFonts w:eastAsia="Microsoft YaHei" w:hint="eastAsia"/>
                <w:sz w:val="20"/>
                <w:szCs w:val="20"/>
                <w:lang w:eastAsia="zh-CN"/>
              </w:rPr>
              <w:t>necessity  is</w:t>
            </w:r>
            <w:proofErr w:type="gramEnd"/>
            <w:r>
              <w:rPr>
                <w:rFonts w:eastAsia="Microsoft YaHei" w:hint="eastAsia"/>
                <w:sz w:val="20"/>
                <w:szCs w:val="20"/>
                <w:lang w:eastAsia="zh-CN"/>
              </w:rPr>
              <w:t xml:space="preserve">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w:t>
            </w:r>
            <w:proofErr w:type="spellStart"/>
            <w:r>
              <w:rPr>
                <w:rFonts w:eastAsia="Microsoft YaHei"/>
                <w:sz w:val="20"/>
                <w:szCs w:val="20"/>
                <w:lang w:eastAsia="zh-CN"/>
              </w:rPr>
              <w:t>mTRP</w:t>
            </w:r>
            <w:proofErr w:type="spellEnd"/>
            <w:r>
              <w:rPr>
                <w:rFonts w:eastAsia="Microsoft YaHei"/>
                <w:sz w:val="20"/>
                <w:szCs w:val="20"/>
                <w:lang w:eastAsia="zh-CN"/>
              </w:rPr>
              <w:t xml:space="preserve">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lastRenderedPageBreak/>
        <w:t>Inter-TRP cross-SRS interference issues at a “non-targeted TRP”</w:t>
      </w:r>
    </w:p>
    <w:p w14:paraId="5A832EA3" w14:textId="77777777" w:rsidR="00A324C2" w:rsidRDefault="004303FC">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96B6089" w14:textId="77777777" w:rsidR="00A324C2" w:rsidRDefault="004303FC">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lastRenderedPageBreak/>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 xml:space="preserve">@InterDigital @ZTE: This issue is related to the </w:t>
      </w:r>
      <w:proofErr w:type="spellStart"/>
      <w:r>
        <w:t>precoded</w:t>
      </w:r>
      <w:proofErr w:type="spellEnd"/>
      <w:r>
        <w:t xml:space="preserve">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the first sub-bullet, considering that in practical scenarios, such as C-RAN deployment, there exists non-negligible probability that the power </w:t>
            </w:r>
            <w:r>
              <w:rPr>
                <w:rFonts w:eastAsia="Microsoft YaHei"/>
                <w:sz w:val="20"/>
                <w:szCs w:val="20"/>
                <w:lang w:eastAsia="zh-CN"/>
              </w:rPr>
              <w:lastRenderedPageBreak/>
              <w:t>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 xml:space="preserve">TRP-common vs TRP-specific </w:t>
            </w:r>
            <w:r>
              <w:rPr>
                <w:rFonts w:eastAsia="Microsoft YaHei"/>
                <w:b/>
                <w:sz w:val="18"/>
                <w:szCs w:val="18"/>
              </w:rPr>
              <w:lastRenderedPageBreak/>
              <w:t>(indicate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lastRenderedPageBreak/>
              <w:t xml:space="preserve">x value (indicate 3, 6, </w:t>
            </w:r>
            <w:r>
              <w:rPr>
                <w:rFonts w:eastAsia="Microsoft YaHei"/>
                <w:b/>
                <w:sz w:val="20"/>
                <w:szCs w:val="20"/>
              </w:rPr>
              <w:lastRenderedPageBreak/>
              <w:t>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lastRenderedPageBreak/>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w:t>
            </w:r>
            <w:proofErr w:type="spellStart"/>
            <w:r>
              <w:rPr>
                <w:rFonts w:eastAsia="Microsoft YaHei"/>
                <w:sz w:val="20"/>
                <w:szCs w:val="20"/>
                <w:lang w:eastAsia="zh-CN"/>
              </w:rPr>
              <w:t>gNB</w:t>
            </w:r>
            <w:proofErr w:type="spellEnd"/>
            <w:r>
              <w:rPr>
                <w:rFonts w:eastAsia="Microsoft YaHei"/>
                <w:sz w:val="20"/>
                <w:szCs w:val="20"/>
                <w:lang w:eastAsia="zh-CN"/>
              </w:rPr>
              <w:t xml:space="preserve">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lastRenderedPageBreak/>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 xml:space="preserve">@QC: </w:t>
      </w:r>
      <w:proofErr w:type="gramStart"/>
      <w:r>
        <w:rPr>
          <w:rFonts w:eastAsia="SimSun"/>
          <w:b w:val="0"/>
          <w:bCs w:val="0"/>
          <w:szCs w:val="22"/>
          <w:lang w:val="en-US"/>
        </w:rPr>
        <w:t>At this point in time</w:t>
      </w:r>
      <w:proofErr w:type="gramEnd"/>
      <w:r>
        <w:rPr>
          <w:rFonts w:eastAsia="SimSun"/>
          <w:b w:val="0"/>
          <w:bCs w:val="0"/>
          <w:szCs w:val="22"/>
          <w:lang w:val="en-US"/>
        </w:rPr>
        <w:t>,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lastRenderedPageBreak/>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w:t>
            </w:r>
            <w:proofErr w:type="gramStart"/>
            <w:r>
              <w:rPr>
                <w:rFonts w:eastAsia="Microsoft YaHei"/>
                <w:sz w:val="20"/>
                <w:szCs w:val="20"/>
                <w:lang w:eastAsia="zh-CN"/>
              </w:rPr>
              <w:t>FL .</w:t>
            </w:r>
            <w:proofErr w:type="gramEnd"/>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lastRenderedPageBreak/>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Microsoft YaHei"/>
                <w:sz w:val="20"/>
                <w:szCs w:val="20"/>
              </w:rPr>
              <w:t>So</w:t>
            </w:r>
            <w:proofErr w:type="gramEnd"/>
            <w:r>
              <w:rPr>
                <w:rFonts w:eastAsia="Microsoft YaHei"/>
                <w:sz w:val="20"/>
                <w:szCs w:val="20"/>
              </w:rPr>
              <w:t xml:space="preserve">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proofErr w:type="spellStart"/>
            <w:r>
              <w:rPr>
                <w:strike/>
                <w:sz w:val="20"/>
              </w:rPr>
              <w:t>FFS</w:t>
            </w:r>
            <w:r>
              <w:rPr>
                <w:color w:val="FF0000"/>
                <w:sz w:val="20"/>
              </w:rPr>
              <w:t>Study</w:t>
            </w:r>
            <w:proofErr w:type="spellEnd"/>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lastRenderedPageBreak/>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49180E3" w14:textId="77777777" w:rsidR="00A324C2" w:rsidRDefault="004303FC">
            <w:pPr>
              <w:pStyle w:val="ListParagraph"/>
              <w:numPr>
                <w:ilvl w:val="1"/>
                <w:numId w:val="16"/>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We share the same view as Apple that current proposal requires a redesign of legacy UL SRS, especially randomized/new frequency-domain resource mapping part. Therefore, we prefer to focus more on randomized/new code-</w:t>
            </w:r>
            <w:r>
              <w:rPr>
                <w:rFonts w:eastAsia="Microsoft YaHei"/>
                <w:sz w:val="20"/>
                <w:szCs w:val="20"/>
              </w:rPr>
              <w:lastRenderedPageBreak/>
              <w:t xml:space="preserv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proofErr w:type="spellStart"/>
            <w:ins w:id="31"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8.2pt" o:ole="">
                    <v:imagedata r:id="rId14" o:title=""/>
                  </v:shape>
                  <o:OLEObject Type="Embed" ProgID="Equation.3" ShapeID="_x0000_i1025" DrawAspect="Content" ObjectID="_1714404990" r:id="rId15"/>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proofErr w:type="gramStart"/>
            <w:ins w:id="38"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proofErr w:type="gramStart"/>
            <w:ins w:id="40"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w:t>
            </w:r>
            <w:r>
              <w:rPr>
                <w:lang w:eastAsia="zh-CN"/>
              </w:rPr>
              <w:lastRenderedPageBreak/>
              <w:t xml:space="preserve">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 xml:space="preserve">The following high-level proposal is </w:t>
      </w:r>
      <w:proofErr w:type="gramStart"/>
      <w:r>
        <w:t>suggested</w:t>
      </w:r>
      <w:proofErr w:type="gramEnd"/>
      <w:r>
        <w:t xml:space="preserve">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w:t>
            </w:r>
            <w:r>
              <w:rPr>
                <w:rFonts w:eastAsia="Microsoft YaHei"/>
                <w:sz w:val="20"/>
                <w:szCs w:val="20"/>
                <w:lang w:eastAsia="zh-CN"/>
              </w:rPr>
              <w:lastRenderedPageBreak/>
              <w:t xml:space="preserve">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t>
            </w:r>
            <w:r>
              <w:rPr>
                <w:rFonts w:eastAsia="Microsoft YaHei"/>
                <w:sz w:val="20"/>
                <w:szCs w:val="20"/>
                <w:lang w:eastAsia="zh-CN"/>
              </w:rPr>
              <w:lastRenderedPageBreak/>
              <w:t>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lastRenderedPageBreak/>
        <w:t>Round 2</w:t>
      </w:r>
    </w:p>
    <w:p w14:paraId="057D6969" w14:textId="77777777" w:rsidR="00A324C2" w:rsidRDefault="004303FC">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w:t>
            </w:r>
            <w:r>
              <w:rPr>
                <w:rFonts w:eastAsia="MS Mincho"/>
                <w:sz w:val="20"/>
                <w:szCs w:val="20"/>
                <w:lang w:eastAsia="ja-JP"/>
              </w:rPr>
              <w:lastRenderedPageBreak/>
              <w:t>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35pt;height:12pt" o:ole="">
                    <v:imagedata r:id="rId16" o:title=""/>
                  </v:shape>
                  <o:OLEObject Type="Embed" ProgID="Equation.3" ShapeID="_x0000_i1026" DrawAspect="Content" ObjectID="_1714404991"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5pt;height:18.2pt" o:ole="">
                    <v:imagedata r:id="rId18" o:title=""/>
                  </v:shape>
                  <o:OLEObject Type="Embed" ProgID="Equation.3" ShapeID="_x0000_i1027" DrawAspect="Content" ObjectID="_1714404992"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5pt;height:18.2pt" o:ole="">
                    <v:imagedata r:id="rId20" o:title=""/>
                  </v:shape>
                  <o:OLEObject Type="Embed" ProgID="Equation.3" ShapeID="_x0000_i1028" DrawAspect="Content" ObjectID="_1714404993"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6.2pt;height:96pt" o:ole="">
                  <v:imagedata r:id="rId22" o:title=""/>
                </v:shape>
                <o:OLEObject Type="Embed" ProgID="Visio.Drawing.11" ShapeID="_x0000_i1029" DrawAspect="Content" ObjectID="_1714404994" r:id="rId23"/>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lastRenderedPageBreak/>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lastRenderedPageBreak/>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35pt;height:12pt" o:ole="">
                    <v:imagedata r:id="rId16" o:title=""/>
                  </v:shape>
                  <o:OLEObject Type="Embed" ProgID="Equation.3" ShapeID="_x0000_i1030" DrawAspect="Content" ObjectID="_1714404995"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5pt;height:18.2pt" o:ole="">
                    <v:imagedata r:id="rId18" o:title=""/>
                  </v:shape>
                  <o:OLEObject Type="Embed" ProgID="Equation.3" ShapeID="_x0000_i1031" DrawAspect="Content" ObjectID="_1714404996"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5pt;height:18.2pt" o:ole="">
                    <v:imagedata r:id="rId20" o:title=""/>
                  </v:shape>
                  <o:OLEObject Type="Embed" ProgID="Equation.3" ShapeID="_x0000_i1032" DrawAspect="Content" ObjectID="_1714404997"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 xml:space="preserve">As discussed during GTW, we are ok with listing schemes for further study </w:t>
            </w:r>
            <w:proofErr w:type="gramStart"/>
            <w:r>
              <w:rPr>
                <w:rFonts w:eastAsia="Microsoft YaHei"/>
                <w:sz w:val="20"/>
                <w:szCs w:val="20"/>
              </w:rPr>
              <w:t>as long as</w:t>
            </w:r>
            <w:proofErr w:type="gramEnd"/>
            <w:r>
              <w:rPr>
                <w:rFonts w:eastAsia="Microsoft YaHei"/>
                <w:sz w:val="20"/>
                <w:szCs w:val="20"/>
              </w:rPr>
              <w:t xml:space="preserve">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code-domain parameter 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w:t>
            </w:r>
            <w:proofErr w:type="gramStart"/>
            <w:r>
              <w:rPr>
                <w:rFonts w:asciiTheme="majorBidi" w:eastAsia="Microsoft YaHei" w:hAnsiTheme="majorBidi" w:cstheme="majorBidi"/>
                <w:sz w:val="20"/>
                <w:szCs w:val="20"/>
              </w:rPr>
              <w:t>more clear</w:t>
            </w:r>
            <w:proofErr w:type="gramEnd"/>
            <w:r>
              <w:rPr>
                <w:rFonts w:asciiTheme="majorBidi" w:eastAsia="Microsoft YaHei" w:hAnsiTheme="majorBidi" w:cstheme="majorBidi"/>
                <w:sz w:val="20"/>
                <w:szCs w:val="20"/>
              </w:rPr>
              <w:t xml:space="preserve">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lastRenderedPageBreak/>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Fine with QC’s revision which has captured all potential solutions proposed by 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 xml:space="preserve">lthough we think candidate solutions can be listed here for further study, but at least they should be within the scope of WID. </w:t>
            </w:r>
            <w:proofErr w:type="gramStart"/>
            <w:r>
              <w:rPr>
                <w:rFonts w:eastAsia="Microsoft YaHei"/>
                <w:sz w:val="20"/>
                <w:szCs w:val="20"/>
              </w:rPr>
              <w:t>Thus</w:t>
            </w:r>
            <w:proofErr w:type="gramEnd"/>
            <w:r>
              <w:rPr>
                <w:rFonts w:eastAsia="Microsoft YaHei"/>
                <w:sz w:val="20"/>
                <w:szCs w:val="20"/>
              </w:rPr>
              <w:t xml:space="preserve">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 xml:space="preserve">Just as you’ve explained, seems beamformed SRS doesn’t pose more restrict demand on calibration compared with NCB, which is already supported </w:t>
            </w:r>
            <w:proofErr w:type="gramStart"/>
            <w:r>
              <w:rPr>
                <w:rFonts w:eastAsia="Microsoft YaHei"/>
                <w:sz w:val="20"/>
                <w:szCs w:val="20"/>
              </w:rPr>
              <w:t>and also</w:t>
            </w:r>
            <w:proofErr w:type="gramEnd"/>
            <w:r>
              <w:rPr>
                <w:rFonts w:eastAsia="Microsoft YaHei"/>
                <w:sz w:val="20"/>
                <w:szCs w:val="20"/>
              </w:rPr>
              <w:t xml:space="preserve">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w:t>
            </w:r>
            <w:proofErr w:type="gramStart"/>
            <w:r>
              <w:rPr>
                <w:rFonts w:eastAsia="Microsoft YaHei"/>
                <w:sz w:val="20"/>
                <w:szCs w:val="20"/>
              </w:rPr>
              <w:t>base</w:t>
            </w:r>
            <w:proofErr w:type="gramEnd"/>
            <w:r>
              <w:rPr>
                <w:rFonts w:eastAsia="Microsoft YaHei"/>
                <w:sz w:val="20"/>
                <w:szCs w:val="20"/>
              </w:rPr>
              <w:t xml:space="preserv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w:t>
            </w:r>
            <w:proofErr w:type="gramStart"/>
            <w:r>
              <w:rPr>
                <w:rFonts w:hint="eastAsia"/>
                <w:sz w:val="20"/>
                <w:szCs w:val="20"/>
                <w:lang w:eastAsia="zh-CN"/>
              </w:rPr>
              <w:t>to add</w:t>
            </w:r>
            <w:proofErr w:type="gramEnd"/>
            <w:r>
              <w:rPr>
                <w:rFonts w:hint="eastAsia"/>
                <w:sz w:val="20"/>
                <w:szCs w:val="20"/>
                <w:lang w:eastAsia="zh-CN"/>
              </w:rPr>
              <w:t xml:space="preserve">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w:t>
            </w:r>
            <w:proofErr w:type="gramStart"/>
            <w:r>
              <w:rPr>
                <w:rFonts w:hint="eastAsia"/>
                <w:sz w:val="20"/>
                <w:szCs w:val="20"/>
                <w:lang w:eastAsia="zh-CN"/>
              </w:rPr>
              <w:t>to add</w:t>
            </w:r>
            <w:proofErr w:type="gramEnd"/>
            <w:r>
              <w:rPr>
                <w:rFonts w:hint="eastAsia"/>
                <w:sz w:val="20"/>
                <w:szCs w:val="20"/>
                <w:lang w:eastAsia="zh-CN"/>
              </w:rPr>
              <w:t xml:space="preserve"> our example which is partial frequency hopping on other bandwidths corresponding to </w:t>
            </w:r>
            <w:r>
              <w:rPr>
                <w:rFonts w:hint="eastAsia"/>
                <w:sz w:val="20"/>
                <w:szCs w:val="20"/>
                <w:lang w:eastAsia="zh-CN"/>
              </w:rPr>
              <w:object w:dxaOrig="184" w:dyaOrig="253" w14:anchorId="444CD4A0">
                <v:shape id="_x0000_i1033" type="#_x0000_t75" style="width:8.35pt;height:13.1pt" o:ole="">
                  <v:imagedata r:id="rId16" o:title=""/>
                </v:shape>
                <o:OLEObject Type="Embed" ProgID="Equation.3" ShapeID="_x0000_i1033" DrawAspect="Content" ObjectID="_1714404998"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5pt;height:18.2pt" o:ole="">
                  <v:imagedata r:id="rId18" o:title=""/>
                </v:shape>
                <o:OLEObject Type="Embed" ProgID="Equation.3" ShapeID="_x0000_i1034" DrawAspect="Content" ObjectID="_1714404999"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5pt;height:18.2pt" o:ole="">
                  <v:imagedata r:id="rId20" o:title=""/>
                </v:shape>
                <o:OLEObject Type="Embed" ProgID="Equation.3" ShapeID="_x0000_i1035" DrawAspect="Content" ObjectID="_1714405000"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45pt;height:213.45pt" o:ole="">
                  <v:imagedata r:id="rId30" o:title=""/>
                </v:shape>
                <o:OLEObject Type="Embed" ProgID="Visio.Drawing.11" ShapeID="_x0000_i1036" DrawAspect="Content" ObjectID="_1714405001" r:id="rId31"/>
              </w:object>
            </w:r>
          </w:p>
          <w:p w14:paraId="0E7C7055" w14:textId="77777777" w:rsidR="00A324C2" w:rsidRDefault="004303FC">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56EE2EBD" w14:textId="77777777" w:rsidR="00A324C2" w:rsidRDefault="004303FC">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35pt;height:13.1pt" o:ole="">
                    <v:imagedata r:id="rId16" o:title=""/>
                  </v:shape>
                  <o:OLEObject Type="Embed" ProgID="Equation.3" ShapeID="_x0000_i1037" DrawAspect="Content" ObjectID="_1714405002"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5pt;height:18.2pt" o:ole="">
                    <v:imagedata r:id="rId18" o:title=""/>
                  </v:shape>
                  <o:OLEObject Type="Embed" ProgID="Equation.3" ShapeID="_x0000_i1038" DrawAspect="Content" ObjectID="_1714405003"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5pt;height:18.2pt" o:ole="">
                    <v:imagedata r:id="rId20" o:title=""/>
                  </v:shape>
                  <o:OLEObject Type="Embed" ProgID="Equation.3" ShapeID="_x0000_i1039" DrawAspect="Content" ObjectID="_1714405004"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xml:space="preserve">, I went back to the </w:t>
            </w:r>
            <w:proofErr w:type="gramStart"/>
            <w:r>
              <w:rPr>
                <w:rFonts w:eastAsia="Microsoft YaHei"/>
                <w:sz w:val="20"/>
                <w:szCs w:val="20"/>
              </w:rPr>
              <w:t>tdocs</w:t>
            </w:r>
            <w:proofErr w:type="gramEnd"/>
            <w:r>
              <w:rPr>
                <w:rFonts w:eastAsia="Microsoft YaHei"/>
                <w:sz w:val="20"/>
                <w:szCs w:val="20"/>
              </w:rPr>
              <w:t xml:space="preserve">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lastRenderedPageBreak/>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 xml:space="preserve">Proposal 1: </w:t>
            </w:r>
            <w:proofErr w:type="gramStart"/>
            <w:r>
              <w:rPr>
                <w:rFonts w:eastAsia="Microsoft YaHei"/>
                <w:sz w:val="20"/>
                <w:szCs w:val="20"/>
              </w:rPr>
              <w:t>In order to</w:t>
            </w:r>
            <w:proofErr w:type="gramEnd"/>
            <w:r>
              <w:rPr>
                <w:rFonts w:eastAsia="Microsoft YaHei"/>
                <w:sz w:val="20"/>
                <w:szCs w:val="20"/>
              </w:rPr>
              <w:t xml:space="preserve">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w:t>
            </w:r>
            <w:proofErr w:type="gramStart"/>
            <w:r>
              <w:rPr>
                <w:sz w:val="20"/>
                <w:szCs w:val="20"/>
              </w:rPr>
              <w:t>form{</w:t>
            </w:r>
            <w:proofErr w:type="gramEnd"/>
            <w:r>
              <w:rPr>
                <w:sz w:val="20"/>
                <w:szCs w:val="20"/>
              </w:rPr>
              <w:t xml:space="preserve">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 xml:space="preserve">All the proposed enhancements are included in the following proposal. If there </w:t>
            </w:r>
            <w:proofErr w:type="gramStart"/>
            <w:r>
              <w:rPr>
                <w:rFonts w:eastAsia="Microsoft YaHei"/>
                <w:b/>
                <w:bCs/>
                <w:sz w:val="20"/>
                <w:szCs w:val="20"/>
              </w:rPr>
              <w:t>is</w:t>
            </w:r>
            <w:proofErr w:type="gramEnd"/>
            <w:r>
              <w:rPr>
                <w:rFonts w:eastAsia="Microsoft YaHei"/>
                <w:b/>
                <w:bCs/>
                <w:sz w:val="20"/>
                <w:szCs w:val="20"/>
              </w:rPr>
              <w:t xml:space="preserve">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 xml:space="preserve">For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lastRenderedPageBreak/>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35pt;height:13.1pt" o:ole="">
                  <v:imagedata r:id="rId16" o:title=""/>
                </v:shape>
                <o:OLEObject Type="Embed" ProgID="Equation.3" ShapeID="_x0000_i1040" DrawAspect="Content" ObjectID="_1714405005"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5pt;height:18.2pt" o:ole="">
                  <v:imagedata r:id="rId18" o:title=""/>
                </v:shape>
                <o:OLEObject Type="Embed" ProgID="Equation.3" ShapeID="_x0000_i1041" DrawAspect="Content" ObjectID="_1714405006"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5pt;height:18.2pt" o:ole="">
                  <v:imagedata r:id="rId20" o:title=""/>
                </v:shape>
                <o:OLEObject Type="Embed" ProgID="Equation.3" ShapeID="_x0000_i1042" DrawAspect="Content" ObjectID="_1714405007" r:id="rId37"/>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w:t>
            </w:r>
            <w:proofErr w:type="gramStart"/>
            <w:r>
              <w:rPr>
                <w:rFonts w:eastAsia="Microsoft YaHei"/>
                <w:sz w:val="20"/>
                <w:szCs w:val="20"/>
              </w:rPr>
              <w:t>&gt;  For</w:t>
            </w:r>
            <w:proofErr w:type="gramEnd"/>
            <w:r>
              <w:rPr>
                <w:rFonts w:eastAsia="Microsoft YaHei"/>
                <w:sz w:val="20"/>
                <w:szCs w:val="20"/>
              </w:rPr>
              <w:t xml:space="preserve">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 xml:space="preserve">If downselection is not going to be debated now, then we can live with listing all proposals.  But we suggest </w:t>
            </w:r>
            <w:proofErr w:type="gramStart"/>
            <w:r>
              <w:rPr>
                <w:rFonts w:eastAsia="Microsoft YaHei"/>
                <w:b/>
                <w:bCs/>
                <w:i/>
                <w:iCs/>
                <w:sz w:val="20"/>
                <w:szCs w:val="20"/>
              </w:rPr>
              <w:t>to remove</w:t>
            </w:r>
            <w:proofErr w:type="gramEnd"/>
            <w:r>
              <w:rPr>
                <w:rFonts w:eastAsia="Microsoft YaHei"/>
                <w:b/>
                <w:bCs/>
                <w:i/>
                <w:iCs/>
                <w:sz w:val="20"/>
                <w:szCs w:val="20"/>
              </w:rPr>
              <w:t xml:space="preserve"> the brackets on power control </w:t>
            </w:r>
            <w:r>
              <w:rPr>
                <w:rFonts w:eastAsia="Microsoft YaHei"/>
                <w:b/>
                <w:bCs/>
                <w:i/>
                <w:iCs/>
                <w:sz w:val="20"/>
                <w:szCs w:val="20"/>
              </w:rPr>
              <w:lastRenderedPageBreak/>
              <w:t>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lastRenderedPageBreak/>
              <w:t>ZTE(</w:t>
            </w:r>
            <w:proofErr w:type="gramEnd"/>
            <w:r>
              <w:rPr>
                <w:rFonts w:eastAsia="Microsoft YaHei" w:hint="eastAsia"/>
                <w:sz w:val="20"/>
                <w:szCs w:val="20"/>
                <w:lang w:eastAsia="zh-CN"/>
              </w:rPr>
              <w:t>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w:t>
            </w:r>
            <w:proofErr w:type="gramStart"/>
            <w:r>
              <w:rPr>
                <w:rFonts w:eastAsia="Microsoft YaHei" w:hint="eastAsia"/>
                <w:sz w:val="20"/>
                <w:szCs w:val="20"/>
                <w:lang w:eastAsia="zh-CN"/>
              </w:rPr>
              <w:t>to delete</w:t>
            </w:r>
            <w:proofErr w:type="gramEnd"/>
            <w:r>
              <w:rPr>
                <w:rFonts w:eastAsia="Microsoft YaHei" w:hint="eastAsia"/>
                <w:sz w:val="20"/>
                <w:szCs w:val="20"/>
                <w:lang w:eastAsia="zh-CN"/>
              </w:rPr>
              <w:t xml:space="preserv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“more efficient SRS parameter assignment”, we think more efficient translates into capacity</w:t>
            </w:r>
            <w:r w:rsidR="00950C97">
              <w:rPr>
                <w:rFonts w:eastAsia="Microsoft YaHei"/>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Microsoft YaHei"/>
                <w:sz w:val="20"/>
                <w:szCs w:val="20"/>
                <w:lang w:eastAsia="zh-CN"/>
              </w:rPr>
            </w:pPr>
            <w:r>
              <w:rPr>
                <w:rFonts w:eastAsia="Microsoft YaHei"/>
                <w:sz w:val="20"/>
                <w:szCs w:val="20"/>
                <w:lang w:eastAsia="zh-CN"/>
              </w:rPr>
              <w:t>v</w:t>
            </w:r>
            <w:r w:rsidR="00C9138E">
              <w:rPr>
                <w:rFonts w:eastAsia="Microsoft YaHei"/>
                <w:sz w:val="20"/>
                <w:szCs w:val="20"/>
                <w:lang w:eastAsia="zh-CN"/>
              </w:rPr>
              <w:t>ivo2</w:t>
            </w:r>
          </w:p>
        </w:tc>
        <w:tc>
          <w:tcPr>
            <w:tcW w:w="6520" w:type="dxa"/>
          </w:tcPr>
          <w:p w14:paraId="08A0281A" w14:textId="77777777" w:rsidR="00C9138E" w:rsidRDefault="00C9138E" w:rsidP="00085E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Microsoft YaHei"/>
                <w:sz w:val="20"/>
                <w:szCs w:val="20"/>
                <w:lang w:eastAsia="zh-CN"/>
              </w:rPr>
            </w:pPr>
            <w:r>
              <w:rPr>
                <w:rFonts w:eastAsia="Microsoft YaHei"/>
                <w:sz w:val="20"/>
                <w:szCs w:val="20"/>
                <w:lang w:eastAsia="zh-CN"/>
              </w:rPr>
              <w:t xml:space="preserve">But for these potential enhancements, one key point is that they </w:t>
            </w:r>
            <w:r w:rsidRPr="00C9138E">
              <w:rPr>
                <w:rFonts w:eastAsia="Microsoft YaHei"/>
                <w:sz w:val="20"/>
                <w:szCs w:val="20"/>
                <w:lang w:eastAsia="zh-CN"/>
              </w:rPr>
              <w:t>shall not</w:t>
            </w:r>
            <w:r>
              <w:rPr>
                <w:rFonts w:eastAsia="Microsoft YaHei"/>
                <w:sz w:val="20"/>
                <w:szCs w:val="20"/>
                <w:lang w:eastAsia="zh-CN"/>
              </w:rPr>
              <w:t xml:space="preserve"> </w:t>
            </w:r>
            <w:r w:rsidRPr="00C9138E">
              <w:rPr>
                <w:rFonts w:eastAsia="Microsoft YaHei"/>
                <w:sz w:val="20"/>
                <w:szCs w:val="20"/>
                <w:lang w:eastAsia="zh-CN"/>
              </w:rPr>
              <w:t xml:space="preserve">increase </w:t>
            </w:r>
            <w:r>
              <w:rPr>
                <w:rFonts w:eastAsia="Microsoft YaHei"/>
                <w:sz w:val="20"/>
                <w:szCs w:val="20"/>
                <w:lang w:eastAsia="zh-CN"/>
              </w:rPr>
              <w:t>PAPR</w:t>
            </w:r>
            <w:r w:rsidRPr="00C9138E">
              <w:rPr>
                <w:rFonts w:eastAsia="Microsoft YaHei"/>
                <w:sz w:val="20"/>
                <w:szCs w:val="20"/>
                <w:lang w:eastAsia="zh-CN"/>
              </w:rPr>
              <w:t xml:space="preserve"> </w:t>
            </w:r>
            <w:r>
              <w:rPr>
                <w:rFonts w:eastAsia="Microsoft YaHei"/>
                <w:sz w:val="20"/>
                <w:szCs w:val="20"/>
                <w:lang w:eastAsia="zh-CN"/>
              </w:rPr>
              <w:t>and</w:t>
            </w:r>
            <w:r w:rsidRPr="00C9138E">
              <w:rPr>
                <w:rFonts w:eastAsia="Microsoft YaHei"/>
                <w:sz w:val="20"/>
                <w:szCs w:val="20"/>
                <w:lang w:eastAsia="zh-CN"/>
              </w:rPr>
              <w:t xml:space="preserve"> shall not violate </w:t>
            </w:r>
            <w:r>
              <w:rPr>
                <w:rFonts w:eastAsia="Microsoft YaHei"/>
                <w:sz w:val="20"/>
                <w:szCs w:val="20"/>
                <w:lang w:eastAsia="zh-CN"/>
              </w:rPr>
              <w:t>DFT</w:t>
            </w:r>
            <w:r w:rsidRPr="00C9138E">
              <w:rPr>
                <w:rFonts w:eastAsia="Microsoft YaHei"/>
                <w:sz w:val="20"/>
                <w:szCs w:val="20"/>
                <w:lang w:eastAsia="zh-CN"/>
              </w:rPr>
              <w:t xml:space="preserve"> waveform property.</w:t>
            </w:r>
          </w:p>
          <w:p w14:paraId="6860BAD6" w14:textId="77777777" w:rsidR="00C9138E" w:rsidRDefault="00C9138E" w:rsidP="00085E72">
            <w:pPr>
              <w:spacing w:before="120" w:afterLines="50"/>
              <w:rPr>
                <w:rFonts w:eastAsia="Microsoft YaHei"/>
                <w:sz w:val="20"/>
                <w:szCs w:val="20"/>
                <w:lang w:eastAsia="zh-CN"/>
              </w:rPr>
            </w:pPr>
            <w:r>
              <w:rPr>
                <w:rFonts w:eastAsia="Microsoft YaHei"/>
                <w:sz w:val="20"/>
                <w:szCs w:val="20"/>
                <w:lang w:eastAsia="zh-CN"/>
              </w:rPr>
              <w:t>Therefore, we suggest adding a note in the proposal.</w:t>
            </w:r>
          </w:p>
          <w:p w14:paraId="4E065406" w14:textId="32CCF838" w:rsidR="00C9138E" w:rsidRDefault="00C9138E" w:rsidP="00085E72">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HiSilicon2</w:t>
            </w:r>
          </w:p>
        </w:tc>
        <w:tc>
          <w:tcPr>
            <w:tcW w:w="6520" w:type="dxa"/>
          </w:tcPr>
          <w:p w14:paraId="6048EFA1"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G</w:t>
            </w:r>
            <w:r>
              <w:rPr>
                <w:rFonts w:eastAsia="Microsoft YaHei"/>
                <w:sz w:val="20"/>
                <w:szCs w:val="20"/>
                <w:lang w:eastAsia="zh-CN"/>
              </w:rPr>
              <w:t>enerally fine with the proposal.</w:t>
            </w:r>
          </w:p>
          <w:p w14:paraId="691DE839"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 xml:space="preserve">Ericsson, QC: Any reasonable argument showing any potential direction is out of scope is </w:t>
            </w:r>
            <w:proofErr w:type="gramStart"/>
            <w:r>
              <w:rPr>
                <w:rFonts w:eastAsia="Microsoft YaHei"/>
                <w:sz w:val="20"/>
                <w:szCs w:val="20"/>
                <w:lang w:eastAsia="zh-CN"/>
              </w:rPr>
              <w:t>actually welcome</w:t>
            </w:r>
            <w:proofErr w:type="gramEnd"/>
            <w:r>
              <w:rPr>
                <w:rFonts w:eastAsia="Microsoft YaHei"/>
                <w:sz w:val="20"/>
                <w:szCs w:val="20"/>
                <w:lang w:eastAsia="zh-CN"/>
              </w:rPr>
              <w:t>.</w:t>
            </w:r>
            <w:r>
              <w:rPr>
                <w:rFonts w:eastAsia="Microsoft YaHei" w:hint="eastAsia"/>
                <w:sz w:val="20"/>
                <w:szCs w:val="20"/>
                <w:lang w:eastAsia="zh-CN"/>
              </w:rPr>
              <w:t xml:space="preserve"> </w:t>
            </w:r>
          </w:p>
          <w:p w14:paraId="3B62D2C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beamformed SRS, in fact we are not quite clear why you’re not sure it is in the scope. Since the SRS resource set may need to be associated with the CSI-RS resource? The CSI-RS resource itself doesn’t need further </w:t>
            </w:r>
            <w:proofErr w:type="gramStart"/>
            <w:r>
              <w:rPr>
                <w:rFonts w:eastAsia="Microsoft YaHei"/>
                <w:sz w:val="20"/>
                <w:szCs w:val="20"/>
                <w:lang w:eastAsia="zh-CN"/>
              </w:rPr>
              <w:t>enhancement actually</w:t>
            </w:r>
            <w:proofErr w:type="gramEnd"/>
            <w:r>
              <w:rPr>
                <w:rFonts w:eastAsia="Microsoft YaHei"/>
                <w:sz w:val="20"/>
                <w:szCs w:val="20"/>
                <w:lang w:eastAsia="zh-CN"/>
              </w:rPr>
              <w:t>.</w:t>
            </w:r>
          </w:p>
          <w:p w14:paraId="593C469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w:t>
            </w:r>
            <w:r w:rsidRPr="00AA4CF9">
              <w:rPr>
                <w:rFonts w:eastAsia="Microsoft YaHei"/>
                <w:sz w:val="20"/>
                <w:szCs w:val="20"/>
                <w:lang w:eastAsia="zh-CN"/>
              </w:rPr>
              <w:t>multiplying mask sequence to the legacy SRS sequence to effectively increase the maximum cyclic shifts</w:t>
            </w:r>
            <w:r>
              <w:rPr>
                <w:rFonts w:eastAsia="Microsoft YaHei"/>
                <w:sz w:val="20"/>
                <w:szCs w:val="20"/>
                <w:lang w:eastAsia="zh-CN"/>
              </w:rPr>
              <w:t xml:space="preserve">, which constraint you think it will violate? May be your concern is mainly on 3)? When we </w:t>
            </w:r>
            <w:proofErr w:type="gramStart"/>
            <w:r>
              <w:rPr>
                <w:rFonts w:eastAsia="Microsoft YaHei"/>
                <w:sz w:val="20"/>
                <w:szCs w:val="20"/>
                <w:lang w:eastAsia="zh-CN"/>
              </w:rPr>
              <w:t>taking</w:t>
            </w:r>
            <w:proofErr w:type="gramEnd"/>
            <w:r>
              <w:rPr>
                <w:rFonts w:eastAsia="Microsoft YaHei"/>
                <w:sz w:val="20"/>
                <w:szCs w:val="20"/>
                <w:lang w:eastAsia="zh-CN"/>
              </w:rPr>
              <w:t xml:space="preserve"> about “root sequence”, we believe it refers to the “</w:t>
            </w:r>
            <w:r w:rsidRPr="001307DE">
              <w:rPr>
                <w:sz w:val="20"/>
                <w:szCs w:val="20"/>
              </w:rPr>
              <w:t>base sequence</w:t>
            </w:r>
            <w:r>
              <w:rPr>
                <w:rFonts w:eastAsia="Microsoft YaHei"/>
                <w:sz w:val="20"/>
                <w:szCs w:val="20"/>
                <w:lang w:eastAsia="zh-CN"/>
              </w:rPr>
              <w:t>” in 38.211, which will remain the same in our proposal.</w:t>
            </w:r>
          </w:p>
          <w:p w14:paraId="786C5708"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w:t>
            </w:r>
            <w:r w:rsidRPr="00E71B80">
              <w:rPr>
                <w:rFonts w:eastAsia="Microsoft YaHei"/>
                <w:sz w:val="20"/>
                <w:szCs w:val="20"/>
                <w:lang w:eastAsia="zh-CN"/>
              </w:rPr>
              <w:t>per-hop sequence from a long SRS sequence</w:t>
            </w:r>
            <w:r>
              <w:rPr>
                <w:rFonts w:eastAsia="Microsoft YaHei"/>
                <w:sz w:val="20"/>
                <w:szCs w:val="20"/>
                <w:lang w:eastAsia="zh-CN"/>
              </w:rPr>
              <w:t xml:space="preserve">, </w:t>
            </w:r>
            <w:proofErr w:type="gramStart"/>
            <w:r>
              <w:rPr>
                <w:rFonts w:eastAsia="Microsoft YaHei"/>
                <w:sz w:val="20"/>
                <w:szCs w:val="20"/>
                <w:lang w:eastAsia="zh-CN"/>
              </w:rPr>
              <w:t>similar to</w:t>
            </w:r>
            <w:proofErr w:type="gramEnd"/>
            <w:r>
              <w:rPr>
                <w:rFonts w:eastAsia="Microsoft YaHei"/>
                <w:sz w:val="20"/>
                <w:szCs w:val="20"/>
                <w:lang w:eastAsia="zh-CN"/>
              </w:rPr>
              <w:t xml:space="preserve">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sz w:val="20"/>
                <w:szCs w:val="20"/>
                <w:lang w:eastAsia="zh-CN"/>
              </w:rPr>
              <w:t>vivo</w:t>
            </w:r>
            <w:proofErr w:type="gramEnd"/>
            <w:r>
              <w:rPr>
                <w:rFonts w:eastAsia="Microsoft YaHei"/>
                <w:sz w:val="20"/>
                <w:szCs w:val="20"/>
                <w:lang w:eastAsia="zh-CN"/>
              </w:rPr>
              <w:t xml:space="preserve">: We appreciate the note aiming at further limiting the potential direction and saving standard effort, but we think any restriction not included in the current WID should not be added arbitrarily at this study phase. </w:t>
            </w:r>
            <w:proofErr w:type="gramStart"/>
            <w:r>
              <w:rPr>
                <w:rFonts w:eastAsia="Microsoft YaHei"/>
                <w:sz w:val="20"/>
                <w:szCs w:val="20"/>
                <w:lang w:eastAsia="zh-CN"/>
              </w:rPr>
              <w:t>Certainly</w:t>
            </w:r>
            <w:proofErr w:type="gramEnd"/>
            <w:r>
              <w:rPr>
                <w:rFonts w:eastAsia="Microsoft YaHei"/>
                <w:sz w:val="20"/>
                <w:szCs w:val="20"/>
                <w:lang w:eastAsia="zh-CN"/>
              </w:rPr>
              <w:t xml:space="preserve"> PAPR or other design factors should be carefully treated, but such absolute limitation without considering potential benefit can be brought seems unnecessary.</w:t>
            </w: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lastRenderedPageBreak/>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 xml:space="preserve">The WID uses “8 Tx UL operation”. The FL’s understanding is that the UE has </w:t>
            </w:r>
            <w:r>
              <w:rPr>
                <w:rFonts w:eastAsia="Microsoft YaHei"/>
                <w:sz w:val="20"/>
                <w:szCs w:val="20"/>
              </w:rPr>
              <w:lastRenderedPageBreak/>
              <w:t>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111" w:author="Naoya Shibaike" w:date="2022-05-16T16:29:00Z">
              <w:r>
                <w:rPr>
                  <w:b/>
                  <w:bCs/>
                </w:rPr>
                <w:t xml:space="preserve"> if 8-layer </w:t>
              </w:r>
            </w:ins>
            <w:ins w:id="112" w:author="Naoya Shibaike" w:date="2022-05-16T16:30:00Z">
              <w:r>
                <w:rPr>
                  <w:b/>
                  <w:bCs/>
                </w:rPr>
                <w:t>UL is 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Pr>
                <w:rFonts w:eastAsia="Microsoft YaHei"/>
                <w:sz w:val="20"/>
                <w:szCs w:val="20"/>
                <w:lang w:eastAsia="zh-CN"/>
              </w:rPr>
              <w:t>enhancements</w:t>
            </w:r>
            <w:proofErr w:type="gramEnd"/>
            <w:r>
              <w:rPr>
                <w:rFonts w:eastAsia="Microsoft YaHei"/>
                <w:sz w:val="20"/>
                <w:szCs w:val="20"/>
                <w:lang w:eastAsia="zh-CN"/>
              </w:rPr>
              <w:t xml:space="preserve">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Ericsson</w:t>
            </w:r>
          </w:p>
        </w:tc>
        <w:tc>
          <w:tcPr>
            <w:tcW w:w="6520" w:type="dxa"/>
          </w:tcPr>
          <w:p w14:paraId="0F5420AF" w14:textId="77777777" w:rsidR="00A324C2" w:rsidRDefault="004303FC">
            <w:pPr>
              <w:pStyle w:val="CommentText"/>
            </w:pPr>
            <w:r>
              <w:t xml:space="preserve">Is it not clear why the antenna switch can’t be discussed together </w:t>
            </w:r>
            <w:proofErr w:type="gramStart"/>
            <w:r>
              <w:t>here.</w:t>
            </w:r>
            <w:proofErr w:type="gramEnd"/>
            <w:r>
              <w:t xml:space="preserv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xml:space="preserve">: Study the potential enhancements for SRS with 8 ports for both codebook </w:t>
      </w:r>
      <w:proofErr w:type="gramStart"/>
      <w:r>
        <w:rPr>
          <w:b/>
          <w:bCs/>
        </w:rPr>
        <w:t>based</w:t>
      </w:r>
      <w:proofErr w:type="gramEnd"/>
      <w:r>
        <w:rPr>
          <w:b/>
          <w:bCs/>
        </w:rPr>
        <w:t xml:space="preserve">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lastRenderedPageBreak/>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r w:rsidR="00FD7CF5" w14:paraId="790D6AAA" w14:textId="77777777" w:rsidTr="00FD7CF5">
        <w:tc>
          <w:tcPr>
            <w:tcW w:w="2830" w:type="dxa"/>
          </w:tcPr>
          <w:p w14:paraId="24AE32F2"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49E5341F"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We 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lastRenderedPageBreak/>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Design parameters, including number of SRS resource sets, number of SRS resources, number of ports per resource, </w:t>
            </w:r>
            <w:r>
              <w:rPr>
                <w:rFonts w:ascii="Times New Roman" w:hAnsi="Times New Roman"/>
                <w:b/>
                <w:bCs/>
              </w:rPr>
              <w:lastRenderedPageBreak/>
              <w:t>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w:t>
            </w:r>
            <w:proofErr w:type="gramStart"/>
            <w:r>
              <w:t>these more specific direction</w:t>
            </w:r>
            <w:proofErr w:type="gramEnd"/>
            <w:r>
              <w:t xml:space="preserve">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lastRenderedPageBreak/>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w:t>
            </w:r>
            <w:r>
              <w:rPr>
                <w:rFonts w:ascii="Times New Roman" w:hAnsi="Times New Roman"/>
                <w:b/>
                <w:bCs/>
              </w:rPr>
              <w:lastRenderedPageBreak/>
              <w:t>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w:t>
            </w:r>
            <w:r>
              <w:rPr>
                <w:rFonts w:eastAsia="Microsoft YaHei"/>
                <w:sz w:val="20"/>
                <w:szCs w:val="20"/>
              </w:rPr>
              <w:lastRenderedPageBreak/>
              <w:t>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 xml:space="preserve">We support the proposal in principle. </w:t>
            </w:r>
            <w:proofErr w:type="gramStart"/>
            <w:r>
              <w:t>In order to</w:t>
            </w:r>
            <w:proofErr w:type="gramEnd"/>
            <w:r>
              <w:t xml:space="preserve"> enable sharing of SRS resources over multiple different usages, we should strive for the same SRS 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t>Round 3</w:t>
      </w:r>
    </w:p>
    <w:p w14:paraId="45DE768B" w14:textId="77777777" w:rsidR="00A324C2" w:rsidRDefault="004303FC">
      <w:pPr>
        <w:rPr>
          <w:bCs/>
          <w:szCs w:val="20"/>
        </w:rPr>
      </w:pPr>
      <w:r>
        <w:rPr>
          <w:bCs/>
          <w:szCs w:val="20"/>
        </w:rPr>
        <w:t xml:space="preserve">Moved to email for potential endorsement of the following updated proposal but detailed technical discussions can </w:t>
      </w:r>
      <w:proofErr w:type="gramStart"/>
      <w:r>
        <w:rPr>
          <w:bCs/>
          <w:szCs w:val="20"/>
        </w:rPr>
        <w:t>still continue</w:t>
      </w:r>
      <w:proofErr w:type="gramEnd"/>
      <w:r>
        <w:rPr>
          <w:bCs/>
          <w:szCs w:val="20"/>
        </w:rPr>
        <w:t>.</w:t>
      </w:r>
    </w:p>
    <w:p w14:paraId="02767DA7" w14:textId="77777777" w:rsidR="00A324C2" w:rsidRDefault="004303FC">
      <w:pPr>
        <w:rPr>
          <w:bCs/>
          <w:szCs w:val="20"/>
        </w:rPr>
      </w:pPr>
      <w:r>
        <w:rPr>
          <w:bCs/>
          <w:szCs w:val="20"/>
        </w:rPr>
        <w:t xml:space="preserve">@Intel: The design parameters include a long list which could lead to </w:t>
      </w:r>
      <w:proofErr w:type="gramStart"/>
      <w:r>
        <w:rPr>
          <w:bCs/>
          <w:szCs w:val="20"/>
        </w:rPr>
        <w:t>a large number of</w:t>
      </w:r>
      <w:proofErr w:type="gramEnd"/>
      <w:r>
        <w:rPr>
          <w:bCs/>
          <w:szCs w:val="20"/>
        </w:rPr>
        <w:t xml:space="preserve"> combinations to support 8 Tx SRS. Then it may be difficult for us to </w:t>
      </w:r>
      <w:proofErr w:type="gramStart"/>
      <w:r>
        <w:rPr>
          <w:bCs/>
          <w:szCs w:val="20"/>
        </w:rPr>
        <w:t>down-select</w:t>
      </w:r>
      <w:proofErr w:type="gramEnd"/>
      <w:r>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 xml:space="preserve">s proposal, </w:t>
            </w:r>
            <w:proofErr w:type="gramStart"/>
            <w:r>
              <w:rPr>
                <w:rFonts w:eastAsia="Microsoft YaHei" w:hint="eastAsia"/>
                <w:sz w:val="20"/>
                <w:szCs w:val="20"/>
                <w:lang w:eastAsia="zh-CN"/>
              </w:rPr>
              <w:t>and also</w:t>
            </w:r>
            <w:proofErr w:type="gramEnd"/>
            <w:r>
              <w:rPr>
                <w:rFonts w:eastAsia="Microsoft YaHei" w:hint="eastAsia"/>
                <w:sz w:val="20"/>
                <w:szCs w:val="20"/>
                <w:lang w:eastAsia="zh-CN"/>
              </w:rPr>
              <w:t xml:space="preserve">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lastRenderedPageBreak/>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proofErr w:type="gramStart"/>
            <w:r>
              <w:rPr>
                <w:rFonts w:eastAsia="Times New Roman"/>
                <w:b/>
                <w:bCs/>
                <w:sz w:val="20"/>
                <w:szCs w:val="20"/>
              </w:rPr>
              <w:t>The</w:t>
            </w:r>
            <w:proofErr w:type="gramEnd"/>
            <w:r>
              <w:rPr>
                <w:rFonts w:eastAsia="Times New Roman"/>
                <w:b/>
                <w:bCs/>
                <w:sz w:val="20"/>
                <w:szCs w:val="20"/>
              </w:rPr>
              <w:t xml:space="preserv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proofErr w:type="gramStart"/>
            <w:r>
              <w:rPr>
                <w:b/>
                <w:bCs/>
                <w:sz w:val="20"/>
                <w:szCs w:val="20"/>
              </w:rPr>
              <w:t>The</w:t>
            </w:r>
            <w:proofErr w:type="gramEnd"/>
            <w:r>
              <w:rPr>
                <w:b/>
                <w:bCs/>
                <w:sz w:val="20"/>
                <w:szCs w:val="20"/>
              </w:rPr>
              <w:t xml:space="preserv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 xml:space="preserve">Whether to support 8 ports </w:t>
            </w:r>
            <w:r>
              <w:rPr>
                <w:b/>
                <w:bCs/>
                <w:sz w:val="20"/>
                <w:szCs w:val="20"/>
              </w:rPr>
              <w:lastRenderedPageBreak/>
              <w:t>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w:t>
            </w:r>
            <w:proofErr w:type="gramStart"/>
            <w:r>
              <w:rPr>
                <w:sz w:val="20"/>
                <w:szCs w:val="20"/>
              </w:rPr>
              <w:t>So</w:t>
            </w:r>
            <w:proofErr w:type="gramEnd"/>
            <w:r>
              <w:rPr>
                <w:sz w:val="20"/>
                <w:szCs w:val="20"/>
              </w:rPr>
              <w:t xml:space="preserve">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xml:space="preserve">: </w:t>
            </w:r>
            <w:proofErr w:type="gramStart"/>
            <w:r>
              <w:rPr>
                <w:sz w:val="20"/>
                <w:szCs w:val="20"/>
              </w:rPr>
              <w:t>Actually</w:t>
            </w:r>
            <w:proofErr w:type="gramEnd"/>
            <w:r>
              <w:rPr>
                <w:sz w:val="20"/>
                <w:szCs w:val="20"/>
              </w:rPr>
              <w:t xml:space="preserve">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w:t>
            </w:r>
            <w:proofErr w:type="gramStart"/>
            <w:r>
              <w:rPr>
                <w:sz w:val="20"/>
                <w:szCs w:val="20"/>
              </w:rPr>
              <w:t>have to</w:t>
            </w:r>
            <w:proofErr w:type="gramEnd"/>
            <w:r>
              <w:rPr>
                <w:sz w:val="20"/>
                <w:szCs w:val="20"/>
              </w:rPr>
              <w:t xml:space="preserve"> be some duplications. Hope this clarifies. Therefore, I suggest keeping the “next decision point” bullet. If you have any suggestion to simplify the proposal, we can </w:t>
            </w:r>
            <w:proofErr w:type="gramStart"/>
            <w:r>
              <w:rPr>
                <w:sz w:val="20"/>
                <w:szCs w:val="20"/>
              </w:rPr>
              <w:t>definitely consider</w:t>
            </w:r>
            <w:proofErr w:type="gramEnd"/>
            <w:r>
              <w:rPr>
                <w:sz w:val="20"/>
                <w:szCs w:val="20"/>
              </w:rPr>
              <w:t xml:space="preserve">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lastRenderedPageBreak/>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 xml:space="preserve">maximum number of SRS resource sets and number of SRS resource sets, strictly speaking both may need to be design. For example, just in case the maximum sets </w:t>
            </w:r>
            <w:proofErr w:type="gramStart"/>
            <w:r>
              <w:rPr>
                <w:rFonts w:eastAsia="Microsoft YaHei"/>
                <w:sz w:val="20"/>
                <w:szCs w:val="20"/>
                <w:lang w:eastAsia="zh-CN"/>
              </w:rPr>
              <w:t>is</w:t>
            </w:r>
            <w:proofErr w:type="gramEnd"/>
            <w:r>
              <w:rPr>
                <w:rFonts w:eastAsia="Microsoft YaHei"/>
                <w:sz w:val="20"/>
                <w:szCs w:val="20"/>
                <w:lang w:eastAsia="zh-CN"/>
              </w:rPr>
              <w:t xml:space="preserve">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w:t>
            </w:r>
            <w:proofErr w:type="gramStart"/>
            <w:r>
              <w:rPr>
                <w:rFonts w:eastAsia="Microsoft YaHei" w:hint="eastAsia"/>
                <w:sz w:val="20"/>
                <w:szCs w:val="20"/>
                <w:lang w:eastAsia="zh-CN"/>
              </w:rPr>
              <w:t>updated  proposal</w:t>
            </w:r>
            <w:proofErr w:type="gramEnd"/>
            <w:r>
              <w:rPr>
                <w:rFonts w:eastAsia="Microsoft YaHei" w:hint="eastAsia"/>
                <w:sz w:val="20"/>
                <w:szCs w:val="20"/>
                <w:lang w:eastAsia="zh-CN"/>
              </w:rPr>
              <w:t xml:space="preserve">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xml:space="preserve">, number of simultaneous ports / resources </w:t>
            </w:r>
            <w:r>
              <w:rPr>
                <w:b/>
                <w:bCs/>
              </w:rPr>
              <w:lastRenderedPageBreak/>
              <w:t>/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r w:rsidR="006F6C69" w14:paraId="05240B0D" w14:textId="77777777" w:rsidTr="006F6C69">
        <w:tc>
          <w:tcPr>
            <w:tcW w:w="2830" w:type="dxa"/>
          </w:tcPr>
          <w:p w14:paraId="7431267D"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1C9E6F64"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We support proposal 4.2-4</w:t>
            </w:r>
          </w:p>
        </w:tc>
      </w:tr>
      <w:tr w:rsidR="00BC5399" w14:paraId="2DC46E4E" w14:textId="77777777" w:rsidTr="006F6C69">
        <w:tc>
          <w:tcPr>
            <w:tcW w:w="2830" w:type="dxa"/>
          </w:tcPr>
          <w:p w14:paraId="3243122A" w14:textId="25BC33AD" w:rsidR="00BC5399" w:rsidRDefault="00BC5399" w:rsidP="009B151E">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0BBEA8DB" w14:textId="77777777" w:rsidR="00BC5399" w:rsidRDefault="00BC5399" w:rsidP="00BC5399">
            <w:pPr>
              <w:spacing w:before="120" w:afterLines="50"/>
              <w:rPr>
                <w:sz w:val="20"/>
                <w:szCs w:val="20"/>
              </w:rPr>
            </w:pPr>
            <w:r>
              <w:rPr>
                <w:sz w:val="20"/>
                <w:szCs w:val="20"/>
              </w:rPr>
              <w:t>F</w:t>
            </w:r>
            <w:r>
              <w:rPr>
                <w:sz w:val="20"/>
                <w:szCs w:val="20"/>
              </w:rPr>
              <w:t>or 8 Tx SRS, it would be beneficial to maintain the similarity of SRS design to enable sharing of SRS resource over multiple different usages</w:t>
            </w:r>
            <w:r>
              <w:rPr>
                <w:sz w:val="20"/>
                <w:szCs w:val="20"/>
              </w:rPr>
              <w:t xml:space="preserve">. </w:t>
            </w:r>
          </w:p>
          <w:p w14:paraId="577D6C19" w14:textId="77777777" w:rsidR="00BC5399" w:rsidRDefault="00BC5399" w:rsidP="00BC5399">
            <w:pPr>
              <w:spacing w:before="120" w:afterLines="50"/>
              <w:rPr>
                <w:rFonts w:eastAsia="MS Mincho"/>
                <w:sz w:val="20"/>
                <w:szCs w:val="20"/>
                <w:lang w:val="en-SE" w:eastAsia="ja-JP"/>
              </w:rPr>
            </w:pPr>
            <w:r>
              <w:rPr>
                <w:sz w:val="20"/>
                <w:szCs w:val="20"/>
              </w:rPr>
              <w:t>We should avoid for</w:t>
            </w:r>
            <w:r w:rsidRPr="00BC5399">
              <w:rPr>
                <w:rFonts w:eastAsia="MS Mincho"/>
                <w:sz w:val="20"/>
                <w:szCs w:val="20"/>
                <w:lang w:val="en-SE" w:eastAsia="ja-JP"/>
              </w:rPr>
              <w:t xml:space="preserve"> example an SRS design for CB where the SRS resource is always distributed over two OFDM symbols, and an SRS design for AS where the SRS resource is always distributed over one OFDM symbol. Then </w:t>
            </w:r>
            <w:proofErr w:type="spellStart"/>
            <w:r>
              <w:rPr>
                <w:rFonts w:eastAsia="MS Mincho"/>
                <w:sz w:val="20"/>
                <w:szCs w:val="20"/>
                <w:lang w:val="en-GB" w:eastAsia="ja-JP"/>
              </w:rPr>
              <w:t>gNB</w:t>
            </w:r>
            <w:proofErr w:type="spellEnd"/>
            <w:r w:rsidRPr="00BC5399">
              <w:rPr>
                <w:rFonts w:eastAsia="MS Mincho"/>
                <w:sz w:val="20"/>
                <w:szCs w:val="20"/>
                <w:lang w:val="en-SE" w:eastAsia="ja-JP"/>
              </w:rPr>
              <w:t xml:space="preserve"> cannot reuse a single SRS resource with 8 ports for two different usages, </w:t>
            </w:r>
            <w:proofErr w:type="gramStart"/>
            <w:r w:rsidRPr="00BC5399">
              <w:rPr>
                <w:rFonts w:eastAsia="MS Mincho"/>
                <w:sz w:val="20"/>
                <w:szCs w:val="20"/>
                <w:lang w:val="en-SE" w:eastAsia="ja-JP"/>
              </w:rPr>
              <w:t>i.e.</w:t>
            </w:r>
            <w:proofErr w:type="gramEnd"/>
            <w:r w:rsidRPr="00BC5399">
              <w:rPr>
                <w:rFonts w:eastAsia="MS Mincho"/>
                <w:sz w:val="20"/>
                <w:szCs w:val="20"/>
                <w:lang w:val="en-SE" w:eastAsia="ja-JP"/>
              </w:rPr>
              <w:t xml:space="preserve"> where the same SRS resource is associated with one SRS resource set with usage AS and one SRS resource set with usage CB.</w:t>
            </w:r>
            <w:r>
              <w:rPr>
                <w:rFonts w:eastAsia="MS Mincho"/>
                <w:sz w:val="20"/>
                <w:szCs w:val="20"/>
                <w:lang w:val="en-GB" w:eastAsia="ja-JP"/>
              </w:rPr>
              <w:t xml:space="preserve"> </w:t>
            </w:r>
            <w:r w:rsidRPr="00BC5399">
              <w:rPr>
                <w:rFonts w:eastAsia="MS Mincho"/>
                <w:sz w:val="20"/>
                <w:szCs w:val="20"/>
                <w:lang w:val="en-SE" w:eastAsia="ja-JP"/>
              </w:rPr>
              <w:t>Instead</w:t>
            </w:r>
            <w:r>
              <w:rPr>
                <w:rFonts w:eastAsia="MS Mincho"/>
                <w:sz w:val="20"/>
                <w:szCs w:val="20"/>
                <w:lang w:val="en-GB" w:eastAsia="ja-JP"/>
              </w:rPr>
              <w:t>,</w:t>
            </w:r>
            <w:r w:rsidRPr="00BC5399">
              <w:rPr>
                <w:rFonts w:eastAsia="MS Mincho"/>
                <w:sz w:val="20"/>
                <w:szCs w:val="20"/>
                <w:lang w:val="en-SE" w:eastAsia="ja-JP"/>
              </w:rPr>
              <w:t xml:space="preserve"> we need two different SRS resources for the two usages AS and CB, which will double the SRS overhead.</w:t>
            </w:r>
          </w:p>
          <w:p w14:paraId="01A8D839"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For the next decision point, study</w:t>
            </w:r>
          </w:p>
          <w:p w14:paraId="457BADB7" w14:textId="77777777" w:rsidR="00BC5399" w:rsidRDefault="00BC5399" w:rsidP="00BC5399">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4C4295D" w14:textId="77777777" w:rsidR="00BC5399" w:rsidRDefault="00BC5399" w:rsidP="00BC5399">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64739898" w14:textId="75A0BE13" w:rsidR="00BC5399" w:rsidRDefault="00BC5399" w:rsidP="00BC5399">
            <w:pPr>
              <w:spacing w:line="252" w:lineRule="atLeast"/>
              <w:ind w:left="720" w:hanging="360"/>
              <w:rPr>
                <w:b/>
                <w:bCs/>
              </w:rPr>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2A8CC86" w14:textId="5E8A16EA" w:rsidR="00BC5399" w:rsidRPr="002E1914" w:rsidRDefault="00BC5399" w:rsidP="00BC5399">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118891C" w14:textId="77777777" w:rsidR="00BC5399" w:rsidRDefault="00BC5399" w:rsidP="00BC5399">
            <w:pPr>
              <w:spacing w:line="252" w:lineRule="atLeast"/>
              <w:ind w:left="720" w:hanging="360"/>
            </w:pPr>
          </w:p>
          <w:p w14:paraId="41B1E7D2"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521C9672" w14:textId="7C11F1FD" w:rsidR="00BC5399" w:rsidRPr="00BC5399" w:rsidRDefault="00BC5399" w:rsidP="00BC5399">
            <w:pPr>
              <w:spacing w:before="120" w:afterLines="50"/>
              <w:rPr>
                <w:rFonts w:eastAsia="MS Mincho"/>
                <w:sz w:val="20"/>
                <w:szCs w:val="20"/>
                <w:lang w:eastAsia="ja-JP"/>
              </w:rPr>
            </w:pP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lastRenderedPageBreak/>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 xml:space="preserve">Issue 4: Support. At least 8T8R for antenna switching should be designed. Besides, whether downgrading configuration of SRS for antenna switching will be considered for 8T8R UE can be studied. For example, whether the SRS configurations for 4T8R or 4T4R can be also configured </w:t>
            </w:r>
            <w:r>
              <w:rPr>
                <w:rFonts w:ascii="Times New Roman" w:eastAsia="Microsoft YaHei" w:hAnsi="Times New Roman"/>
                <w:sz w:val="20"/>
                <w:szCs w:val="20"/>
              </w:rPr>
              <w:lastRenderedPageBreak/>
              <w:t>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 xml:space="preserve">Moved to email for potential endorsement but technical discussions can </w:t>
      </w:r>
      <w:proofErr w:type="gramStart"/>
      <w:r>
        <w:rPr>
          <w:bCs/>
          <w:szCs w:val="20"/>
        </w:rPr>
        <w:t>still continue</w:t>
      </w:r>
      <w:proofErr w:type="gramEnd"/>
      <w:r>
        <w:rPr>
          <w:bCs/>
          <w:szCs w:val="20"/>
        </w:rPr>
        <w:t>.</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r w:rsidR="00781139" w14:paraId="25A66E6B" w14:textId="77777777" w:rsidTr="00781139">
        <w:tc>
          <w:tcPr>
            <w:tcW w:w="2830" w:type="dxa"/>
          </w:tcPr>
          <w:p w14:paraId="7E4395CC" w14:textId="77777777" w:rsidR="00781139" w:rsidRDefault="00781139" w:rsidP="009B151E">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01D6B9E6" w14:textId="77777777" w:rsidR="00781139" w:rsidRDefault="00781139" w:rsidP="009B151E">
            <w:pPr>
              <w:spacing w:before="120" w:afterLines="50"/>
              <w:rPr>
                <w:rFonts w:eastAsia="Microsoft YaHei"/>
                <w:sz w:val="20"/>
                <w:szCs w:val="20"/>
              </w:rPr>
            </w:pPr>
            <w:r>
              <w:rPr>
                <w:rFonts w:eastAsia="Microsoft YaHei"/>
                <w:sz w:val="20"/>
                <w:szCs w:val="20"/>
              </w:rPr>
              <w:t>Support Proposal 4.3</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lastRenderedPageBreak/>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lastRenderedPageBreak/>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 xml:space="preserve">(M, N, P, </w:t>
            </w:r>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gramEnd"/>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gramStart"/>
            <w:r>
              <w:rPr>
                <w:rFonts w:cs="Times"/>
                <w:i/>
                <w:iCs/>
                <w:sz w:val="20"/>
                <w:szCs w:val="20"/>
              </w:rPr>
              <w:t>dH,dV</w:t>
            </w:r>
            <w:proofErr w:type="gramEnd"/>
            <w:r>
              <w:rPr>
                <w:rFonts w:cs="Times"/>
                <w:i/>
                <w:iCs/>
                <w:sz w:val="20"/>
                <w:szCs w:val="20"/>
              </w:rPr>
              <w:t>)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lastRenderedPageBreak/>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9B4EA16"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9"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rsidRPr="00BC5399"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w:t>
            </w:r>
            <w:proofErr w:type="gramStart"/>
            <w:r>
              <w:rPr>
                <w:color w:val="000000" w:themeColor="text1"/>
                <w:sz w:val="18"/>
                <w:szCs w:val="18"/>
                <w:lang w:val="sv-SE" w:eastAsia="zh-CN"/>
              </w:rPr>
              <w:t>dH,dV</w:t>
            </w:r>
            <w:proofErr w:type="gramEnd"/>
            <w:r>
              <w:rPr>
                <w:color w:val="000000" w:themeColor="text1"/>
                <w:sz w:val="18"/>
                <w:szCs w:val="18"/>
                <w:lang w:val="sv-SE" w:eastAsia="zh-CN"/>
              </w:rPr>
              <w:t>)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55435FFE" w14:textId="77777777" w:rsidR="00A324C2" w:rsidRDefault="004303FC">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FF5F" w14:textId="77777777" w:rsidR="008E0DB3" w:rsidRDefault="008E0DB3" w:rsidP="00C9138E">
      <w:pPr>
        <w:spacing w:after="0" w:line="240" w:lineRule="auto"/>
      </w:pPr>
      <w:r>
        <w:separator/>
      </w:r>
    </w:p>
  </w:endnote>
  <w:endnote w:type="continuationSeparator" w:id="0">
    <w:p w14:paraId="4A3F7B4C" w14:textId="77777777" w:rsidR="008E0DB3" w:rsidRDefault="008E0DB3"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7394" w14:textId="77777777" w:rsidR="008E0DB3" w:rsidRDefault="008E0DB3" w:rsidP="00C9138E">
      <w:pPr>
        <w:spacing w:after="0" w:line="240" w:lineRule="auto"/>
      </w:pPr>
      <w:r>
        <w:separator/>
      </w:r>
    </w:p>
  </w:footnote>
  <w:footnote w:type="continuationSeparator" w:id="0">
    <w:p w14:paraId="305DB341" w14:textId="77777777" w:rsidR="008E0DB3" w:rsidRDefault="008E0DB3" w:rsidP="00C9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840503"/>
    <w:multiLevelType w:val="hybridMultilevel"/>
    <w:tmpl w:val="D1A643D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30"/>
  </w:num>
  <w:num w:numId="4">
    <w:abstractNumId w:val="29"/>
  </w:num>
  <w:num w:numId="5">
    <w:abstractNumId w:val="22"/>
  </w:num>
  <w:num w:numId="6">
    <w:abstractNumId w:val="35"/>
  </w:num>
  <w:num w:numId="7">
    <w:abstractNumId w:val="0"/>
  </w:num>
  <w:num w:numId="8">
    <w:abstractNumId w:val="2"/>
  </w:num>
  <w:num w:numId="9">
    <w:abstractNumId w:val="28"/>
  </w:num>
  <w:num w:numId="10">
    <w:abstractNumId w:val="26"/>
  </w:num>
  <w:num w:numId="11">
    <w:abstractNumId w:val="4"/>
  </w:num>
  <w:num w:numId="12">
    <w:abstractNumId w:val="7"/>
  </w:num>
  <w:num w:numId="13">
    <w:abstractNumId w:val="32"/>
  </w:num>
  <w:num w:numId="14">
    <w:abstractNumId w:val="33"/>
  </w:num>
  <w:num w:numId="15">
    <w:abstractNumId w:val="10"/>
  </w:num>
  <w:num w:numId="16">
    <w:abstractNumId w:val="12"/>
  </w:num>
  <w:num w:numId="17">
    <w:abstractNumId w:val="3"/>
  </w:num>
  <w:num w:numId="18">
    <w:abstractNumId w:val="1"/>
  </w:num>
  <w:num w:numId="19">
    <w:abstractNumId w:val="23"/>
  </w:num>
  <w:num w:numId="20">
    <w:abstractNumId w:val="21"/>
  </w:num>
  <w:num w:numId="21">
    <w:abstractNumId w:val="9"/>
  </w:num>
  <w:num w:numId="22">
    <w:abstractNumId w:val="5"/>
  </w:num>
  <w:num w:numId="23">
    <w:abstractNumId w:val="18"/>
  </w:num>
  <w:num w:numId="24">
    <w:abstractNumId w:val="14"/>
  </w:num>
  <w:num w:numId="25">
    <w:abstractNumId w:val="15"/>
  </w:num>
  <w:num w:numId="26">
    <w:abstractNumId w:val="17"/>
  </w:num>
  <w:num w:numId="27">
    <w:abstractNumId w:val="34"/>
  </w:num>
  <w:num w:numId="28">
    <w:abstractNumId w:val="27"/>
  </w:num>
  <w:num w:numId="29">
    <w:abstractNumId w:val="20"/>
  </w:num>
  <w:num w:numId="30">
    <w:abstractNumId w:val="24"/>
  </w:num>
  <w:num w:numId="31">
    <w:abstractNumId w:val="31"/>
  </w:num>
  <w:num w:numId="32">
    <w:abstractNumId w:val="25"/>
  </w:num>
  <w:num w:numId="33">
    <w:abstractNumId w:val="6"/>
  </w:num>
  <w:num w:numId="34">
    <w:abstractNumId w:val="16"/>
  </w:num>
  <w:num w:numId="35">
    <w:abstractNumId w:val="11"/>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914"/>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6C69"/>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39"/>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DB3"/>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399"/>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CF5"/>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8.png"/><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0.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6A61C63F-0E58-4369-A0EE-78FD8F3E097A}">
  <ds:schemaRefs>
    <ds:schemaRef ds:uri="http://schemas.openxmlformats.org/officeDocument/2006/bibliography"/>
  </ds:schemaRefs>
</ds:datastoreItem>
</file>

<file path=customXml/itemProps7.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30711</Words>
  <Characters>157610</Characters>
  <Application>Microsoft Office Word</Application>
  <DocSecurity>0</DocSecurity>
  <Lines>1313</Lines>
  <Paragraphs>375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Jianwei Zhang</cp:lastModifiedBy>
  <cp:revision>2</cp:revision>
  <cp:lastPrinted>2007-06-18T22:08:00Z</cp:lastPrinted>
  <dcterms:created xsi:type="dcterms:W3CDTF">2022-05-18T16:45:00Z</dcterms:created>
  <dcterms:modified xsi:type="dcterms:W3CDTF">2022-05-18T16:45:00Z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