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Heading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Heading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Regarding a starting point of EVM</w:t>
      </w:r>
      <w:r>
        <w:rPr>
          <w:rFonts w:eastAsia="Microsoft YaHei"/>
        </w:rPr>
        <w:t xml:space="preserve">: </w:t>
      </w:r>
    </w:p>
    <w:p w14:paraId="54D7CD5F" w14:textId="77777777" w:rsidR="00A324C2" w:rsidRDefault="004303FC">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2F179219"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345FD35C" w14:textId="77777777" w:rsidR="00A324C2" w:rsidRDefault="004303FC">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BB3EAA3" w14:textId="77777777" w:rsidR="00A324C2" w:rsidRDefault="004303FC">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1B0B2749"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CommentText"/>
              <w:rPr>
                <w:rFonts w:eastAsia="Microsoft YaHei"/>
                <w:lang w:eastAsia="zh-CN"/>
              </w:rPr>
            </w:pPr>
          </w:p>
          <w:p w14:paraId="6BBC6533" w14:textId="77777777" w:rsidR="00A324C2" w:rsidRDefault="004303FC">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35833B5B" w14:textId="77777777" w:rsidR="00A324C2" w:rsidRDefault="00A324C2">
            <w:pPr>
              <w:pStyle w:val="CommentText"/>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2B0FB7AF" w14:textId="77777777" w:rsidR="00A324C2" w:rsidRDefault="004303FC">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5A08F1B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C4E46E1"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2201F278" w14:textId="77777777" w:rsidR="00A324C2" w:rsidRDefault="004303FC">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1FE449E2"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20F9E40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HiSilicon: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ECA1EE" w14:textId="77777777" w:rsidR="00A324C2" w:rsidRDefault="004303FC">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Heading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Please check replies during Round 1 in above tables and also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@Huawei, HiSilicon: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4749C7A3"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6CA5361B"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19199808"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Heading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@Apple: My understanding is that Mp and Np are defined for all panels, so I changed it below, but companies please correct me if I am mistaken.</w:t>
      </w:r>
    </w:p>
    <w:p w14:paraId="4F57A8C7"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70F2BDF2"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30C74552"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(dH, dV) = (0.5, 0.5)λ.</w:t>
      </w:r>
    </w:p>
    <w:p w14:paraId="67BB3AB2"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DP2, we think Mp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@Huawei:Thank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 3,  we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Default="004303FC">
            <w:pPr>
              <w:numPr>
                <w:ilvl w:val="1"/>
                <w:numId w:val="11"/>
              </w:numPr>
              <w:autoSpaceDE/>
              <w:autoSpaceDN/>
              <w:adjustRightInd/>
              <w:snapToGrid/>
              <w:spacing w:after="0" w:line="240" w:lineRule="auto"/>
              <w:jc w:val="left"/>
              <w:rPr>
                <w:i/>
                <w:iCs/>
                <w:sz w:val="18"/>
                <w:szCs w:val="18"/>
                <w:lang w:eastAsia="zh-CN"/>
              </w:rPr>
            </w:pPr>
            <w:r>
              <w:rPr>
                <w:i/>
                <w:iCs/>
                <w:sz w:val="18"/>
                <w:szCs w:val="18"/>
                <w:lang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(dH, dV)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4Tx/4Rx: (M, N, P, Mg, Ng; Mp, Np) = (2,4,2,1,2;1,2), (dH,dV) = (0.5, 0.5)λ, the polarization angles are 0° and 90°</w:t>
            </w:r>
          </w:p>
          <w:p w14:paraId="6C9AA7C7" w14:textId="77777777" w:rsidR="00A324C2" w:rsidRDefault="004303FC">
            <w:pPr>
              <w:spacing w:before="120" w:afterLines="50"/>
              <w:rPr>
                <w:rFonts w:eastAsia="Microsoft YaHei"/>
                <w:sz w:val="20"/>
                <w:szCs w:val="20"/>
              </w:rPr>
            </w:pPr>
            <w:r>
              <w:rPr>
                <w:rFonts w:eastAsia="Microsoft YaHei"/>
                <w:sz w:val="20"/>
                <w:szCs w:val="20"/>
              </w:rPr>
              <w:t>Anyway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(dH, dV) = (0.5, 0.5)λ, or</w:t>
            </w:r>
          </w:p>
          <w:p w14:paraId="156AFD0A"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(1,1,2; 1,4; </w:t>
            </w:r>
            <w:r>
              <w:rPr>
                <w:rFonts w:ascii="Times New Roman" w:eastAsia="Microsoft YaHei" w:hAnsi="Times New Roman"/>
                <w:color w:val="FF0000"/>
                <w:sz w:val="20"/>
                <w:szCs w:val="20"/>
              </w:rPr>
              <w:t>[1,1]</w:t>
            </w:r>
            <w:r>
              <w:rPr>
                <w:rFonts w:ascii="Times New Roman" w:eastAsia="Microsoft YaHei" w:hAnsi="Times New Roman"/>
                <w:sz w:val="20"/>
                <w:szCs w:val="20"/>
              </w:rPr>
              <w:t>)), (dH, dV) = (0.5, 0.5)λ</w:t>
            </w:r>
          </w:p>
          <w:p w14:paraId="447A131F" w14:textId="77777777" w:rsidR="00A324C2" w:rsidRDefault="004303FC">
            <w:pPr>
              <w:pStyle w:val="ListParagraph"/>
              <w:numPr>
                <w:ilvl w:val="1"/>
                <w:numId w:val="8"/>
              </w:numPr>
              <w:spacing w:before="120" w:afterLines="50" w:after="120"/>
              <w:rPr>
                <w:rFonts w:ascii="Times New Roman" w:eastAsia="Microsoft YaHei" w:hAnsi="Times New Roman"/>
                <w:color w:val="FF0000"/>
                <w:sz w:val="20"/>
                <w:szCs w:val="20"/>
              </w:rPr>
            </w:pPr>
            <w:r>
              <w:rPr>
                <w:rFonts w:ascii="Times New Roman" w:eastAsia="Microsoft YaHei" w:hAnsi="Times New Roman"/>
                <w:color w:val="FF0000"/>
                <w:sz w:val="20"/>
                <w:szCs w:val="20"/>
              </w:rPr>
              <w:t>Mp and Np are the number of vertical and horizontal TXRUs within a panel and polarization, respectively</w:t>
            </w:r>
          </w:p>
          <w:p w14:paraId="1A3C565E" w14:textId="77777777" w:rsidR="00A324C2" w:rsidRDefault="004303FC">
            <w:pPr>
              <w:pStyle w:val="ListParagraph"/>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necessity  is clarified. </w:t>
            </w:r>
          </w:p>
        </w:tc>
      </w:tr>
      <w:tr w:rsidR="00FB4B2E" w14:paraId="12C7DBF2" w14:textId="77777777">
        <w:tc>
          <w:tcPr>
            <w:tcW w:w="2830" w:type="dxa"/>
          </w:tcPr>
          <w:p w14:paraId="37C80F2F" w14:textId="71E173B8"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D84D53" w14:textId="4867C7A8" w:rsidR="00FB4B2E" w:rsidRDefault="00FB4B2E">
            <w:pPr>
              <w:spacing w:before="120" w:afterLines="50"/>
              <w:rPr>
                <w:rFonts w:eastAsia="Microsoft YaHei"/>
                <w:sz w:val="20"/>
                <w:szCs w:val="20"/>
                <w:lang w:eastAsia="zh-CN"/>
              </w:rPr>
            </w:pPr>
            <w:r>
              <w:rPr>
                <w:rFonts w:eastAsia="Microsoft YaHei"/>
                <w:sz w:val="20"/>
                <w:szCs w:val="20"/>
                <w:lang w:eastAsia="zh-CN"/>
              </w:rPr>
              <w:t xml:space="preserve">TDL channel is the common </w:t>
            </w:r>
            <w:r w:rsidR="00CF01DF">
              <w:rPr>
                <w:rFonts w:eastAsia="Microsoft YaHei"/>
                <w:sz w:val="20"/>
                <w:szCs w:val="20"/>
                <w:lang w:eastAsia="zh-CN"/>
              </w:rPr>
              <w:t>channel</w:t>
            </w:r>
            <w:r>
              <w:rPr>
                <w:rFonts w:eastAsia="Microsoft YaHei"/>
                <w:sz w:val="20"/>
                <w:szCs w:val="20"/>
                <w:lang w:eastAsia="zh-CN"/>
              </w:rPr>
              <w:t xml:space="preserve"> used by RAN4. </w:t>
            </w:r>
          </w:p>
          <w:p w14:paraId="3A52C675" w14:textId="1CE23722" w:rsidR="00FB4B2E" w:rsidRDefault="00FB4B2E">
            <w:pPr>
              <w:spacing w:before="120" w:afterLines="50"/>
              <w:rPr>
                <w:rFonts w:eastAsia="Microsoft YaHei"/>
                <w:sz w:val="20"/>
                <w:szCs w:val="20"/>
                <w:lang w:eastAsia="zh-CN"/>
              </w:rPr>
            </w:pPr>
            <w:r>
              <w:rPr>
                <w:rFonts w:eastAsia="Microsoft YaHei"/>
                <w:sz w:val="20"/>
                <w:szCs w:val="20"/>
                <w:lang w:eastAsia="zh-CN"/>
              </w:rPr>
              <w:t xml:space="preserve">In FR2, typically CDL channels are more appropriate. However, this enhancement is on FR1. We think </w:t>
            </w:r>
            <w:r w:rsidR="00CF01DF">
              <w:rPr>
                <w:rFonts w:eastAsia="Microsoft YaHei"/>
                <w:sz w:val="20"/>
                <w:szCs w:val="20"/>
                <w:lang w:eastAsia="zh-CN"/>
              </w:rPr>
              <w:t>TDL</w:t>
            </w:r>
            <w:r>
              <w:rPr>
                <w:rFonts w:eastAsia="Microsoft YaHei"/>
                <w:sz w:val="20"/>
                <w:szCs w:val="20"/>
                <w:lang w:eastAsia="zh-CN"/>
              </w:rPr>
              <w:t xml:space="preserve"> should be listed as an option. Even in Rel-16/17 mTRP evaluations, TDL-C was always one of the options (actually, the option used by most companies at least for LLS)</w:t>
            </w:r>
          </w:p>
          <w:p w14:paraId="10FB4662" w14:textId="331B1CAA" w:rsidR="00FB4B2E" w:rsidRDefault="00FB4B2E">
            <w:pPr>
              <w:spacing w:before="120" w:afterLines="50"/>
              <w:rPr>
                <w:rFonts w:eastAsia="Microsoft YaHei"/>
                <w:sz w:val="20"/>
                <w:szCs w:val="20"/>
                <w:lang w:eastAsia="zh-CN"/>
              </w:rPr>
            </w:pPr>
            <w:r>
              <w:rPr>
                <w:rFonts w:eastAsia="Microsoft YaHei"/>
                <w:sz w:val="20"/>
                <w:szCs w:val="20"/>
                <w:lang w:eastAsia="zh-CN"/>
              </w:rPr>
              <w:t xml:space="preserve">@ZTE, Ericsson: Do you have a specific concern on TDL-C channel? </w:t>
            </w: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Heading1"/>
        <w:tabs>
          <w:tab w:val="clear" w:pos="432"/>
        </w:tabs>
        <w:rPr>
          <w:rFonts w:cs="Arial"/>
        </w:rPr>
      </w:pPr>
      <w:r>
        <w:rPr>
          <w:rFonts w:cs="Arial"/>
        </w:rPr>
        <w:t>SRS enhancements to manage inter-TRP cross-SRS interference targeting TDD CJT</w:t>
      </w:r>
    </w:p>
    <w:p w14:paraId="33C48EDC" w14:textId="77777777" w:rsidR="00A324C2" w:rsidRDefault="004303FC">
      <w:pPr>
        <w:pStyle w:val="Heading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Heading3"/>
      </w:pPr>
      <w:r>
        <w:lastRenderedPageBreak/>
        <w:t>Inter-TRP cross-SRS interference issues at a “non-targeted TRP”</w:t>
      </w:r>
    </w:p>
    <w:p w14:paraId="5A832EA3" w14:textId="77777777" w:rsidR="00A324C2" w:rsidRDefault="004303FC">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ADFA62" w14:textId="77777777" w:rsidR="00A324C2" w:rsidRDefault="004303FC">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696B6089" w14:textId="77777777" w:rsidR="00A324C2" w:rsidRDefault="004303FC">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D65047D" w14:textId="77777777" w:rsidR="00A324C2" w:rsidRDefault="004303FC">
            <w:pPr>
              <w:pStyle w:val="CommentText"/>
              <w:jc w:val="left"/>
              <w:rPr>
                <w:color w:val="000000" w:themeColor="text1"/>
              </w:rPr>
            </w:pPr>
            <w:r>
              <w:rPr>
                <w:color w:val="000000" w:themeColor="text1"/>
              </w:rPr>
              <w:t>Q1: Yes.</w:t>
            </w:r>
          </w:p>
          <w:p w14:paraId="6769F23E" w14:textId="77777777" w:rsidR="00A324C2" w:rsidRDefault="004303FC">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0CBC55AB" w14:textId="77777777" w:rsidR="00A324C2" w:rsidRDefault="004303FC">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AB15043" w14:textId="77777777" w:rsidR="00A324C2" w:rsidRDefault="004303FC">
            <w:pPr>
              <w:pStyle w:val="CommentText"/>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2F568A22" w14:textId="77777777" w:rsidR="00A324C2" w:rsidRDefault="004303FC">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r>
              <w:rPr>
                <w:rFonts w:hint="eastAsia"/>
                <w:sz w:val="20"/>
                <w:szCs w:val="20"/>
                <w:lang w:eastAsia="zh-CN"/>
              </w:rPr>
              <w:t>Spreadtrum</w:t>
            </w:r>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t>CATT</w:t>
            </w:r>
          </w:p>
        </w:tc>
        <w:tc>
          <w:tcPr>
            <w:tcW w:w="6520" w:type="dxa"/>
          </w:tcPr>
          <w:p w14:paraId="6A83E49C" w14:textId="77777777" w:rsidR="00A324C2" w:rsidRDefault="004303FC">
            <w:pPr>
              <w:pStyle w:val="CommentText"/>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CommentText"/>
            </w:pPr>
            <w:r>
              <w:t>Q1: Yes</w:t>
            </w:r>
          </w:p>
          <w:p w14:paraId="5EFF65B6" w14:textId="77777777" w:rsidR="00A324C2" w:rsidRDefault="004303F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Heading4"/>
        <w:numPr>
          <w:ilvl w:val="0"/>
          <w:numId w:val="0"/>
        </w:numPr>
        <w:rPr>
          <w:u w:val="single"/>
          <w:lang w:eastAsia="zh-CN"/>
        </w:rPr>
      </w:pPr>
      <w:r>
        <w:rPr>
          <w:u w:val="single"/>
          <w:lang w:eastAsia="zh-CN"/>
        </w:rPr>
        <w:lastRenderedPageBreak/>
        <w:t>FL update</w:t>
      </w:r>
    </w:p>
    <w:p w14:paraId="455E77CF" w14:textId="77777777" w:rsidR="00A324C2" w:rsidRDefault="004303FC">
      <w:pPr>
        <w:spacing w:before="120" w:afterLines="50"/>
        <w:rPr>
          <w:rFonts w:eastAsia="Microsoft YaHei"/>
        </w:rPr>
      </w:pPr>
      <w:r>
        <w:rPr>
          <w:rFonts w:eastAsia="Microsoft YaHei"/>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t>Spatial filtering issue:</w:t>
      </w:r>
    </w:p>
    <w:p w14:paraId="55099B03" w14:textId="77777777" w:rsidR="00A324C2" w:rsidRDefault="004303FC">
      <w:r>
        <w:t>@InterDigital @ZTE: This issue is related to the precoded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the first sub-bullet, considering that in practical scenarios, such as C-RAN deployment, there exists non-negligible probability that the power </w:t>
            </w:r>
            <w:r>
              <w:rPr>
                <w:rFonts w:eastAsia="Microsoft YaHei"/>
                <w:sz w:val="20"/>
                <w:szCs w:val="20"/>
                <w:lang w:eastAsia="zh-CN"/>
              </w:rPr>
              <w:lastRenderedPageBreak/>
              <w:t>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Heading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TableGrid"/>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 xml:space="preserve">TRP-common vs TRP-specific </w:t>
            </w:r>
            <w:r>
              <w:rPr>
                <w:rFonts w:eastAsia="Microsoft YaHei"/>
                <w:b/>
                <w:sz w:val="18"/>
                <w:szCs w:val="18"/>
              </w:rPr>
              <w:lastRenderedPageBreak/>
              <w:t>(indicate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lastRenderedPageBreak/>
              <w:t xml:space="preserve">x value (indicate 3, 6, </w:t>
            </w:r>
            <w:r>
              <w:rPr>
                <w:rFonts w:eastAsia="Microsoft YaHei"/>
                <w:b/>
                <w:sz w:val="20"/>
                <w:szCs w:val="20"/>
              </w:rPr>
              <w:lastRenderedPageBreak/>
              <w:t>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lastRenderedPageBreak/>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lastRenderedPageBreak/>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Heading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ListParagraph"/>
        <w:numPr>
          <w:ilvl w:val="1"/>
          <w:numId w:val="15"/>
        </w:numPr>
        <w:rPr>
          <w:rFonts w:ascii="Times New Roman" w:hAnsi="Times New Roman"/>
        </w:rPr>
      </w:pPr>
      <w:r>
        <w:rPr>
          <w:rFonts w:ascii="Times New Roman" w:hAnsi="Times New Roman"/>
        </w:rPr>
        <w:t>Supported by QC, ZTE, Huawei, HiSilicon</w:t>
      </w:r>
    </w:p>
    <w:p w14:paraId="2316612A"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ListParagraph"/>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ListParagraph"/>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ListParagraph"/>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ListParagraph"/>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@vivo: If “at least” is removed then the differences can only be exactly 3, 6, etc. Anyway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lastRenderedPageBreak/>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FL .</w:t>
            </w:r>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lastRenderedPageBreak/>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We are fine with the proposal in general. For the first bullet, we are not clear why the other values need reporting. For the second bullet, we prefer to make further study on potential SRS power control enhancement. So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r>
              <w:rPr>
                <w:strike/>
                <w:sz w:val="20"/>
              </w:rPr>
              <w:t>FFS</w:t>
            </w:r>
            <w:r>
              <w:rPr>
                <w:color w:val="FF0000"/>
                <w:sz w:val="20"/>
              </w:rPr>
              <w:t>Study</w:t>
            </w:r>
            <w:r>
              <w:rPr>
                <w:sz w:val="20"/>
              </w:rPr>
              <w:t xml:space="preserve"> potential enhancements such as SRS power control 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round:</w:t>
            </w:r>
          </w:p>
          <w:p w14:paraId="00A95385" w14:textId="77777777" w:rsidR="00A324C2" w:rsidRDefault="004303FC">
            <w:pPr>
              <w:spacing w:before="120" w:afterLines="50"/>
              <w:rPr>
                <w:rFonts w:eastAsia="Microsoft YaHei"/>
                <w:sz w:val="20"/>
                <w:szCs w:val="20"/>
              </w:rPr>
            </w:pPr>
            <w:r>
              <w:rPr>
                <w:rFonts w:eastAsia="Microsoft YaHei"/>
                <w:sz w:val="20"/>
                <w:szCs w:val="20"/>
              </w:rPr>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r w:rsidR="00FB4B2E" w14:paraId="5CBD9FCF" w14:textId="77777777">
        <w:tc>
          <w:tcPr>
            <w:tcW w:w="2830" w:type="dxa"/>
          </w:tcPr>
          <w:p w14:paraId="5A0DC23F" w14:textId="701A8BBF" w:rsidR="00FB4B2E" w:rsidRDefault="00FB4B2E">
            <w:pPr>
              <w:spacing w:before="120" w:afterLines="50"/>
              <w:rPr>
                <w:rFonts w:eastAsia="Microsoft YaHei"/>
                <w:sz w:val="20"/>
                <w:szCs w:val="20"/>
              </w:rPr>
            </w:pPr>
            <w:r>
              <w:rPr>
                <w:rFonts w:eastAsia="Microsoft YaHei"/>
                <w:sz w:val="20"/>
                <w:szCs w:val="20"/>
              </w:rPr>
              <w:lastRenderedPageBreak/>
              <w:t>QC</w:t>
            </w:r>
          </w:p>
        </w:tc>
        <w:tc>
          <w:tcPr>
            <w:tcW w:w="6520" w:type="dxa"/>
          </w:tcPr>
          <w:p w14:paraId="5CE1C7DF" w14:textId="45D302E9" w:rsidR="00FB4B2E" w:rsidRDefault="00FB4B2E">
            <w:pPr>
              <w:spacing w:before="120" w:afterLines="50"/>
              <w:rPr>
                <w:rFonts w:eastAsia="Microsoft YaHei"/>
                <w:sz w:val="20"/>
                <w:szCs w:val="20"/>
              </w:rPr>
            </w:pPr>
            <w:r>
              <w:rPr>
                <w:rFonts w:eastAsia="Microsoft YaHei"/>
                <w:sz w:val="20"/>
                <w:szCs w:val="20"/>
              </w:rPr>
              <w:t xml:space="preserve">This proposal can be part of “additional EVM” proposal (in Section 2, Round 3). </w:t>
            </w:r>
          </w:p>
        </w:tc>
      </w:tr>
    </w:tbl>
    <w:p w14:paraId="3E217317" w14:textId="77777777" w:rsidR="00A324C2" w:rsidRDefault="00A324C2"/>
    <w:p w14:paraId="24490004" w14:textId="77777777" w:rsidR="00A324C2" w:rsidRDefault="00A324C2"/>
    <w:p w14:paraId="1F9257F2" w14:textId="77777777" w:rsidR="00A324C2" w:rsidRDefault="004303FC">
      <w:pPr>
        <w:pStyle w:val="Heading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Heading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Heading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ins w:id="11" w:author="Loic Canonne-Velasquez" w:date="2022-05-10T13:14:00Z">
        <w:r>
          <w:t xml:space="preserve">InterDigital,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Sequence (7): Futurewei, ZTE, CMCC, Qualcomm, Spreadtrum (per TRP hopping), NTT DOCOMO, InterDigital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lastRenderedPageBreak/>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ListParagraph"/>
        <w:numPr>
          <w:ilvl w:val="0"/>
          <w:numId w:val="16"/>
        </w:numPr>
        <w:rPr>
          <w:rFonts w:ascii="Times New Roman" w:hAnsi="Times New Roman"/>
          <w:b/>
          <w:bCs/>
        </w:rPr>
      </w:pPr>
      <w:r>
        <w:rPr>
          <w:rFonts w:ascii="Times New Roman" w:hAnsi="Times New Roman"/>
          <w:b/>
          <w:bCs/>
        </w:rPr>
        <w:t>Enhanced signaling for flexible SRS transmission.</w:t>
      </w:r>
    </w:p>
    <w:p w14:paraId="42E49F1C"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ListParagraph"/>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796910F5" w14:textId="77777777" w:rsidR="00A324C2" w:rsidRDefault="004303FC">
            <w:pPr>
              <w:pStyle w:val="ListParagraph"/>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cyclic shift hopping/randomization, sequence hopping/randomization</w:t>
              </w:r>
            </w:ins>
          </w:p>
          <w:p w14:paraId="2F4BA8A5" w14:textId="77777777" w:rsidR="00A324C2" w:rsidRDefault="004303FC">
            <w:pPr>
              <w:pStyle w:val="ListParagraph"/>
              <w:numPr>
                <w:ilvl w:val="0"/>
                <w:numId w:val="16"/>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49180E3" w14:textId="77777777" w:rsidR="00A324C2" w:rsidRDefault="004303FC">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We share the same view as Apple that current proposal requires a redesign of legacy UL SRS, especially randomized/new frequency-domain resource mapping part. Therefore, we prefer to focus more on randomized/new code-</w:t>
            </w:r>
            <w:r>
              <w:rPr>
                <w:rFonts w:eastAsia="Microsoft YaHei"/>
                <w:sz w:val="20"/>
                <w:szCs w:val="20"/>
              </w:rPr>
              <w:lastRenderedPageBreak/>
              <w:t xml:space="preserv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ListParagraph"/>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ListParagraph"/>
              <w:numPr>
                <w:ilvl w:val="1"/>
                <w:numId w:val="16"/>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475FDB51" w14:textId="77777777" w:rsidR="00A324C2" w:rsidRDefault="004303FC">
            <w:pPr>
              <w:pStyle w:val="ListParagraph"/>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ListParagraph"/>
              <w:numPr>
                <w:ilvl w:val="1"/>
                <w:numId w:val="16"/>
              </w:numPr>
              <w:rPr>
                <w:rFonts w:ascii="Times New Roman" w:hAnsi="Times New Roman"/>
                <w:b/>
                <w:bCs/>
              </w:rPr>
            </w:pPr>
            <w:ins w:id="25" w:author="Naoya Shibaike" w:date="2022-05-10T14:58:00Z">
              <w:r>
                <w:rPr>
                  <w:rFonts w:ascii="Times New Roman" w:eastAsia="MS Mincho" w:hAnsi="Times New Roman"/>
                  <w:b/>
                  <w:bCs/>
                  <w:lang w:eastAsia="ja-JP"/>
                </w:rPr>
                <w:t>E.g.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ListParagraph"/>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ListParagraph"/>
              <w:numPr>
                <w:ilvl w:val="1"/>
                <w:numId w:val="16"/>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01DC778B" w14:textId="77777777" w:rsidR="00A324C2" w:rsidRDefault="004303FC">
            <w:pPr>
              <w:pStyle w:val="ListParagraph"/>
              <w:numPr>
                <w:ilvl w:val="1"/>
                <w:numId w:val="16"/>
                <w:ins w:id="30" w:author="Huawei" w:date="2022-05-12T08:03:00Z"/>
              </w:numPr>
              <w:rPr>
                <w:rFonts w:ascii="Times New Roman" w:hAnsi="Times New Roman"/>
                <w:b/>
                <w:bCs/>
              </w:rPr>
            </w:pPr>
            <w:ins w:id="31"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8pt" o:ole="">
                    <v:imagedata r:id="rId14" o:title=""/>
                  </v:shape>
                  <o:OLEObject Type="Embed" ProgID="Equation.3" ShapeID="_x0000_i1025" DrawAspect="Content" ObjectID="_1714401954" r:id="rId15"/>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ListParagraph"/>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ListParagraph"/>
              <w:numPr>
                <w:ilvl w:val="1"/>
                <w:numId w:val="16"/>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4154DFE6" w14:textId="77777777" w:rsidR="00A324C2" w:rsidRDefault="004303FC">
            <w:pPr>
              <w:pStyle w:val="ListParagraph"/>
              <w:numPr>
                <w:ilvl w:val="1"/>
                <w:numId w:val="16"/>
                <w:ins w:id="37" w:author="Huawei" w:date="2022-05-12T08:04:00Z"/>
              </w:numPr>
              <w:rPr>
                <w:rFonts w:ascii="Times New Roman" w:hAnsi="Times New Roman"/>
                <w:b/>
                <w:bCs/>
              </w:rPr>
            </w:pPr>
            <w:ins w:id="38"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701E4628" w14:textId="77777777" w:rsidR="00A324C2" w:rsidRDefault="004303FC">
            <w:pPr>
              <w:pStyle w:val="ListParagraph"/>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ListParagraph"/>
              <w:numPr>
                <w:ilvl w:val="1"/>
                <w:numId w:val="16"/>
              </w:numPr>
              <w:rPr>
                <w:rFonts w:ascii="Times New Roman" w:hAnsi="Times New Roman"/>
                <w:b/>
                <w:bCs/>
              </w:rPr>
            </w:pPr>
            <w:ins w:id="40" w:author="Naoya Shibaike" w:date="2022-05-10T14:58:00Z">
              <w:r>
                <w:rPr>
                  <w:rFonts w:ascii="Times New Roman" w:eastAsia="MS Mincho" w:hAnsi="Times New Roman"/>
                  <w:b/>
                  <w:bCs/>
                  <w:lang w:eastAsia="ja-JP"/>
                </w:rPr>
                <w:lastRenderedPageBreak/>
                <w:t>E.g.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CommentText"/>
              <w:rPr>
                <w:rFonts w:eastAsiaTheme="minorEastAsia"/>
                <w:lang w:eastAsia="zh-CN"/>
              </w:rPr>
            </w:pPr>
          </w:p>
        </w:tc>
      </w:tr>
    </w:tbl>
    <w:p w14:paraId="133E440C" w14:textId="77777777" w:rsidR="00A324C2" w:rsidRDefault="00A324C2"/>
    <w:p w14:paraId="56C53C27" w14:textId="77777777" w:rsidR="00A324C2" w:rsidRDefault="004303FC">
      <w:pPr>
        <w:pStyle w:val="Heading4"/>
        <w:numPr>
          <w:ilvl w:val="0"/>
          <w:numId w:val="0"/>
        </w:numPr>
        <w:rPr>
          <w:u w:val="single"/>
          <w:lang w:eastAsia="zh-CN"/>
        </w:rPr>
      </w:pPr>
      <w:r>
        <w:rPr>
          <w:u w:val="single"/>
          <w:lang w:eastAsia="zh-CN"/>
        </w:rPr>
        <w:t>FL update</w:t>
      </w:r>
    </w:p>
    <w:p w14:paraId="67A17C0F" w14:textId="77777777" w:rsidR="00A324C2" w:rsidRDefault="004303FC">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 xml:space="preserve">@QC: For the domain of transmitting / not transmitting (Pseudo-random muting of SRS), please check if the updated summary is fine and if you think it is ok to capture in “new frequency-domain resource </w:t>
      </w:r>
      <w:r>
        <w:lastRenderedPageBreak/>
        <w:t>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This doesn’t seem to be proposed by anyone in the previous round.  May be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Heading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lastRenderedPageBreak/>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FEA866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w:t>
            </w:r>
            <w:r>
              <w:rPr>
                <w:lang w:eastAsia="zh-CN"/>
              </w:rPr>
              <w:lastRenderedPageBreak/>
              <w:t xml:space="preserve">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Heading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The following high-level proposal is suggested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w:t>
            </w:r>
            <w:r>
              <w:rPr>
                <w:rFonts w:eastAsia="MS Mincho"/>
                <w:sz w:val="20"/>
                <w:szCs w:val="20"/>
                <w:lang w:eastAsia="ja-JP"/>
              </w:rPr>
              <w:lastRenderedPageBreak/>
              <w:t xml:space="preserve">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w:t>
            </w:r>
            <w:r>
              <w:rPr>
                <w:rFonts w:eastAsia="Microsoft YaHei"/>
                <w:sz w:val="20"/>
                <w:szCs w:val="20"/>
                <w:lang w:eastAsia="zh-CN"/>
              </w:rPr>
              <w:lastRenderedPageBreak/>
              <w:t xml:space="preserve">should discussed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9B88222"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ListParagraph"/>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ListParagraph"/>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ListParagraph"/>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CommentText"/>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CommentText"/>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Heading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t>Several companies explained beamformed SRS in their contributions and above inputs. Please refer to these discussions for details. Moreover, below is the FL’s understanding:</w:t>
      </w:r>
    </w:p>
    <w:p w14:paraId="6681CBC9"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ListParagraph"/>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ListParagraph"/>
        <w:numPr>
          <w:ilvl w:val="0"/>
          <w:numId w:val="16"/>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@ZTE: your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MS Mincho"/>
                <w:sz w:val="20"/>
                <w:szCs w:val="20"/>
                <w:lang w:eastAsia="ja-JP"/>
              </w:rPr>
              <w:t xml:space="preserve">The main bullet clearly says “Study at least”. Therefore, having “FFS” in the </w:t>
            </w:r>
            <w:r>
              <w:rPr>
                <w:rFonts w:eastAsia="MS Mincho"/>
                <w:sz w:val="20"/>
                <w:szCs w:val="20"/>
                <w:lang w:eastAsia="ja-JP"/>
              </w:rPr>
              <w:lastRenderedPageBreak/>
              <w:t>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t>
            </w:r>
            <w:r>
              <w:rPr>
                <w:rFonts w:eastAsia="Microsoft YaHei"/>
                <w:sz w:val="20"/>
                <w:szCs w:val="20"/>
                <w:lang w:eastAsia="zh-CN"/>
              </w:rPr>
              <w:lastRenderedPageBreak/>
              <w:t>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73A1DCE2" w14:textId="77777777" w:rsidR="00A324C2" w:rsidRDefault="004303FC">
            <w:pPr>
              <w:pStyle w:val="ListParagraph"/>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ListParagraph"/>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ListParagraph"/>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ListParagraph"/>
              <w:numPr>
                <w:ilvl w:val="1"/>
                <w:numId w:val="16"/>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AEDC437"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Heading4"/>
        <w:numPr>
          <w:ilvl w:val="0"/>
          <w:numId w:val="0"/>
        </w:numPr>
        <w:ind w:left="720" w:hanging="720"/>
      </w:pPr>
      <w:r>
        <w:rPr>
          <w:highlight w:val="yellow"/>
        </w:rPr>
        <w:lastRenderedPageBreak/>
        <w:t>Round 2</w:t>
      </w:r>
    </w:p>
    <w:p w14:paraId="057D6969" w14:textId="77777777" w:rsidR="00A324C2" w:rsidRDefault="004303FC">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1AC19E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ListParagraph"/>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EBCFA7D"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ListParagraph"/>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874258"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90921C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Microsoft YaHei"/>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Heading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123BEEFB" w14:textId="77777777" w:rsidR="00A324C2" w:rsidRDefault="004303FC">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ListParagraph"/>
              <w:widowControl/>
              <w:numPr>
                <w:ilvl w:val="0"/>
                <w:numId w:val="16"/>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w:t>
            </w:r>
            <w:r>
              <w:rPr>
                <w:rFonts w:eastAsiaTheme="minorEastAsia" w:hint="eastAsia"/>
                <w:sz w:val="20"/>
                <w:szCs w:val="20"/>
                <w:lang w:eastAsia="zh-CN"/>
              </w:rPr>
              <w:lastRenderedPageBreak/>
              <w:t>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ListParagraph"/>
              <w:widowControl/>
              <w:numPr>
                <w:ilvl w:val="0"/>
                <w:numId w:val="16"/>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6D62A20" w14:textId="77777777" w:rsidR="00A324C2" w:rsidRDefault="004303FC">
            <w:pPr>
              <w:pStyle w:val="ListParagraph"/>
              <w:widowControl/>
              <w:numPr>
                <w:ilvl w:val="0"/>
                <w:numId w:val="16"/>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8.5pt;height:12pt" o:ole="">
                    <v:imagedata r:id="rId16" o:title=""/>
                  </v:shape>
                  <o:OLEObject Type="Embed" ProgID="Equation.3" ShapeID="_x0000_i1026" DrawAspect="Content" ObjectID="_1714401955"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pt;height:18pt" o:ole="">
                    <v:imagedata r:id="rId18" o:title=""/>
                  </v:shape>
                  <o:OLEObject Type="Embed" ProgID="Equation.3" ShapeID="_x0000_i1027" DrawAspect="Content" ObjectID="_1714401956"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pt;height:18pt" o:ole="">
                    <v:imagedata r:id="rId20" o:title=""/>
                  </v:shape>
                  <o:OLEObject Type="Embed" ProgID="Equation.3" ShapeID="_x0000_i1028" DrawAspect="Content" ObjectID="_1714401957"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Heading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ListParagraph"/>
        <w:numPr>
          <w:ilvl w:val="0"/>
          <w:numId w:val="16"/>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60847A59" w14:textId="77777777" w:rsidR="00A324C2" w:rsidRDefault="004303FC">
      <w:pPr>
        <w:pStyle w:val="ListParagraph"/>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ListParagraph"/>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6pt;height:96pt" o:ole="">
                  <v:imagedata r:id="rId22" o:title=""/>
                </v:shape>
                <o:OLEObject Type="Embed" ProgID="Visio.Drawing.11" ShapeID="_x0000_i1029" DrawAspect="Content" ObjectID="_1714401958" r:id="rId23"/>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Heading4"/>
        <w:numPr>
          <w:ilvl w:val="0"/>
          <w:numId w:val="0"/>
        </w:numPr>
        <w:ind w:left="720" w:hanging="720"/>
      </w:pPr>
      <w:r>
        <w:rPr>
          <w:highlight w:val="yellow"/>
        </w:rPr>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w:t>
      </w:r>
      <w:r>
        <w:lastRenderedPageBreak/>
        <w:t xml:space="preserve">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Heading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Heading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227DC15D"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lastRenderedPageBreak/>
        <w:t>E.g., larger partial frequency sounding factor, starting RB location hopping enhancementsd</w:t>
      </w:r>
    </w:p>
    <w:p w14:paraId="58BA48C6" w14:textId="77777777" w:rsidR="00A324C2" w:rsidRDefault="00A324C2">
      <w:pPr>
        <w:pStyle w:val="ListParagraph"/>
        <w:ind w:left="1080"/>
        <w:rPr>
          <w:rFonts w:ascii="Times New Roman" w:hAnsi="Times New Roman"/>
          <w:b/>
          <w:bCs/>
        </w:rPr>
      </w:pPr>
    </w:p>
    <w:p w14:paraId="7D86C0A6"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8.5pt;height:12pt" o:ole="">
                    <v:imagedata r:id="rId16" o:title=""/>
                  </v:shape>
                  <o:OLEObject Type="Embed" ProgID="Equation.3" ShapeID="_x0000_i1030" DrawAspect="Content" ObjectID="_1714401959"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pt;height:18pt" o:ole="">
                    <v:imagedata r:id="rId18" o:title=""/>
                  </v:shape>
                  <o:OLEObject Type="Embed" ProgID="Equation.3" ShapeID="_x0000_i1031" DrawAspect="Content" ObjectID="_1714401960"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pt;height:18pt" o:ole="">
                    <v:imagedata r:id="rId20" o:title=""/>
                  </v:shape>
                  <o:OLEObject Type="Embed" ProgID="Equation.3" ShapeID="_x0000_i1032" DrawAspect="Content" ObjectID="_1714401961"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Heading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ListParagraph"/>
        <w:ind w:left="360"/>
      </w:pPr>
    </w:p>
    <w:p w14:paraId="639D4BFC" w14:textId="77777777" w:rsidR="00A324C2" w:rsidRDefault="004303FC">
      <w:pPr>
        <w:pStyle w:val="Heading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@Nokia/NSB: This should be within scope of the WI, and it may be considered after the 8 Tx SRS discussion becomes a bit more clear.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Heading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ListParagraph"/>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ListParagraph"/>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ListParagraph"/>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 xml:space="preserve">Do not support a third category. The “Randomized transmission of SRS” clearly </w:t>
            </w:r>
            <w:r>
              <w:rPr>
                <w:rFonts w:eastAsia="Microsoft YaHei"/>
                <w:sz w:val="20"/>
                <w:szCs w:val="20"/>
              </w:rPr>
              <w:lastRenderedPageBreak/>
              <w:t>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think  it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Heading3"/>
        <w:rPr>
          <w:color w:val="FF0000"/>
          <w:lang w:val="en-GB"/>
        </w:rPr>
      </w:pPr>
      <w:r>
        <w:rPr>
          <w:color w:val="FF0000"/>
          <w:lang w:val="en-GB"/>
        </w:rPr>
        <w:t>Proposal discussion (New in Round 3)</w:t>
      </w:r>
    </w:p>
    <w:p w14:paraId="068EE6A7" w14:textId="77777777" w:rsidR="00A324C2" w:rsidRDefault="004303FC">
      <w:pPr>
        <w:pStyle w:val="Heading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r>
        <w:rPr>
          <w:b w:val="0"/>
          <w:bCs w:val="0"/>
        </w:rPr>
        <w:t>Proponents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4B232315"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code-domain parameter 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E.g., dynamic update of SRS parameters</w:t>
            </w:r>
          </w:p>
          <w:p w14:paraId="3ABD463B"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We support the list proposed in principle, however, we have few comments:</w:t>
            </w:r>
          </w:p>
          <w:p w14:paraId="2C938AD6"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lastRenderedPageBreak/>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Just as you’ve explained, seems beamformed SRS doesn’t pose more restrict demand on calibration compared with NCB, which is already supported and also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t>
            </w:r>
            <w:r>
              <w:rPr>
                <w:rFonts w:eastAsia="Malgun Gothic"/>
                <w:sz w:val="20"/>
                <w:szCs w:val="20"/>
                <w:lang w:eastAsia="ko-KR"/>
              </w:rPr>
              <w:lastRenderedPageBreak/>
              <w:t xml:space="preserve">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schemes .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3" w14:anchorId="444CD4A0">
                <v:shape id="_x0000_i1033" type="#_x0000_t75" style="width:8.5pt;height:13pt" o:ole="">
                  <v:imagedata r:id="rId16" o:title=""/>
                </v:shape>
                <o:OLEObject Type="Embed" ProgID="Equation.3" ShapeID="_x0000_i1033" DrawAspect="Content" ObjectID="_1714401962"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pt;height:18pt" o:ole="">
                  <v:imagedata r:id="rId18" o:title=""/>
                </v:shape>
                <o:OLEObject Type="Embed" ProgID="Equation.3" ShapeID="_x0000_i1034" DrawAspect="Content" ObjectID="_1714401963"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pt;height:18pt" o:ole="">
                  <v:imagedata r:id="rId20" o:title=""/>
                </v:shape>
                <o:OLEObject Type="Embed" ProgID="Equation.3" ShapeID="_x0000_i1035" DrawAspect="Content" ObjectID="_1714401964"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5pt;height:213.5pt" o:ole="">
                  <v:imagedata r:id="rId30" o:title=""/>
                </v:shape>
                <o:OLEObject Type="Embed" ProgID="Visio.Drawing.11" ShapeID="_x0000_i1036" DrawAspect="Content" ObjectID="_1714401965" r:id="rId31"/>
              </w:object>
            </w:r>
          </w:p>
          <w:p w14:paraId="0E7C7055" w14:textId="77777777" w:rsidR="00A324C2" w:rsidRDefault="004303FC">
            <w:pPr>
              <w:spacing w:before="120" w:afterLines="50"/>
              <w:rPr>
                <w:lang w:eastAsia="zh-CN"/>
              </w:rPr>
            </w:pPr>
            <w:r>
              <w:rPr>
                <w:rFonts w:hint="eastAsia"/>
                <w:lang w:eastAsia="zh-CN"/>
              </w:rPr>
              <w:t>So we suggest following update proposal 3.2.6</w:t>
            </w:r>
          </w:p>
          <w:p w14:paraId="56EE2EB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lastRenderedPageBreak/>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8.5pt;height:13pt" o:ole="">
                    <v:imagedata r:id="rId16" o:title=""/>
                  </v:shape>
                  <o:OLEObject Type="Embed" ProgID="Equation.3" ShapeID="_x0000_i1037" DrawAspect="Content" ObjectID="_1714401966"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pt;height:18pt" o:ole="">
                    <v:imagedata r:id="rId18" o:title=""/>
                  </v:shape>
                  <o:OLEObject Type="Embed" ProgID="Equation.3" ShapeID="_x0000_i1038" DrawAspect="Content" ObjectID="_1714401967"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pt;height:18pt" o:ole="">
                    <v:imagedata r:id="rId20" o:title=""/>
                  </v:shape>
                  <o:OLEObject Type="Embed" ProgID="Equation.3" ShapeID="_x0000_i1039" DrawAspect="Content" ObjectID="_1714401968"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I went back to the tdocs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t>From ZTE: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w:t>
            </w:r>
            <w:r>
              <w:rPr>
                <w:rFonts w:eastAsia="Microsoft YaHei"/>
                <w:sz w:val="20"/>
                <w:szCs w:val="20"/>
              </w:rPr>
              <w:lastRenderedPageBreak/>
              <w:t xml:space="preserve">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form{0,2,4,6,8,10}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All the proposed enhancements are included in the following proposal. If there is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For potential power control enhancements, it is unclear if they belong to “interference randomization and/or capacity enhancement”. Proponents please clarify. For now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 xml:space="preserve">per-hop sequence from a long </w:t>
            </w:r>
            <w:r>
              <w:rPr>
                <w:b/>
                <w:bCs/>
                <w:color w:val="FF0000"/>
                <w:lang w:val="en-GB"/>
              </w:rPr>
              <w:lastRenderedPageBreak/>
              <w:t>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8.5pt;height:13pt" o:ole="">
                  <v:imagedata r:id="rId16" o:title=""/>
                </v:shape>
                <o:OLEObject Type="Embed" ProgID="Equation.3" ShapeID="_x0000_i1040" DrawAspect="Content" ObjectID="_1714401969"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pt;height:18pt" o:ole="">
                  <v:imagedata r:id="rId18" o:title=""/>
                </v:shape>
                <o:OLEObject Type="Embed" ProgID="Equation.3" ShapeID="_x0000_i1041" DrawAspect="Content" ObjectID="_1714401970"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pt;height:18pt" o:ole="">
                  <v:imagedata r:id="rId20" o:title=""/>
                </v:shape>
                <o:OLEObject Type="Embed" ProgID="Equation.3" ShapeID="_x0000_i1042" DrawAspect="Content" ObjectID="_1714401971" r:id="rId37"/>
              </w:object>
            </w:r>
          </w:p>
          <w:p w14:paraId="21FE839D"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&gt;&gt;  For potential power control enhancements, it is unclear if they belong to “interference randomization and/or capacity enhancement”. Proponents please clarify. For now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If downselection is not going to be debated now, then we can live with listing all proposals.  But we suggest to remove the brackets on power control 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3.2.6-1</w:t>
            </w:r>
            <w:r>
              <w:rPr>
                <w:rFonts w:eastAsia="Microsoft YaHei" w:hint="eastAsia"/>
                <w:sz w:val="20"/>
                <w:szCs w:val="20"/>
                <w:lang w:eastAsia="zh-CN"/>
              </w:rPr>
              <w:t xml:space="preserve"> in principle. We also suggest to delete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BC232CB" w14:textId="6CC5DE90" w:rsidR="00FB4B2E" w:rsidRDefault="001D4FC8" w:rsidP="00085E72">
            <w:pPr>
              <w:spacing w:before="120" w:afterLines="50"/>
              <w:rPr>
                <w:rFonts w:eastAsia="Microsoft YaHei"/>
                <w:sz w:val="20"/>
                <w:szCs w:val="20"/>
                <w:lang w:eastAsia="zh-CN"/>
              </w:rPr>
            </w:pPr>
            <w:r>
              <w:rPr>
                <w:rFonts w:eastAsia="Microsoft YaHei"/>
                <w:sz w:val="20"/>
                <w:szCs w:val="20"/>
                <w:lang w:eastAsia="zh-CN"/>
              </w:rPr>
              <w:t xml:space="preserve">We </w:t>
            </w:r>
            <w:r w:rsidR="00085E72">
              <w:rPr>
                <w:rFonts w:eastAsia="Microsoft YaHei"/>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Microsoft YaHei"/>
                <w:sz w:val="20"/>
                <w:szCs w:val="20"/>
                <w:lang w:eastAsia="zh-CN"/>
              </w:rPr>
              <w:t>” and on “</w:t>
            </w:r>
            <w:r w:rsidR="00085E72">
              <w:rPr>
                <w:b/>
                <w:bCs/>
                <w:color w:val="FF0000"/>
                <w:lang w:val="en-GB"/>
              </w:rPr>
              <w:t>per-hop sequence from a long SRS sequence</w:t>
            </w:r>
            <w:r w:rsidR="00085E72">
              <w:rPr>
                <w:rFonts w:eastAsia="Microsoft YaHei"/>
                <w:sz w:val="20"/>
                <w:szCs w:val="20"/>
                <w:lang w:eastAsia="zh-CN"/>
              </w:rPr>
              <w:t>”: Are th</w:t>
            </w:r>
            <w:r w:rsidR="00C2620C">
              <w:rPr>
                <w:rFonts w:eastAsia="Microsoft YaHei"/>
                <w:sz w:val="20"/>
                <w:szCs w:val="20"/>
                <w:lang w:eastAsia="zh-CN"/>
              </w:rPr>
              <w:t>ese considered to be in scope</w:t>
            </w:r>
            <w:r w:rsidR="00085E72">
              <w:rPr>
                <w:rFonts w:eastAsia="Microsoft YaHei"/>
                <w:sz w:val="20"/>
                <w:szCs w:val="20"/>
                <w:lang w:eastAsia="zh-CN"/>
              </w:rPr>
              <w:t xml:space="preserve"> given the constraints in the WID “</w:t>
            </w:r>
            <w:r w:rsidR="00085E72" w:rsidRPr="00085E72">
              <w:rPr>
                <w:rFonts w:eastAsia="Microsoft YaHei"/>
                <w:sz w:val="20"/>
                <w:szCs w:val="20"/>
                <w:lang w:eastAsia="zh-CN"/>
              </w:rPr>
              <w:t>with the constraints that 1) without consuming additional resources for SRS; 2) reuse existing SRS comb structure; 3) without new SRS root sequences</w:t>
            </w:r>
            <w:r w:rsidR="00085E72">
              <w:rPr>
                <w:rFonts w:eastAsia="Microsoft YaHei"/>
                <w:sz w:val="20"/>
                <w:szCs w:val="20"/>
                <w:lang w:eastAsia="zh-CN"/>
              </w:rPr>
              <w:t>”?</w:t>
            </w:r>
          </w:p>
          <w:p w14:paraId="4A877FBA" w14:textId="27CC162B" w:rsidR="00085E72" w:rsidRPr="001D4FC8" w:rsidRDefault="00085E72" w:rsidP="00085E72">
            <w:pPr>
              <w:spacing w:before="120" w:afterLines="50"/>
              <w:rPr>
                <w:rFonts w:eastAsia="Microsoft YaHei"/>
                <w:sz w:val="20"/>
                <w:szCs w:val="20"/>
                <w:lang w:eastAsia="zh-CN"/>
              </w:rPr>
            </w:pPr>
            <w:r>
              <w:rPr>
                <w:rFonts w:eastAsia="Microsoft YaHei"/>
                <w:sz w:val="20"/>
                <w:szCs w:val="20"/>
                <w:lang w:eastAsia="zh-CN"/>
              </w:rPr>
              <w:t>Regarding F</w:t>
            </w:r>
            <w:r w:rsidR="004644C8">
              <w:rPr>
                <w:rFonts w:eastAsia="Microsoft YaHei"/>
                <w:sz w:val="20"/>
                <w:szCs w:val="20"/>
                <w:lang w:eastAsia="zh-CN"/>
              </w:rPr>
              <w:t>L</w:t>
            </w:r>
            <w:r>
              <w:rPr>
                <w:rFonts w:eastAsia="Microsoft YaHei"/>
                <w:sz w:val="20"/>
                <w:szCs w:val="20"/>
                <w:lang w:eastAsia="zh-CN"/>
              </w:rPr>
              <w:t xml:space="preserve">’s comment on </w:t>
            </w:r>
            <w:r w:rsidR="00C2620C">
              <w:rPr>
                <w:rFonts w:eastAsia="Microsoft YaHei"/>
                <w:sz w:val="20"/>
                <w:szCs w:val="20"/>
              </w:rPr>
              <w:t>“more efficient SRS parameter assignment”, we think more efficient translates into capacity</w:t>
            </w:r>
            <w:r w:rsidR="00950C97">
              <w:rPr>
                <w:rFonts w:eastAsia="Microsoft YaHei"/>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Microsoft YaHei"/>
                <w:sz w:val="20"/>
                <w:szCs w:val="20"/>
                <w:lang w:eastAsia="zh-CN"/>
              </w:rPr>
            </w:pPr>
            <w:r>
              <w:rPr>
                <w:rFonts w:eastAsia="Microsoft YaHei"/>
                <w:sz w:val="20"/>
                <w:szCs w:val="20"/>
                <w:lang w:eastAsia="zh-CN"/>
              </w:rPr>
              <w:t>v</w:t>
            </w:r>
            <w:r w:rsidR="00C9138E">
              <w:rPr>
                <w:rFonts w:eastAsia="Microsoft YaHei"/>
                <w:sz w:val="20"/>
                <w:szCs w:val="20"/>
                <w:lang w:eastAsia="zh-CN"/>
              </w:rPr>
              <w:t>ivo2</w:t>
            </w:r>
          </w:p>
        </w:tc>
        <w:tc>
          <w:tcPr>
            <w:tcW w:w="6520" w:type="dxa"/>
          </w:tcPr>
          <w:p w14:paraId="08A0281A" w14:textId="77777777" w:rsidR="00C9138E" w:rsidRDefault="00C9138E" w:rsidP="00085E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Microsoft YaHei"/>
                <w:sz w:val="20"/>
                <w:szCs w:val="20"/>
                <w:lang w:eastAsia="zh-CN"/>
              </w:rPr>
            </w:pPr>
            <w:r>
              <w:rPr>
                <w:rFonts w:eastAsia="Microsoft YaHei"/>
                <w:sz w:val="20"/>
                <w:szCs w:val="20"/>
                <w:lang w:eastAsia="zh-CN"/>
              </w:rPr>
              <w:t xml:space="preserve">But for these potential enhancements, one key point is that they </w:t>
            </w:r>
            <w:r w:rsidRPr="00C9138E">
              <w:rPr>
                <w:rFonts w:eastAsia="Microsoft YaHei"/>
                <w:sz w:val="20"/>
                <w:szCs w:val="20"/>
                <w:lang w:eastAsia="zh-CN"/>
              </w:rPr>
              <w:t>shall not</w:t>
            </w:r>
            <w:r>
              <w:rPr>
                <w:rFonts w:eastAsia="Microsoft YaHei"/>
                <w:sz w:val="20"/>
                <w:szCs w:val="20"/>
                <w:lang w:eastAsia="zh-CN"/>
              </w:rPr>
              <w:t xml:space="preserve"> </w:t>
            </w:r>
            <w:r w:rsidRPr="00C9138E">
              <w:rPr>
                <w:rFonts w:eastAsia="Microsoft YaHei"/>
                <w:sz w:val="20"/>
                <w:szCs w:val="20"/>
                <w:lang w:eastAsia="zh-CN"/>
              </w:rPr>
              <w:t xml:space="preserve">increase </w:t>
            </w:r>
            <w:r>
              <w:rPr>
                <w:rFonts w:eastAsia="Microsoft YaHei"/>
                <w:sz w:val="20"/>
                <w:szCs w:val="20"/>
                <w:lang w:eastAsia="zh-CN"/>
              </w:rPr>
              <w:t>PAPR</w:t>
            </w:r>
            <w:r w:rsidRPr="00C9138E">
              <w:rPr>
                <w:rFonts w:eastAsia="Microsoft YaHei"/>
                <w:sz w:val="20"/>
                <w:szCs w:val="20"/>
                <w:lang w:eastAsia="zh-CN"/>
              </w:rPr>
              <w:t xml:space="preserve"> </w:t>
            </w:r>
            <w:r>
              <w:rPr>
                <w:rFonts w:eastAsia="Microsoft YaHei"/>
                <w:sz w:val="20"/>
                <w:szCs w:val="20"/>
                <w:lang w:eastAsia="zh-CN"/>
              </w:rPr>
              <w:t>and</w:t>
            </w:r>
            <w:r w:rsidRPr="00C9138E">
              <w:rPr>
                <w:rFonts w:eastAsia="Microsoft YaHei"/>
                <w:sz w:val="20"/>
                <w:szCs w:val="20"/>
                <w:lang w:eastAsia="zh-CN"/>
              </w:rPr>
              <w:t xml:space="preserve"> shall not violate </w:t>
            </w:r>
            <w:r>
              <w:rPr>
                <w:rFonts w:eastAsia="Microsoft YaHei"/>
                <w:sz w:val="20"/>
                <w:szCs w:val="20"/>
                <w:lang w:eastAsia="zh-CN"/>
              </w:rPr>
              <w:t>DFT</w:t>
            </w:r>
            <w:r w:rsidRPr="00C9138E">
              <w:rPr>
                <w:rFonts w:eastAsia="Microsoft YaHei"/>
                <w:sz w:val="20"/>
                <w:szCs w:val="20"/>
                <w:lang w:eastAsia="zh-CN"/>
              </w:rPr>
              <w:t xml:space="preserve"> waveform property.</w:t>
            </w:r>
          </w:p>
          <w:p w14:paraId="6860BAD6" w14:textId="77777777" w:rsidR="00C9138E" w:rsidRDefault="00C9138E" w:rsidP="00085E72">
            <w:pPr>
              <w:spacing w:before="120" w:afterLines="50"/>
              <w:rPr>
                <w:rFonts w:eastAsia="Microsoft YaHei"/>
                <w:sz w:val="20"/>
                <w:szCs w:val="20"/>
                <w:lang w:eastAsia="zh-CN"/>
              </w:rPr>
            </w:pPr>
            <w:r>
              <w:rPr>
                <w:rFonts w:eastAsia="Microsoft YaHei"/>
                <w:sz w:val="20"/>
                <w:szCs w:val="20"/>
                <w:lang w:eastAsia="zh-CN"/>
              </w:rPr>
              <w:t>Therefore, we suggest adding a note in the proposal.</w:t>
            </w:r>
          </w:p>
          <w:p w14:paraId="4E065406" w14:textId="32CCF838" w:rsidR="00C9138E" w:rsidRDefault="00C9138E" w:rsidP="00085E72">
            <w:pPr>
              <w:spacing w:before="120" w:afterLines="50"/>
              <w:rPr>
                <w:rFonts w:eastAsia="Microsoft YaHei"/>
                <w:sz w:val="20"/>
                <w:szCs w:val="20"/>
                <w:lang w:eastAsia="zh-CN"/>
              </w:rPr>
            </w:pPr>
            <w:r w:rsidRPr="00E5554B">
              <w:rPr>
                <w:rFonts w:eastAsia="Microsoft YaHei" w:hint="eastAsia"/>
                <w:color w:val="0070C0"/>
                <w:sz w:val="20"/>
                <w:szCs w:val="20"/>
                <w:lang w:eastAsia="zh-CN"/>
              </w:rPr>
              <w:t>N</w:t>
            </w:r>
            <w:r w:rsidRPr="00E5554B">
              <w:rPr>
                <w:rFonts w:eastAsia="Microsoft YaHei"/>
                <w:color w:val="0070C0"/>
                <w:sz w:val="20"/>
                <w:szCs w:val="20"/>
                <w:lang w:eastAsia="zh-CN"/>
              </w:rPr>
              <w:t>ote: The above potential enhancements shall not increase PAPR and shall not violate DFT waveform property.</w:t>
            </w:r>
          </w:p>
        </w:tc>
      </w:tr>
      <w:tr w:rsidR="00B00F2E" w14:paraId="212392BE" w14:textId="77777777">
        <w:tc>
          <w:tcPr>
            <w:tcW w:w="2830" w:type="dxa"/>
          </w:tcPr>
          <w:p w14:paraId="65CE4BB6" w14:textId="5D538CB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HiSilicon2</w:t>
            </w:r>
          </w:p>
        </w:tc>
        <w:tc>
          <w:tcPr>
            <w:tcW w:w="6520" w:type="dxa"/>
          </w:tcPr>
          <w:p w14:paraId="6048EFA1"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G</w:t>
            </w:r>
            <w:r>
              <w:rPr>
                <w:rFonts w:eastAsia="Microsoft YaHei"/>
                <w:sz w:val="20"/>
                <w:szCs w:val="20"/>
                <w:lang w:eastAsia="zh-CN"/>
              </w:rPr>
              <w:t>enerally fine with the proposal.</w:t>
            </w:r>
          </w:p>
          <w:p w14:paraId="691DE839"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Ericsson, QC: Any reasonable argument showing any potential direction is out of scope is actually welcome.</w:t>
            </w:r>
            <w:r>
              <w:rPr>
                <w:rFonts w:eastAsia="Microsoft YaHei" w:hint="eastAsia"/>
                <w:sz w:val="20"/>
                <w:szCs w:val="20"/>
                <w:lang w:eastAsia="zh-CN"/>
              </w:rPr>
              <w:t xml:space="preserve"> </w:t>
            </w:r>
          </w:p>
          <w:p w14:paraId="3B62D2C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Regarding beamformed SRS, in fact we are not quite clear why you’re not sure it is in the scope. Since the SRS resource set may need to be associated with the CSI-RS resource? The CSI-RS resource itself doesn’t need further enhancement actually.</w:t>
            </w:r>
          </w:p>
          <w:p w14:paraId="593C469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w:t>
            </w:r>
            <w:r w:rsidRPr="00AA4CF9">
              <w:rPr>
                <w:rFonts w:eastAsia="Microsoft YaHei"/>
                <w:sz w:val="20"/>
                <w:szCs w:val="20"/>
                <w:lang w:eastAsia="zh-CN"/>
              </w:rPr>
              <w:t>multiplying mask sequence to the legacy SRS sequence to effectively increase the maximum cyclic shifts</w:t>
            </w:r>
            <w:r>
              <w:rPr>
                <w:rFonts w:eastAsia="Microsoft YaHei"/>
                <w:sz w:val="20"/>
                <w:szCs w:val="20"/>
                <w:lang w:eastAsia="zh-CN"/>
              </w:rPr>
              <w:t>, which constraint you think it will violate? May be your concern is mainly on 3)? When we taking about “root sequence”, we believe it refers to the “</w:t>
            </w:r>
            <w:r w:rsidRPr="001307DE">
              <w:rPr>
                <w:sz w:val="20"/>
                <w:szCs w:val="20"/>
              </w:rPr>
              <w:t>base sequence</w:t>
            </w:r>
            <w:r>
              <w:rPr>
                <w:rFonts w:eastAsia="Microsoft YaHei"/>
                <w:sz w:val="20"/>
                <w:szCs w:val="20"/>
                <w:lang w:eastAsia="zh-CN"/>
              </w:rPr>
              <w:t>” in 38.211, which will remain the same in our proposal.</w:t>
            </w:r>
          </w:p>
          <w:p w14:paraId="786C5708"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w:t>
            </w:r>
            <w:r w:rsidRPr="00E71B80">
              <w:rPr>
                <w:rFonts w:eastAsia="Microsoft YaHei"/>
                <w:sz w:val="20"/>
                <w:szCs w:val="20"/>
                <w:lang w:eastAsia="zh-CN"/>
              </w:rPr>
              <w:t>per-hop sequence from a long SRS sequence</w:t>
            </w:r>
            <w:r>
              <w:rPr>
                <w:rFonts w:eastAsia="Microsoft YaHei"/>
                <w:sz w:val="20"/>
                <w:szCs w:val="20"/>
                <w:lang w:eastAsia="zh-CN"/>
              </w:rPr>
              <w:t>, similar to above, the sequence utilized is still from the “base sequence” supported in 38.211 and no “new SRS root sequence” is introduced.</w:t>
            </w:r>
          </w:p>
          <w:p w14:paraId="363B6F24" w14:textId="6F53C1BE"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vivo: We appreciate the note aiming at further limiting the potential direction and saving standard effort, but we think any restriction not included in the current WID should not be added arbitrarily at this study phase. Certainly PAPR or other design factors should be carefully treated, but such absolute limitation without considering potential benefit can be brought seems unnecessary.</w:t>
            </w: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Heading1"/>
        <w:tabs>
          <w:tab w:val="clear" w:pos="432"/>
        </w:tabs>
        <w:rPr>
          <w:rFonts w:cs="Arial"/>
        </w:rPr>
      </w:pPr>
      <w:r>
        <w:rPr>
          <w:rFonts w:cs="Arial"/>
        </w:rPr>
        <w:lastRenderedPageBreak/>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Heading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w:t>
            </w:r>
            <w:r>
              <w:rPr>
                <w:bCs/>
              </w:rPr>
              <w:lastRenderedPageBreak/>
              <w:t xml:space="preserve">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Heading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C995BB5" w14:textId="77777777" w:rsidR="00A324C2" w:rsidRDefault="004303FC">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Microsoft YaHei"/>
                <w:sz w:val="20"/>
                <w:szCs w:val="20"/>
              </w:rPr>
            </w:pPr>
            <w:r>
              <w:rPr>
                <w:rFonts w:eastAsia="Microsoft YaHei"/>
                <w:sz w:val="20"/>
                <w:szCs w:val="20"/>
              </w:rPr>
              <w:t xml:space="preserve">The WID uses “8 Tx UL operation”. The FL’s understanding is that the UE has </w:t>
            </w:r>
            <w:r>
              <w:rPr>
                <w:rFonts w:eastAsia="Microsoft YaHei"/>
                <w:sz w:val="20"/>
                <w:szCs w:val="20"/>
              </w:rPr>
              <w:lastRenderedPageBreak/>
              <w:t>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Heading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Study the potential enhancements for 8-port SRS for both codebook based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for both codebook based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“enhancements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73D25249"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Ericsson</w:t>
            </w:r>
          </w:p>
        </w:tc>
        <w:tc>
          <w:tcPr>
            <w:tcW w:w="6520" w:type="dxa"/>
          </w:tcPr>
          <w:p w14:paraId="0F5420AF" w14:textId="77777777" w:rsidR="00A324C2" w:rsidRDefault="004303FC">
            <w:pPr>
              <w:pStyle w:val="CommentText"/>
            </w:pPr>
            <w:r>
              <w:t xml:space="preserve">Is it not clear why the antenna switch can’t be discussed together here. </w:t>
            </w:r>
          </w:p>
          <w:p w14:paraId="29768E40" w14:textId="77777777" w:rsidR="00A324C2" w:rsidRDefault="004303FC">
            <w:pPr>
              <w:pStyle w:val="CommentText"/>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CommentText"/>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Heading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Study the potential enhancements for SRS with 8 ports for both codebook based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ListParagraph"/>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ListParagraph"/>
              <w:numPr>
                <w:ilvl w:val="0"/>
                <w:numId w:val="25"/>
              </w:numPr>
              <w:rPr>
                <w:b/>
                <w:bCs/>
              </w:rPr>
            </w:pPr>
            <w:r>
              <w:rPr>
                <w:rFonts w:ascii="Times New Roman" w:eastAsia="SimSun" w:hAnsi="Times New Roman"/>
                <w:b/>
                <w:bCs/>
                <w:lang w:val="en-US"/>
              </w:rPr>
              <w:t>SRS resource(s) with 8 ports are configured for codebook-based PUSCH</w:t>
            </w:r>
          </w:p>
          <w:p w14:paraId="40DF53D9" w14:textId="77777777" w:rsidR="00A324C2" w:rsidRDefault="004303FC">
            <w:pPr>
              <w:pStyle w:val="ListParagraph"/>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r w:rsidR="00FD7CF5" w14:paraId="790D6AAA" w14:textId="77777777" w:rsidTr="00FD7CF5">
        <w:tc>
          <w:tcPr>
            <w:tcW w:w="2830" w:type="dxa"/>
          </w:tcPr>
          <w:p w14:paraId="24AE32F2" w14:textId="77777777" w:rsidR="00FD7CF5" w:rsidRDefault="00FD7CF5" w:rsidP="009B151E">
            <w:pPr>
              <w:spacing w:before="120" w:afterLines="50"/>
              <w:rPr>
                <w:rFonts w:eastAsia="MS Mincho" w:hint="eastAsia"/>
                <w:sz w:val="20"/>
                <w:szCs w:val="20"/>
                <w:lang w:eastAsia="ja-JP"/>
              </w:rPr>
            </w:pPr>
            <w:r>
              <w:rPr>
                <w:rFonts w:eastAsia="MS Mincho"/>
                <w:sz w:val="20"/>
                <w:szCs w:val="20"/>
                <w:lang w:eastAsia="ja-JP"/>
              </w:rPr>
              <w:t>CEWiT</w:t>
            </w:r>
          </w:p>
        </w:tc>
        <w:tc>
          <w:tcPr>
            <w:tcW w:w="6520" w:type="dxa"/>
          </w:tcPr>
          <w:p w14:paraId="49E5341F"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We 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Heading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lastRenderedPageBreak/>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ListParagraph"/>
              <w:numPr>
                <w:ilvl w:val="0"/>
                <w:numId w:val="16"/>
              </w:numPr>
              <w:rPr>
                <w:rFonts w:ascii="Times New Roman" w:hAnsi="Times New Roman"/>
                <w:b/>
                <w:bCs/>
              </w:rPr>
            </w:pPr>
            <w:r>
              <w:rPr>
                <w:rFonts w:ascii="Times New Roman" w:hAnsi="Times New Roman"/>
                <w:b/>
                <w:bCs/>
              </w:rPr>
              <w:t xml:space="preserve">Design parameters, including number of SRS resource sets, number of SRS resources, number of ports per resource, </w:t>
            </w:r>
            <w:r>
              <w:rPr>
                <w:rFonts w:ascii="Times New Roman" w:hAnsi="Times New Roman"/>
                <w:b/>
                <w:bCs/>
              </w:rPr>
              <w:lastRenderedPageBreak/>
              <w:t>number of OFDM symbols, the allowed configurations for comb / comb shifts / cyclic shifts, number of simultaneous ports / resources / resource sets per OFDM symbol</w:t>
            </w:r>
          </w:p>
          <w:p w14:paraId="3D7FF091" w14:textId="77777777" w:rsidR="00A324C2" w:rsidRDefault="004303FC">
            <w:pPr>
              <w:pStyle w:val="ListParagraph"/>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CommentText"/>
            </w:pPr>
            <w:r>
              <w:t xml:space="preserve">We are in general fine with the proposal. Maybe we could propose these more specific direction to start with. </w:t>
            </w:r>
          </w:p>
          <w:p w14:paraId="1EBB336C" w14:textId="77777777" w:rsidR="00A324C2" w:rsidRDefault="004303FC">
            <w:pPr>
              <w:pStyle w:val="CommentText"/>
            </w:pPr>
            <w:r>
              <w:t>For antenna switching, study whether to support 8T8R.</w:t>
            </w:r>
          </w:p>
          <w:p w14:paraId="0EB06C69" w14:textId="77777777" w:rsidR="00A324C2" w:rsidRDefault="004303FC">
            <w:pPr>
              <w:pStyle w:val="CommentText"/>
            </w:pPr>
            <w:r>
              <w:t>For 8-port SRS, study whether to support 8 ports in a single resource using</w:t>
            </w:r>
          </w:p>
          <w:p w14:paraId="213BB823" w14:textId="77777777" w:rsidR="00A324C2" w:rsidRDefault="004303FC">
            <w:pPr>
              <w:pStyle w:val="CommentText"/>
              <w:numPr>
                <w:ilvl w:val="0"/>
                <w:numId w:val="16"/>
              </w:numPr>
            </w:pPr>
            <w:r>
              <w:t xml:space="preserve">1 OFDM symbol </w:t>
            </w:r>
          </w:p>
          <w:p w14:paraId="0B13CED7" w14:textId="77777777" w:rsidR="00A324C2" w:rsidRDefault="004303FC">
            <w:pPr>
              <w:pStyle w:val="CommentText"/>
              <w:numPr>
                <w:ilvl w:val="0"/>
                <w:numId w:val="16"/>
              </w:numPr>
            </w:pPr>
            <w:r>
              <w:t>2 OFDM symbols</w:t>
            </w:r>
          </w:p>
          <w:p w14:paraId="11F2C375" w14:textId="77777777" w:rsidR="00A324C2" w:rsidRDefault="00A324C2">
            <w:pPr>
              <w:pStyle w:val="CommentText"/>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CommentText"/>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lastRenderedPageBreak/>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ListParagraph"/>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35279080" w14:textId="77777777" w:rsidR="00A324C2" w:rsidRDefault="00A324C2">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Heading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ListParagraph"/>
        <w:numPr>
          <w:ilvl w:val="0"/>
          <w:numId w:val="25"/>
        </w:numPr>
        <w:jc w:val="both"/>
        <w:rPr>
          <w:rFonts w:ascii="Times New Roman" w:hAnsi="Times New Roman"/>
        </w:rPr>
      </w:pPr>
      <w:r>
        <w:rPr>
          <w:rFonts w:ascii="Times New Roman" w:hAnsi="Times New Roman"/>
        </w:rPr>
        <w:lastRenderedPageBreak/>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6DAB9F26"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ListParagraph"/>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w:t>
            </w:r>
            <w:r>
              <w:rPr>
                <w:rFonts w:ascii="Times New Roman" w:hAnsi="Times New Roman"/>
                <w:b/>
                <w:bCs/>
              </w:rPr>
              <w:lastRenderedPageBreak/>
              <w:t>sets per OFDM symbol</w:t>
            </w:r>
          </w:p>
          <w:p w14:paraId="71DE966B"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ListParagraph"/>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ListParagraph"/>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0F643FD6"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ListParagraph"/>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Heading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w:t>
            </w:r>
            <w:r>
              <w:rPr>
                <w:rFonts w:eastAsia="Microsoft YaHei"/>
                <w:sz w:val="20"/>
                <w:szCs w:val="20"/>
              </w:rPr>
              <w:lastRenderedPageBreak/>
              <w:t>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1A1FE164"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CommentText"/>
            </w:pPr>
            <w:r>
              <w:t>We support the proposal in principle. In order to enable sharing of SRS resources over multiple different usages, we should strive for the same SRS design for all usages. We would like to add this subbullet into the proposal.</w:t>
            </w:r>
          </w:p>
          <w:p w14:paraId="6281906F"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Heading4"/>
        <w:numPr>
          <w:ilvl w:val="0"/>
          <w:numId w:val="0"/>
        </w:numPr>
        <w:ind w:left="720" w:hanging="720"/>
      </w:pPr>
      <w:r>
        <w:rPr>
          <w:highlight w:val="yellow"/>
        </w:rPr>
        <w:t>Round 3</w:t>
      </w:r>
    </w:p>
    <w:p w14:paraId="45DE768B" w14:textId="77777777" w:rsidR="00A324C2" w:rsidRDefault="004303FC">
      <w:pPr>
        <w:rPr>
          <w:bCs/>
          <w:szCs w:val="20"/>
        </w:rPr>
      </w:pPr>
      <w:r>
        <w:rPr>
          <w:bCs/>
          <w:szCs w:val="20"/>
        </w:rPr>
        <w:t>Moved to email for potential endorsement of the following updated proposal but detailed technical discussions can still continue.</w:t>
      </w:r>
    </w:p>
    <w:p w14:paraId="02767DA7" w14:textId="77777777" w:rsidR="00A324C2" w:rsidRDefault="004303FC">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TableGrid"/>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6867D32F" w14:textId="77777777" w:rsidR="00A324C2" w:rsidRDefault="004303FC">
            <w:pPr>
              <w:pStyle w:val="ListParagraph"/>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ListParagraph"/>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ListParagraph"/>
              <w:numPr>
                <w:ilvl w:val="0"/>
                <w:numId w:val="23"/>
              </w:numPr>
              <w:spacing w:before="120" w:afterLines="50" w:after="120"/>
              <w:rPr>
                <w:rFonts w:eastAsia="Microsoft YaHei"/>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ListParagraph"/>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s proposal, and also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The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r>
              <w:rPr>
                <w:b/>
                <w:bCs/>
                <w:sz w:val="20"/>
                <w:szCs w:val="20"/>
              </w:rPr>
              <w:t>The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 xml:space="preserve">Whether to support 8 ports </w:t>
            </w:r>
            <w:r>
              <w:rPr>
                <w:b/>
                <w:bCs/>
                <w:sz w:val="20"/>
                <w:szCs w:val="20"/>
              </w:rPr>
              <w:lastRenderedPageBreak/>
              <w:t>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So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Actually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ListParagraph"/>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lastRenderedPageBreak/>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maximum number of SRS resource sets and number of SRS resource sets, strictly speaking both may need to be design. For example, just in case the maximum sets is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updated  proposal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xml:space="preserve">, number of simultaneous ports / resources </w:t>
            </w:r>
            <w:r>
              <w:rPr>
                <w:b/>
                <w:bCs/>
              </w:rPr>
              <w:lastRenderedPageBreak/>
              <w:t>/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r w:rsidR="006F6C69" w14:paraId="05240B0D" w14:textId="77777777" w:rsidTr="006F6C69">
        <w:tc>
          <w:tcPr>
            <w:tcW w:w="2830" w:type="dxa"/>
          </w:tcPr>
          <w:p w14:paraId="7431267D" w14:textId="77777777" w:rsidR="006F6C69" w:rsidRDefault="006F6C69" w:rsidP="009B151E">
            <w:pPr>
              <w:spacing w:before="120" w:afterLines="50"/>
              <w:rPr>
                <w:rFonts w:eastAsia="MS Mincho" w:hint="eastAsia"/>
                <w:sz w:val="20"/>
                <w:szCs w:val="20"/>
                <w:lang w:eastAsia="ja-JP"/>
              </w:rPr>
            </w:pPr>
            <w:r>
              <w:rPr>
                <w:rFonts w:eastAsia="MS Mincho"/>
                <w:sz w:val="20"/>
                <w:szCs w:val="20"/>
                <w:lang w:eastAsia="ja-JP"/>
              </w:rPr>
              <w:t>CEWiT</w:t>
            </w:r>
          </w:p>
        </w:tc>
        <w:tc>
          <w:tcPr>
            <w:tcW w:w="6520" w:type="dxa"/>
          </w:tcPr>
          <w:p w14:paraId="1C9E6F64" w14:textId="77777777" w:rsidR="006F6C69" w:rsidRDefault="006F6C69" w:rsidP="009B151E">
            <w:pPr>
              <w:spacing w:before="120" w:afterLines="50"/>
              <w:rPr>
                <w:rFonts w:eastAsia="MS Mincho" w:hint="eastAsia"/>
                <w:sz w:val="20"/>
                <w:szCs w:val="20"/>
                <w:lang w:eastAsia="ja-JP"/>
              </w:rPr>
            </w:pPr>
            <w:r>
              <w:rPr>
                <w:rFonts w:eastAsia="MS Mincho"/>
                <w:sz w:val="20"/>
                <w:szCs w:val="20"/>
                <w:lang w:eastAsia="ja-JP"/>
              </w:rPr>
              <w:t>We support proposal 4.2-4</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Heading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35C6B503"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231B09A9"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5F4E5C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36F57BF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D8AC394"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1E414A7C"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ListParagraph"/>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lastRenderedPageBreak/>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Heading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ListParagraph"/>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ListParagraph"/>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Heading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@Nokia/NSB: I agree with you that there are benefits for supporting 6 Tx. However, several companies believe it is out of scope. Also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Heading4"/>
        <w:numPr>
          <w:ilvl w:val="0"/>
          <w:numId w:val="0"/>
        </w:numPr>
        <w:ind w:left="720" w:hanging="720"/>
      </w:pPr>
      <w:r>
        <w:rPr>
          <w:highlight w:val="yellow"/>
        </w:rPr>
        <w:t>Round 3</w:t>
      </w:r>
    </w:p>
    <w:p w14:paraId="58B486F5" w14:textId="77777777" w:rsidR="00A324C2" w:rsidRDefault="004303FC">
      <w:pPr>
        <w:rPr>
          <w:bCs/>
          <w:szCs w:val="20"/>
        </w:rPr>
      </w:pPr>
      <w:r>
        <w:rPr>
          <w:bCs/>
          <w:szCs w:val="20"/>
        </w:rPr>
        <w:t>Moved to email for potential endorsement but technical discussions can still continue.</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r w:rsidR="00781139" w14:paraId="25A66E6B" w14:textId="77777777" w:rsidTr="00781139">
        <w:tc>
          <w:tcPr>
            <w:tcW w:w="2830" w:type="dxa"/>
          </w:tcPr>
          <w:p w14:paraId="7E4395CC" w14:textId="77777777" w:rsidR="00781139" w:rsidRDefault="00781139" w:rsidP="009B151E">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1D6B9E6" w14:textId="77777777" w:rsidR="00781139" w:rsidRDefault="00781139" w:rsidP="009B151E">
            <w:pPr>
              <w:spacing w:before="120" w:afterLines="50"/>
              <w:rPr>
                <w:rFonts w:eastAsia="Microsoft YaHei"/>
                <w:sz w:val="20"/>
                <w:szCs w:val="20"/>
              </w:rPr>
            </w:pPr>
            <w:r>
              <w:rPr>
                <w:rFonts w:eastAsia="Microsoft YaHei"/>
                <w:sz w:val="20"/>
                <w:szCs w:val="20"/>
              </w:rPr>
              <w:t>Support Proposal 4.3</w:t>
            </w:r>
          </w:p>
        </w:tc>
      </w:tr>
    </w:tbl>
    <w:p w14:paraId="03540F55" w14:textId="77777777" w:rsidR="00A324C2" w:rsidRDefault="00A324C2">
      <w:pPr>
        <w:rPr>
          <w:b/>
          <w:szCs w:val="20"/>
          <w:lang w:eastAsia="zh-CN"/>
        </w:rPr>
      </w:pPr>
      <w:bookmarkStart w:id="127" w:name="_GoBack"/>
      <w:bookmarkEnd w:id="127"/>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Heading1"/>
      </w:pPr>
      <w:bookmarkStart w:id="128" w:name="_Hlk99709641"/>
      <w:r>
        <w:t>Conclusions</w:t>
      </w:r>
    </w:p>
    <w:bookmarkEnd w:id="128"/>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lastRenderedPageBreak/>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77777777" w:rsidR="00A324C2" w:rsidRDefault="00A324C2">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Heading1"/>
        <w:numPr>
          <w:ilvl w:val="0"/>
          <w:numId w:val="0"/>
        </w:numPr>
        <w:ind w:left="432" w:hanging="432"/>
        <w:rPr>
          <w:rFonts w:cs="Arial"/>
        </w:rPr>
      </w:pPr>
      <w:bookmarkStart w:id="129" w:name="_Ref71620620"/>
      <w:bookmarkStart w:id="130" w:name="_Ref124589665"/>
      <w:bookmarkStart w:id="131" w:name="_Ref124671424"/>
      <w:r>
        <w:rPr>
          <w:rFonts w:cs="Arial"/>
        </w:rPr>
        <w:t>References</w:t>
      </w:r>
    </w:p>
    <w:p w14:paraId="586E05F2" w14:textId="77777777" w:rsidR="00A324C2" w:rsidRDefault="004303FC">
      <w:pPr>
        <w:pStyle w:val="References"/>
        <w:rPr>
          <w:color w:val="000000" w:themeColor="text1"/>
          <w:sz w:val="22"/>
          <w:szCs w:val="22"/>
        </w:rPr>
      </w:pPr>
      <w:bookmarkStart w:id="132" w:name="_Ref167612875"/>
      <w:bookmarkStart w:id="133" w:name="_Ref45631853"/>
      <w:bookmarkStart w:id="134" w:name="_Ref167612671"/>
      <w:bookmarkStart w:id="135" w:name="_Ref6583376"/>
      <w:bookmarkEnd w:id="129"/>
      <w:bookmarkEnd w:id="130"/>
      <w:bookmarkEnd w:id="131"/>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2"/>
      <w:bookmarkEnd w:id="133"/>
      <w:bookmarkEnd w:id="134"/>
      <w:bookmarkEnd w:id="135"/>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lastRenderedPageBreak/>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Heading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Heading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 xml:space="preserve">3km/h ,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ListParagraph"/>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lastRenderedPageBreak/>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lastRenderedPageBreak/>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Heading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Heading2"/>
        <w:numPr>
          <w:ilvl w:val="0"/>
          <w:numId w:val="0"/>
        </w:numPr>
      </w:pPr>
      <w:r>
        <w:t xml:space="preserve">Appendix 3: R18 TDD CJT EVM </w:t>
      </w:r>
    </w:p>
    <w:p w14:paraId="39931D71" w14:textId="77777777" w:rsidR="00A324C2" w:rsidRDefault="00A324C2">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39"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Heading2"/>
        <w:numPr>
          <w:ilvl w:val="0"/>
          <w:numId w:val="0"/>
        </w:numPr>
      </w:pPr>
    </w:p>
    <w:p w14:paraId="0ED4A833" w14:textId="77777777" w:rsidR="00A324C2" w:rsidRDefault="00A324C2"/>
    <w:p w14:paraId="0F4559B6" w14:textId="77777777" w:rsidR="00A324C2" w:rsidRDefault="004303FC">
      <w:pPr>
        <w:pStyle w:val="Heading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Heading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(e.g.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ListParagraph"/>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410A8DD3" w14:textId="77777777" w:rsidR="00A324C2" w:rsidRDefault="004303FC">
            <w:pPr>
              <w:pStyle w:val="ListParagraph"/>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6" w:name="_Hlk103182146"/>
            <w:r>
              <w:rPr>
                <w:i/>
                <w:iCs/>
                <w:snapToGrid w:val="0"/>
                <w:sz w:val="20"/>
                <w:szCs w:val="18"/>
              </w:rPr>
              <w:t xml:space="preserve">4RX: (1,2,2,1,1,1,2), (dH,dV) = (0.5, 0.5)λ </w:t>
            </w:r>
            <w:bookmarkEnd w:id="136"/>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 xml:space="preserve">2RX: (1,1,2,1,1,1,1), (dH,dV) = (0.5, 0.5)λ for (rank 1,2) </w:t>
            </w:r>
          </w:p>
          <w:p w14:paraId="55435FFE" w14:textId="77777777" w:rsidR="00A324C2" w:rsidRDefault="004303FC">
            <w:pPr>
              <w:rPr>
                <w:i/>
                <w:iCs/>
                <w:snapToGrid w:val="0"/>
                <w:sz w:val="20"/>
                <w:szCs w:val="18"/>
              </w:rPr>
            </w:pPr>
            <w:r>
              <w:rPr>
                <w:i/>
                <w:iCs/>
                <w:snapToGrid w:val="0"/>
                <w:sz w:val="20"/>
                <w:szCs w:val="18"/>
              </w:rPr>
              <w:t>Other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Companies to explain beam correspondence assumptions (in accordance to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9FF5F" w14:textId="77777777" w:rsidR="008E0DB3" w:rsidRDefault="008E0DB3" w:rsidP="00C9138E">
      <w:pPr>
        <w:spacing w:after="0" w:line="240" w:lineRule="auto"/>
      </w:pPr>
      <w:r>
        <w:separator/>
      </w:r>
    </w:p>
  </w:endnote>
  <w:endnote w:type="continuationSeparator" w:id="0">
    <w:p w14:paraId="4A3F7B4C" w14:textId="77777777" w:rsidR="008E0DB3" w:rsidRDefault="008E0DB3"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7394" w14:textId="77777777" w:rsidR="008E0DB3" w:rsidRDefault="008E0DB3" w:rsidP="00C9138E">
      <w:pPr>
        <w:spacing w:after="0" w:line="240" w:lineRule="auto"/>
      </w:pPr>
      <w:r>
        <w:separator/>
      </w:r>
    </w:p>
  </w:footnote>
  <w:footnote w:type="continuationSeparator" w:id="0">
    <w:p w14:paraId="305DB341" w14:textId="77777777" w:rsidR="008E0DB3" w:rsidRDefault="008E0DB3" w:rsidP="00C91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29"/>
  </w:num>
  <w:num w:numId="4">
    <w:abstractNumId w:val="28"/>
  </w:num>
  <w:num w:numId="5">
    <w:abstractNumId w:val="21"/>
  </w:num>
  <w:num w:numId="6">
    <w:abstractNumId w:val="34"/>
  </w:num>
  <w:num w:numId="7">
    <w:abstractNumId w:val="0"/>
  </w:num>
  <w:num w:numId="8">
    <w:abstractNumId w:val="2"/>
  </w:num>
  <w:num w:numId="9">
    <w:abstractNumId w:val="27"/>
  </w:num>
  <w:num w:numId="10">
    <w:abstractNumId w:val="25"/>
  </w:num>
  <w:num w:numId="11">
    <w:abstractNumId w:val="4"/>
  </w:num>
  <w:num w:numId="12">
    <w:abstractNumId w:val="7"/>
  </w:num>
  <w:num w:numId="13">
    <w:abstractNumId w:val="31"/>
  </w:num>
  <w:num w:numId="14">
    <w:abstractNumId w:val="32"/>
  </w:num>
  <w:num w:numId="15">
    <w:abstractNumId w:val="9"/>
  </w:num>
  <w:num w:numId="16">
    <w:abstractNumId w:val="11"/>
  </w:num>
  <w:num w:numId="17">
    <w:abstractNumId w:val="3"/>
  </w:num>
  <w:num w:numId="18">
    <w:abstractNumId w:val="1"/>
  </w:num>
  <w:num w:numId="19">
    <w:abstractNumId w:val="22"/>
  </w:num>
  <w:num w:numId="20">
    <w:abstractNumId w:val="20"/>
  </w:num>
  <w:num w:numId="21">
    <w:abstractNumId w:val="8"/>
  </w:num>
  <w:num w:numId="22">
    <w:abstractNumId w:val="5"/>
  </w:num>
  <w:num w:numId="23">
    <w:abstractNumId w:val="17"/>
  </w:num>
  <w:num w:numId="24">
    <w:abstractNumId w:val="13"/>
  </w:num>
  <w:num w:numId="25">
    <w:abstractNumId w:val="14"/>
  </w:num>
  <w:num w:numId="26">
    <w:abstractNumId w:val="16"/>
  </w:num>
  <w:num w:numId="27">
    <w:abstractNumId w:val="33"/>
  </w:num>
  <w:num w:numId="28">
    <w:abstractNumId w:val="26"/>
  </w:num>
  <w:num w:numId="29">
    <w:abstractNumId w:val="19"/>
  </w:num>
  <w:num w:numId="30">
    <w:abstractNumId w:val="23"/>
  </w:num>
  <w:num w:numId="31">
    <w:abstractNumId w:val="30"/>
  </w:num>
  <w:num w:numId="32">
    <w:abstractNumId w:val="24"/>
  </w:num>
  <w:num w:numId="33">
    <w:abstractNumId w:val="6"/>
  </w:num>
  <w:num w:numId="34">
    <w:abstractNumId w:val="15"/>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6C69"/>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39"/>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591C"/>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DB3"/>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0F2E"/>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CF5"/>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spacing w:after="160" w:line="259" w:lineRule="auto"/>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0.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2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61C63F-0E58-4369-A0EE-78FD8F3E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82</Pages>
  <Words>27949</Words>
  <Characters>159315</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pardhasarathy.j</cp:lastModifiedBy>
  <cp:revision>17</cp:revision>
  <cp:lastPrinted>2007-06-18T22:08:00Z</cp:lastPrinted>
  <dcterms:created xsi:type="dcterms:W3CDTF">2022-05-17T21:22:00Z</dcterms:created>
  <dcterms:modified xsi:type="dcterms:W3CDTF">2022-05-18T12:27:00Z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(3)VMNgAH/Xk8rr83o73RFmb44ajwbA9eAB0/sbYINFnyfoBR4HPtwHA0Mgotu3EfKndYVNCwQS
qpPODBzNHuqgwEp4sMBt3xYxUPGsokZlbhdWyisk0STWi614/UQKKB4C0ap9H5byc4s0oMZh
SdbKfhx1t7BeyKEifyAdKpPn0iOlhjEWrneEdfeLS8zNBF9x00HmDIdmGMp3K6N18aGS7ZAl
Efg7qZyNHM8aC7LhO7</vt:lpwstr>
  </property>
  <property fmtid="{D5CDD505-2E9C-101B-9397-08002B2CF9AE}" pid="13" name="_2015_ms_pID_725343_00">
    <vt:lpwstr>_2015_ms_pID_725343</vt:lpwstr>
  </property>
  <property fmtid="{D5CDD505-2E9C-101B-9397-08002B2CF9AE}" pid="14" name="_2015_ms_pID_7253431">
    <vt:lpwstr>cgr8w5d40HkSwpTRmkGCHDE55nnQxfSHQGqrHQHApOio25cuRpvJ7f
mPfMdKt2jCdh1W9Wg5vjDxQaO6T4vBrlA4uiSOtie79btu9CVPE8qmAQ0F2GAtKThjAC0Y/Y
kdhXqkjv2RaB5COgTcUOueTl6EVP1JVog6PXfq9eUNlbsTUynwN9bOHoOOoRI3E1Pv/hjCHK
zDeqNoPIX0qz7qkhERTfRLGcivvOzJ3bcROc</vt:lpwstr>
  </property>
  <property fmtid="{D5CDD505-2E9C-101B-9397-08002B2CF9AE}" pid="15" name="_2015_ms_pID_7253431_00">
    <vt:lpwstr>_2015_ms_pID_7253431</vt:lpwstr>
  </property>
  <property fmtid="{D5CDD505-2E9C-101B-9397-08002B2CF9AE}" pid="16" name="_2015_ms_pID_7253432">
    <vt:lpwstr>RnfPZ1O/PvVfY48DYFAmny8tW719h8dQRYan
xJiZz8MeNMfcXmnmihpM2K2LAf1T0cpv+moE/NbyB5n0Kd2AvI4=</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CWMfaed8b2ab2cf4a899bb44ff5dfe0f2e7">
    <vt:lpwstr>CWMHFr8RhSxozLp8QDsFgwjksoaTV67Tpg8/kRaP/kbL4aFuwoPku9q6eG9s8xMYGJtDL15chhXdVROdDk6Sj5qsA==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1651719057</vt:lpwstr>
  </property>
</Properties>
</file>