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rFonts w:ascii="Arial" w:hAnsi="Arial" w:cs="Arial"/>
          <w:b/>
          <w:kern w:val="2"/>
          <w:lang w:eastAsia="zh-CN"/>
        </w:rPr>
      </w:pPr>
      <w:r>
        <w:rPr>
          <w:rFonts w:ascii="Arial" w:hAnsi="Arial" w:cs="Arial"/>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Pr>
          <w:rFonts w:ascii="Arial" w:hAnsi="Arial" w:cs="Arial"/>
          <w:b/>
          <w:kern w:val="2"/>
          <w:lang w:eastAsia="zh-CN"/>
        </w:rPr>
        <w:t>R1-22xxxxx</w:t>
      </w:r>
    </w:p>
    <w:p>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r>
      <w:r>
        <w:rPr>
          <w:rFonts w:ascii="Arial" w:hAnsi="Arial" w:cs="Arial"/>
          <w:b/>
          <w:lang w:eastAsia="zh-CN"/>
        </w:rPr>
        <w:t>9.1.3.2</w:t>
      </w:r>
    </w:p>
    <w:p>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r>
      <w:r>
        <w:rPr>
          <w:rFonts w:ascii="Arial" w:hAnsi="Arial" w:cs="Arial"/>
          <w:b/>
          <w:kern w:val="2"/>
          <w:lang w:eastAsia="zh-CN"/>
        </w:rPr>
        <w:t>Moderator (</w:t>
      </w:r>
      <w:r>
        <w:rPr>
          <w:rFonts w:ascii="Arial" w:hAnsi="Arial" w:cs="Arial"/>
          <w:b/>
          <w:bCs/>
          <w:caps/>
          <w:szCs w:val="24"/>
          <w:shd w:val="clear" w:color="auto" w:fill="FFFFFF"/>
        </w:rPr>
        <w:t>Futurewei)</w:t>
      </w:r>
    </w:p>
    <w:p>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r>
      <w:r>
        <w:rPr>
          <w:rFonts w:ascii="Arial" w:hAnsi="Arial" w:cs="Arial"/>
          <w:b/>
          <w:lang w:eastAsia="zh-CN"/>
        </w:rPr>
        <w:t xml:space="preserve">FL Summary #4 on SRS enhancements </w:t>
      </w:r>
    </w:p>
    <w:p>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r>
      <w:r>
        <w:rPr>
          <w:rFonts w:ascii="Arial" w:hAnsi="Arial" w:cs="Arial"/>
          <w:b/>
          <w:kern w:val="2"/>
          <w:lang w:eastAsia="zh-CN"/>
        </w:rPr>
        <w:t xml:space="preserve">Discussion and decision </w:t>
      </w:r>
    </w:p>
    <w:p/>
    <w:p>
      <w:pPr>
        <w:pStyle w:val="2"/>
        <w:rPr>
          <w:rFonts w:cs="Arial"/>
        </w:rPr>
      </w:pPr>
      <w:bookmarkStart w:id="0" w:name="_Ref124589705"/>
      <w:bookmarkStart w:id="1" w:name="_Ref129681862"/>
      <w:r>
        <w:rPr>
          <w:rFonts w:cs="Arial"/>
        </w:rPr>
        <w:t>Introduction</w:t>
      </w:r>
      <w:bookmarkEnd w:id="0"/>
      <w:bookmarkEnd w:id="1"/>
    </w:p>
    <w:p>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pPr>
        <w:numPr>
          <w:ilvl w:val="1"/>
          <w:numId w:val="7"/>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the maximum number of CSI-RS ports per resource remains the same as in Rel-17, i.e. 32</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pPr>
        <w:spacing w:after="0"/>
        <w:rPr>
          <w:lang w:eastAsia="zh-CN"/>
        </w:rPr>
      </w:pPr>
    </w:p>
    <w:p>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pPr>
        <w:rPr>
          <w:lang w:eastAsia="zh-CN"/>
        </w:rPr>
      </w:pPr>
    </w:p>
    <w:p>
      <w:pPr>
        <w:pStyle w:val="2"/>
        <w:tabs>
          <w:tab w:val="clear" w:pos="432"/>
        </w:tabs>
        <w:rPr>
          <w:rFonts w:cs="Arial"/>
        </w:rPr>
      </w:pPr>
      <w:r>
        <w:rPr>
          <w:rFonts w:cs="Arial"/>
        </w:rPr>
        <w:t>EVM</w:t>
      </w:r>
    </w:p>
    <w:p>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pPr>
        <w:pStyle w:val="77"/>
        <w:rPr>
          <w:b w:val="0"/>
          <w:bCs w:val="0"/>
          <w:lang w:eastAsia="zh-CN"/>
        </w:rPr>
      </w:pPr>
      <w:r>
        <w:rPr>
          <w:lang w:eastAsia="zh-CN"/>
        </w:rPr>
        <w:t>Q1</w:t>
      </w:r>
      <w:r>
        <w:rPr>
          <w:b w:val="0"/>
          <w:bCs w:val="0"/>
          <w:lang w:eastAsia="zh-CN"/>
        </w:rPr>
        <w:t>: Is there a need for agreeing on EVM in addition to existing SRS EVMs in RAN1?</w:t>
      </w:r>
    </w:p>
    <w:p>
      <w:pPr>
        <w:pStyle w:val="77"/>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pPr>
        <w:snapToGrid/>
        <w:spacing w:after="0" w:line="276" w:lineRule="auto"/>
        <w:rPr>
          <w:iCs/>
          <w:szCs w:val="20"/>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We are open for additional EVM if necessary. But we are wondering which EVM should be assumed, Rel-17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From our point of view, evaluations are certainly needed depending on the scheme under discussion. However, agreeing to additional EVM at this point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We think the Rel-17 EVM can be used. But we are open on additional EVM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eastAsia="微软雅黑"/>
                <w:sz w:val="20"/>
                <w:szCs w:val="20"/>
              </w:rPr>
              <w:t>Q1: We are open to discuss. We think that Rel-17 SRS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微软雅黑"/>
                <w:sz w:val="20"/>
                <w:szCs w:val="20"/>
                <w:lang w:eastAsia="zh-CN"/>
              </w:rPr>
              <w:t>OPP</w:t>
            </w:r>
            <w:r>
              <w:rPr>
                <w:rFonts w:eastAsia="微软雅黑"/>
                <w:sz w:val="20"/>
                <w:szCs w:val="20"/>
                <w:lang w:eastAsia="zh-CN"/>
              </w:rPr>
              <w:t>O</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rPr>
              <w:t>1: Yes</w:t>
            </w:r>
            <w:r>
              <w:rPr>
                <w:rFonts w:hint="eastAsia" w:eastAsia="微软雅黑"/>
                <w:sz w:val="20"/>
                <w:szCs w:val="20"/>
                <w:lang w:eastAsia="zh-CN"/>
              </w:rPr>
              <w:t>.</w:t>
            </w:r>
            <w:r>
              <w:rPr>
                <w:rFonts w:eastAsia="微软雅黑"/>
                <w:sz w:val="20"/>
                <w:szCs w:val="20"/>
                <w:lang w:eastAsia="zh-CN"/>
              </w:rPr>
              <w:t xml:space="preserve"> </w:t>
            </w:r>
          </w:p>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lang w:eastAsia="zh-CN"/>
              </w:rPr>
              <w:t xml:space="preserve">2: At least antenna configuration for evaluation of 8 Tx SRS is needed for LLS. In </w:t>
            </w:r>
            <w:r>
              <w:rPr>
                <w:rFonts w:hint="eastAsia" w:eastAsia="微软雅黑"/>
                <w:sz w:val="20"/>
                <w:szCs w:val="20"/>
                <w:lang w:eastAsia="zh-CN"/>
              </w:rPr>
              <w:t>Rel</w:t>
            </w:r>
            <w:r>
              <w:rPr>
                <w:rFonts w:eastAsia="微软雅黑"/>
                <w:sz w:val="20"/>
                <w:szCs w:val="20"/>
                <w:lang w:eastAsia="zh-CN"/>
              </w:rPr>
              <w:t>-17, we only have 2/4 Tx in uplink. Other Rel-17 EVM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Q1: Yes.</w:t>
            </w:r>
          </w:p>
          <w:p>
            <w:pPr>
              <w:widowControl w:val="0"/>
              <w:spacing w:before="120" w:afterLines="50"/>
              <w:rPr>
                <w:rFonts w:eastAsia="微软雅黑"/>
                <w:sz w:val="20"/>
                <w:szCs w:val="20"/>
                <w:lang w:eastAsia="zh-CN"/>
              </w:rPr>
            </w:pPr>
            <w:r>
              <w:rPr>
                <w:rFonts w:eastAsia="微软雅黑"/>
                <w:sz w:val="20"/>
                <w:szCs w:val="20"/>
              </w:rPr>
              <w:t>Q2: In SRS for TDD CJT, both LLS</w:t>
            </w:r>
            <w:r>
              <w:rPr>
                <w:rFonts w:hint="eastAsia" w:eastAsia="微软雅黑"/>
                <w:sz w:val="20"/>
                <w:szCs w:val="20"/>
                <w:lang w:eastAsia="zh-CN"/>
              </w:rPr>
              <w:t xml:space="preserve"> </w:t>
            </w:r>
            <w:r>
              <w:rPr>
                <w:rFonts w:eastAsia="微软雅黑"/>
                <w:sz w:val="20"/>
                <w:szCs w:val="20"/>
                <w:lang w:eastAsia="zh-CN"/>
              </w:rPr>
              <w:t>and SLS should be considered.</w:t>
            </w:r>
          </w:p>
          <w:p>
            <w:pPr>
              <w:widowControl w:val="0"/>
              <w:spacing w:before="120" w:afterLines="50"/>
              <w:rPr>
                <w:rFonts w:eastAsia="微软雅黑"/>
                <w:sz w:val="20"/>
                <w:szCs w:val="20"/>
                <w:lang w:eastAsia="zh-CN"/>
              </w:rPr>
            </w:pPr>
            <w:r>
              <w:rPr>
                <w:rFonts w:hint="eastAsia" w:eastAsia="微软雅黑"/>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pPr>
              <w:widowControl w:val="0"/>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hint="eastAsia" w:eastAsia="微软雅黑"/>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pPr>
              <w:widowControl w:val="0"/>
              <w:spacing w:before="120" w:afterLines="50"/>
              <w:rPr>
                <w:rFonts w:eastAsia="微软雅黑"/>
                <w:sz w:val="20"/>
                <w:szCs w:val="20"/>
              </w:rPr>
            </w:pPr>
            <w:r>
              <w:rPr>
                <w:rFonts w:eastAsia="微软雅黑"/>
                <w:sz w:val="20"/>
                <w:szCs w:val="20"/>
                <w:lang w:eastAsia="zh-CN"/>
              </w:rPr>
              <w:t>For SLS, real SRS channel estimation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We think the Rel-17 EVM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t>
            </w:r>
            <w:r>
              <w:rPr>
                <w:rFonts w:eastAsia="微软雅黑"/>
                <w:sz w:val="20"/>
                <w:szCs w:val="20"/>
                <w:lang w:eastAsia="zh-CN"/>
              </w:rPr>
              <w:t xml:space="preserve">Support </w:t>
            </w:r>
            <w:r>
              <w:rPr>
                <w:rFonts w:hint="eastAsia" w:eastAsia="微软雅黑"/>
                <w:sz w:val="20"/>
                <w:szCs w:val="20"/>
                <w:lang w:eastAsia="zh-CN"/>
              </w:rPr>
              <w:t xml:space="preserve">Rel-17 EVM </w:t>
            </w:r>
            <w:r>
              <w:rPr>
                <w:rFonts w:eastAsia="微软雅黑"/>
                <w:sz w:val="20"/>
                <w:szCs w:val="20"/>
                <w:lang w:eastAsia="zh-CN"/>
              </w:rPr>
              <w:t>as a start point</w:t>
            </w:r>
            <w:r>
              <w:rPr>
                <w:rFonts w:hint="eastAsia" w:eastAsia="微软雅黑"/>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KDDI</w:t>
            </w:r>
          </w:p>
        </w:tc>
        <w:tc>
          <w:tcPr>
            <w:tcW w:w="6520" w:type="dxa"/>
          </w:tcPr>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Ericson</w:t>
            </w:r>
          </w:p>
        </w:tc>
        <w:tc>
          <w:tcPr>
            <w:tcW w:w="6520" w:type="dxa"/>
          </w:tcPr>
          <w:p>
            <w:pPr>
              <w:pStyle w:val="77"/>
              <w:widowControl w:val="0"/>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Nokia/NSB</w:t>
            </w:r>
          </w:p>
        </w:tc>
        <w:tc>
          <w:tcPr>
            <w:tcW w:w="6520" w:type="dxa"/>
          </w:tcPr>
          <w:p>
            <w:pPr>
              <w:pStyle w:val="77"/>
              <w:widowControl w:val="0"/>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pPr>
        <w:snapToGrid/>
        <w:spacing w:after="0" w:line="276" w:lineRule="auto"/>
        <w:rPr>
          <w:iCs/>
          <w:szCs w:val="20"/>
        </w:rPr>
      </w:pPr>
    </w:p>
    <w:p>
      <w:pPr>
        <w:rPr>
          <w:lang w:eastAsia="zh-CN"/>
        </w:rPr>
      </w:pPr>
    </w:p>
    <w:p>
      <w:pPr>
        <w:rPr>
          <w:lang w:eastAsia="zh-CN"/>
        </w:rPr>
      </w:pPr>
    </w:p>
    <w:p>
      <w:pPr>
        <w:pStyle w:val="3"/>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pPr>
        <w:spacing w:before="120" w:afterLines="50"/>
        <w:rPr>
          <w:rFonts w:eastAsia="微软雅黑"/>
        </w:rPr>
      </w:pPr>
      <w:r>
        <w:rPr>
          <w:rFonts w:eastAsia="微软雅黑"/>
        </w:rPr>
        <w:t>Thank you all for the useful inputs.</w:t>
      </w:r>
    </w:p>
    <w:p>
      <w:pPr>
        <w:spacing w:before="120" w:afterLines="50"/>
        <w:rPr>
          <w:rFonts w:eastAsia="微软雅黑"/>
        </w:rPr>
      </w:pPr>
      <w:r>
        <w:rPr>
          <w:rFonts w:eastAsia="微软雅黑"/>
          <w:b/>
          <w:bCs/>
        </w:rPr>
        <w:t>Regarding a starting point of EVM</w:t>
      </w:r>
      <w:r>
        <w:rPr>
          <w:rFonts w:eastAsia="微软雅黑"/>
        </w:rPr>
        <w:t xml:space="preserve">: </w:t>
      </w:r>
    </w:p>
    <w:p>
      <w:pPr>
        <w:pStyle w:val="44"/>
        <w:spacing w:before="120" w:after="120" w:afterLines="50"/>
        <w:ind w:left="0"/>
        <w:jc w:val="both"/>
        <w:rPr>
          <w:rFonts w:ascii="Times New Roman" w:hAnsi="Times New Roman" w:eastAsia="微软雅黑"/>
        </w:rPr>
      </w:pPr>
      <w:r>
        <w:rPr>
          <w:rFonts w:ascii="Times New Roman" w:hAnsi="Times New Roman" w:eastAsia="微软雅黑"/>
        </w:rPr>
        <w:t>Based on the above inputs, the FL has the following suggestions:</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Most companies are fine with reusing Rel-17 EVM. Agreed Rel-17 EVM can be used, especially Rel-17 SRS EVM. Some Rel-17 EVM examples are provided in Appendix 1 for reference.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Furthermore, any Rel-18 EVM, if agreed and relevant, can also be used. For example, Rel-18 FDD CJT have just been agreed in agenda item 9.1.2; see Appendix 2 for reference. The relevant parts can be adopted for TDD CJT when properly combined with SRS EVM.</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A merged version of the relevant agreed R17 SRS EVM and R18 CJT EVMs for TDD CJT SLS is provided in Appendix 3, which can be used as a starting point for TDD CJT SLS.</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A straightforward adaptation of the relevant agreed R17 SRS EVM and R18 CJT EVMs for TDD CJT LLS is provided in Appendix 4, which can be used as a starting point for TDD CJT LLS.</w:t>
      </w:r>
    </w:p>
    <w:p>
      <w:pPr>
        <w:pStyle w:val="44"/>
        <w:numPr>
          <w:ilvl w:val="1"/>
          <w:numId w:val="8"/>
        </w:numPr>
        <w:spacing w:before="120" w:after="120" w:afterLines="50"/>
        <w:jc w:val="both"/>
        <w:rPr>
          <w:rFonts w:ascii="Times New Roman" w:hAnsi="Times New Roman" w:eastAsia="微软雅黑"/>
        </w:rPr>
      </w:pPr>
      <w:r>
        <w:rPr>
          <w:rFonts w:ascii="Times New Roman" w:hAnsi="Times New Roman" w:eastAsia="微软雅黑"/>
        </w:rPr>
        <w:t>Other new agreements from Rel-18 can also be adopted as needed, and any new additions to Appendix 3 and Appendix 4 can also be discussed and adopted as needed.</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Agreed EVM earlier than Rel-17, if relevant, is not precluded.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For 8 Tx UE antenna configuration and CJT SRS power imbalance modeling, please see below for further discussions. </w:t>
      </w:r>
    </w:p>
    <w:p>
      <w:pPr>
        <w:pStyle w:val="44"/>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It is strongly encouraged that companies clearly indicate the simulation assumptions when submitting results, especially if different from the starting point.</w:t>
      </w:r>
    </w:p>
    <w:p>
      <w:pPr>
        <w:spacing w:before="120" w:afterLines="50"/>
        <w:rPr>
          <w:rFonts w:eastAsia="微软雅黑"/>
          <w:b/>
          <w:bCs/>
        </w:rPr>
      </w:pPr>
    </w:p>
    <w:p>
      <w:pPr>
        <w:spacing w:before="120" w:afterLines="50"/>
        <w:rPr>
          <w:rFonts w:eastAsia="微软雅黑"/>
        </w:rPr>
      </w:pPr>
      <w:r>
        <w:rPr>
          <w:rFonts w:eastAsia="微软雅黑"/>
        </w:rPr>
        <w:t>The following proposal is suggested.</w:t>
      </w:r>
    </w:p>
    <w:p>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pPr>
        <w:pStyle w:val="44"/>
        <w:numPr>
          <w:ilvl w:val="0"/>
          <w:numId w:val="8"/>
        </w:numPr>
        <w:spacing w:before="120" w:after="120" w:afterLines="50"/>
        <w:rPr>
          <w:rFonts w:ascii="Times New Roman" w:hAnsi="Times New Roman" w:eastAsia="微软雅黑"/>
          <w:b/>
          <w:bCs/>
        </w:rPr>
      </w:pPr>
      <w:r>
        <w:rPr>
          <w:rFonts w:ascii="Times New Roman" w:hAnsi="Times New Roman" w:eastAsia="微软雅黑"/>
          <w:b/>
          <w:bCs/>
        </w:rPr>
        <w:t>Details are provided in Appendix 3 for system-level simulations</w:t>
      </w:r>
    </w:p>
    <w:p>
      <w:pPr>
        <w:pStyle w:val="44"/>
        <w:numPr>
          <w:ilvl w:val="0"/>
          <w:numId w:val="8"/>
        </w:numPr>
        <w:spacing w:before="120" w:after="120" w:afterLines="50"/>
        <w:rPr>
          <w:rFonts w:eastAsia="微软雅黑"/>
          <w:b/>
          <w:bCs/>
        </w:rPr>
      </w:pPr>
      <w:r>
        <w:rPr>
          <w:rFonts w:ascii="Times New Roman" w:hAnsi="Times New Roman" w:eastAsia="微软雅黑"/>
          <w:b/>
          <w:bCs/>
        </w:rPr>
        <w:t>Details are provided in Appendix 4 for link-level simulations.</w:t>
      </w:r>
    </w:p>
    <w:bookmarkEnd w:id="3"/>
    <w:p>
      <w:pPr>
        <w:widowControl w:val="0"/>
        <w:spacing w:before="120" w:afterLines="50"/>
        <w:rPr>
          <w:rFonts w:eastAsia="微软雅黑"/>
        </w:rPr>
      </w:pPr>
    </w:p>
    <w:p>
      <w:pPr>
        <w:widowControl w:val="0"/>
        <w:spacing w:before="120" w:afterLines="50"/>
        <w:rPr>
          <w:rFonts w:eastAsia="微软雅黑"/>
        </w:rPr>
      </w:pPr>
      <w:r>
        <w:rPr>
          <w:rFonts w:hint="eastAsia" w:eastAsia="微软雅黑"/>
        </w:rPr>
        <w:t>C</w:t>
      </w:r>
      <w:r>
        <w:rPr>
          <w:rFonts w:eastAsia="微软雅黑"/>
        </w:rPr>
        <w:t>ompanies’ views on the proposals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Apple</w:t>
            </w:r>
          </w:p>
        </w:tc>
        <w:tc>
          <w:tcPr>
            <w:tcW w:w="6520" w:type="dxa"/>
          </w:tcPr>
          <w:p>
            <w:pPr>
              <w:widowControl w:val="0"/>
              <w:spacing w:before="120" w:afterLines="50"/>
              <w:rPr>
                <w:rFonts w:eastAsia="微软雅黑"/>
                <w:sz w:val="20"/>
                <w:szCs w:val="20"/>
              </w:rPr>
            </w:pPr>
            <w:r>
              <w:rPr>
                <w:rFonts w:eastAsia="微软雅黑"/>
                <w:sz w:val="20"/>
                <w:szCs w:val="20"/>
              </w:rPr>
              <w:t>OK in general. Do we need another EVM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Ok with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sz w:val="20"/>
                <w:szCs w:val="20"/>
                <w:lang w:eastAsia="zh-CN"/>
              </w:rPr>
            </w:pPr>
            <w:r>
              <w:rPr>
                <w:rFonts w:eastAsia="微软雅黑"/>
                <w:sz w:val="20"/>
                <w:szCs w:val="20"/>
              </w:rPr>
              <w:t>We are fine with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pStyle w:val="14"/>
              <w:widowControl w:val="0"/>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pPr>
              <w:pStyle w:val="14"/>
              <w:widowControl w:val="0"/>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SRS modeling for UL channel estimation</w:t>
                  </w:r>
                </w:p>
              </w:tc>
              <w:tc>
                <w:tcPr>
                  <w:tcW w:w="4876" w:type="dxa"/>
                </w:tcPr>
                <w:p>
                  <w:pPr>
                    <w:widowControl w:val="0"/>
                    <w:spacing w:before="120" w:afterLines="50"/>
                    <w:jc w:val="left"/>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Companies to state the used SRS periodicity;</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14:textFill>
                        <w14:solidFill>
                          <w14:schemeClr w14:val="tx1"/>
                        </w14:solidFill>
                      </w14:textFill>
                    </w:rPr>
                    <w:t>)</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Number of ports = 2 or 4;</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Tx power = 23 dBm;</w:t>
                  </w:r>
                </w:p>
              </w:tc>
            </w:tr>
          </w:tbl>
          <w:p>
            <w:pPr>
              <w:pStyle w:val="14"/>
              <w:widowControl w:val="0"/>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Scenarios</w:t>
                  </w:r>
                </w:p>
              </w:tc>
              <w:tc>
                <w:tcPr>
                  <w:tcW w:w="4847" w:type="dxa"/>
                </w:tcPr>
                <w:p>
                  <w:pPr>
                    <w:widowControl w:val="0"/>
                    <w:spacing w:before="120" w:afterLines="50"/>
                    <w:jc w:val="left"/>
                    <w:rPr>
                      <w:rFonts w:eastAsia="Times New Roman"/>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p>
                  <w:pPr>
                    <w:widowControl w:val="0"/>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pStyle w:val="14"/>
              <w:widowControl w:val="0"/>
              <w:rPr>
                <w:rFonts w:eastAsia="Malgun Gothic"/>
                <w:lang w:eastAsia="ko-KR"/>
              </w:rPr>
            </w:pPr>
            <w:r>
              <w:rPr>
                <w:rFonts w:hint="eastAsia" w:eastAsia="Malgun Gothic"/>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Ericsson</w:t>
            </w:r>
          </w:p>
        </w:tc>
        <w:tc>
          <w:tcPr>
            <w:tcW w:w="6520" w:type="dxa"/>
          </w:tcPr>
          <w:p>
            <w:pPr>
              <w:pStyle w:val="14"/>
              <w:widowControl w:val="0"/>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pPr>
              <w:pStyle w:val="44"/>
              <w:widowControl w:val="0"/>
              <w:numPr>
                <w:ilvl w:val="0"/>
                <w:numId w:val="9"/>
              </w:numPr>
              <w:overflowPunct w:val="0"/>
              <w:spacing w:before="120" w:beforeLines="5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pPr>
              <w:pStyle w:val="44"/>
              <w:widowControl w:val="0"/>
              <w:numPr>
                <w:ilvl w:val="0"/>
                <w:numId w:val="9"/>
              </w:numPr>
              <w:overflowPunct w:val="0"/>
              <w:spacing w:before="120" w:beforeLines="5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pPr>
              <w:pStyle w:val="14"/>
              <w:widowControl w:val="0"/>
              <w:rPr>
                <w:rFonts w:eastAsia="微软雅黑"/>
                <w:lang w:eastAsia="zh-CN"/>
              </w:rPr>
            </w:pPr>
          </w:p>
          <w:p>
            <w:pPr>
              <w:pStyle w:val="14"/>
              <w:widowControl w:val="0"/>
              <w:rPr>
                <w:rFonts w:eastAsia="微软雅黑"/>
                <w:lang w:eastAsia="zh-CN"/>
              </w:rPr>
            </w:pPr>
            <w:r>
              <w:rPr>
                <w:rFonts w:eastAsia="微软雅黑"/>
                <w:lang w:eastAsia="zh-CN"/>
              </w:rPr>
              <w:t>Alternatively, we can add a bullet in proposal 2-1 that only FR1 evaluations will be considered for SRS targeting TDD CJT.</w:t>
            </w:r>
          </w:p>
          <w:p>
            <w:pPr>
              <w:pStyle w:val="14"/>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14"/>
              <w:widowControl w:val="0"/>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pPr>
              <w:pStyle w:val="14"/>
              <w:widowControl w:val="0"/>
              <w:rPr>
                <w:rFonts w:eastAsia="微软雅黑"/>
                <w:lang w:eastAsia="zh-CN"/>
              </w:rPr>
            </w:pPr>
            <w:r>
              <w:rPr>
                <w:rFonts w:eastAsia="微软雅黑"/>
                <w:lang w:eastAsia="zh-CN"/>
              </w:rPr>
              <w:t xml:space="preserve">In Appendix 4, we think TDL-C channel model should be also added given that this is for FR1. </w:t>
            </w:r>
          </w:p>
        </w:tc>
      </w:tr>
    </w:tbl>
    <w:p>
      <w:pPr>
        <w:spacing w:before="120" w:afterLines="50"/>
        <w:rPr>
          <w:rFonts w:eastAsia="微软雅黑"/>
        </w:rPr>
      </w:pPr>
    </w:p>
    <w:p>
      <w:pPr>
        <w:spacing w:before="120" w:afterLines="50"/>
        <w:rPr>
          <w:rFonts w:eastAsia="微软雅黑"/>
        </w:rPr>
      </w:pPr>
      <w:r>
        <w:rPr>
          <w:rFonts w:eastAsia="微软雅黑"/>
          <w:b/>
          <w:bCs/>
        </w:rPr>
        <w:t>Regarding UE 8 Tx antenna configuration EVM</w:t>
      </w:r>
      <w:r>
        <w:rPr>
          <w:rFonts w:eastAsia="微软雅黑"/>
        </w:rPr>
        <w:t xml:space="preserve">: </w:t>
      </w:r>
    </w:p>
    <w:p>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4 Tx EVM has been agreed before. Some of them may be extended to 8 Tx in a straightforward manner. For example, for 4 Tx of (1,2,2; 1,1; 1,2), (dH, dV) = (0.5, 0.5)λ, it may be extended to 8 Tx of (2,2,2; 1,1; 2,2), (dH, dV) = (0.5, 0.5)λ or 8 Tx of (1,4,2; 1,1; 1,4), (dH, dV) = (0.5, 0.5)λ. </w:t>
      </w:r>
    </w:p>
    <w:p>
      <w:pPr>
        <w:pStyle w:val="44"/>
        <w:numPr>
          <w:ilvl w:val="0"/>
          <w:numId w:val="8"/>
        </w:numPr>
        <w:spacing w:before="120" w:after="120" w:afterLines="50"/>
        <w:jc w:val="both"/>
        <w:rPr>
          <w:rFonts w:ascii="Times New Roman" w:hAnsi="Times New Roman" w:eastAsia="微软雅黑"/>
        </w:rPr>
      </w:pPr>
      <w:r>
        <w:rPr>
          <w:rFonts w:ascii="Times New Roman" w:hAnsi="Times New Roman" w:eastAsia="微软雅黑"/>
        </w:rPr>
        <w:t>8 Tx EVM is under discussion in several ongoing agenda items (e.g., 9.1.4.1, 9.1.4.2). Those do not preclude any discussion of 8 Tx SRS EVM in this agenda item; in the meantime, the group may try to avoid duplicated effort if possible.</w:t>
      </w:r>
    </w:p>
    <w:p>
      <w:pPr>
        <w:pStyle w:val="44"/>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pPr>
        <w:rPr>
          <w:b/>
          <w:bCs/>
        </w:rPr>
      </w:pPr>
    </w:p>
    <w:p>
      <w:pPr>
        <w:spacing w:before="120" w:afterLines="50"/>
        <w:rPr>
          <w:rFonts w:eastAsia="微软雅黑"/>
        </w:rPr>
      </w:pPr>
      <w:r>
        <w:rPr>
          <w:rFonts w:eastAsia="微软雅黑"/>
        </w:rPr>
        <w:t>The following proposal is suggested.</w:t>
      </w:r>
    </w:p>
    <w:p>
      <w:pPr>
        <w:rPr>
          <w:b/>
          <w:bCs/>
        </w:rPr>
      </w:pPr>
      <w:bookmarkStart w:id="4" w:name="_Hlk103341091"/>
      <w:r>
        <w:rPr>
          <w:b/>
          <w:bCs/>
          <w:highlight w:val="yellow"/>
        </w:rPr>
        <w:t>Proposal 2-2</w:t>
      </w:r>
      <w:r>
        <w:rPr>
          <w:b/>
          <w:bCs/>
        </w:rPr>
        <w:t>: For 8 Tx SRS, a starting point of UE antenna configurations can be:</w:t>
      </w:r>
    </w:p>
    <w:p>
      <w:pPr>
        <w:pStyle w:val="44"/>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(2,2,2; 1,1; 2,2), (dH, dV) = (0.5, 0.5)λ, or</w:t>
      </w:r>
    </w:p>
    <w:p>
      <w:pPr>
        <w:pStyle w:val="44"/>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(1,4,2; 1,1; 1,4), (dH, dV) = (0.5, 0.5)λ.</w:t>
      </w:r>
    </w:p>
    <w:p>
      <w:pPr>
        <w:pStyle w:val="44"/>
        <w:numPr>
          <w:ilvl w:val="0"/>
          <w:numId w:val="8"/>
        </w:numPr>
        <w:rPr>
          <w:rFonts w:ascii="Times New Roman" w:hAnsi="Times New Roman"/>
          <w:b/>
          <w:bCs/>
          <w:lang w:eastAsia="zh-CN"/>
        </w:rPr>
      </w:pPr>
      <w:r>
        <w:rPr>
          <w:rFonts w:ascii="Times New Roman" w:hAnsi="Times New Roman" w:eastAsia="微软雅黑"/>
          <w:b/>
          <w:bCs/>
        </w:rPr>
        <w:t>FFS other 8 Tx UE antenna configuration and alignment with outcomes from other agenda items.</w:t>
      </w:r>
    </w:p>
    <w:bookmarkEnd w:id="4"/>
    <w:p>
      <w:pPr>
        <w:widowControl w:val="0"/>
        <w:spacing w:before="120" w:afterLines="50"/>
        <w:rPr>
          <w:rFonts w:eastAsia="微软雅黑"/>
        </w:rPr>
      </w:pPr>
      <w:r>
        <w:rPr>
          <w:rFonts w:hint="eastAsia" w:eastAsia="微软雅黑"/>
        </w:rPr>
        <w:t>C</w:t>
      </w:r>
      <w:r>
        <w:rPr>
          <w:rFonts w:eastAsia="微软雅黑"/>
        </w:rPr>
        <w:t>ompanies’ views on the proposal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the following antenna architecture should be included:</w:t>
            </w:r>
          </w:p>
          <w:p>
            <w:pPr>
              <w:pStyle w:val="44"/>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(1,2,2; 1,2; 1,2), (dH, dV) = (0.5, 0.5)λ, or</w:t>
            </w:r>
          </w:p>
          <w:p>
            <w:pPr>
              <w:pStyle w:val="44"/>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(1,1,2; 1,4; 1,1), (dH, dV) = (0.5, 0.5)λ.</w:t>
            </w:r>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FL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pPr>
              <w:widowControl w:val="0"/>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pPr>
              <w:widowControl w:val="0"/>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pPr>
        <w:spacing w:before="120" w:afterLines="50"/>
        <w:rPr>
          <w:rFonts w:eastAsia="微软雅黑"/>
        </w:rPr>
      </w:pPr>
    </w:p>
    <w:p>
      <w:pPr>
        <w:spacing w:before="120" w:afterLines="50"/>
        <w:rPr>
          <w:rFonts w:eastAsia="微软雅黑"/>
        </w:rPr>
      </w:pPr>
      <w:r>
        <w:rPr>
          <w:rFonts w:eastAsia="微软雅黑"/>
          <w:b/>
          <w:bCs/>
        </w:rPr>
        <w:t>Regarding CJT SRS power imbalance related EVM</w:t>
      </w:r>
      <w:r>
        <w:rPr>
          <w:rFonts w:eastAsia="微软雅黑"/>
        </w:rPr>
        <w:t xml:space="preserve">: </w:t>
      </w:r>
    </w:p>
    <w:p>
      <w:pPr>
        <w:rPr>
          <w:rFonts w:eastAsia="微软雅黑"/>
        </w:rPr>
      </w:pPr>
      <w:r>
        <w:rPr>
          <w:rFonts w:eastAsia="微软雅黑"/>
        </w:rPr>
        <w:t xml:space="preserve">@Huawei, HiSilicon: Thank you for the detailed suggestion. </w:t>
      </w:r>
    </w:p>
    <w:p>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pStyle w:val="14"/>
              <w:widowControl w:val="0"/>
              <w:spacing w:before="120"/>
              <w:rPr>
                <w:rFonts w:eastAsia="微软雅黑"/>
                <w:lang w:eastAsia="zh-CN"/>
              </w:rPr>
            </w:pPr>
            <w:r>
              <w:rPr>
                <w:rFonts w:hint="eastAsia" w:eastAsia="微软雅黑"/>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widowControl w:val="0"/>
                    <w:spacing w:before="120" w:afterLines="50"/>
                    <w:rPr>
                      <w:rFonts w:eastAsiaTheme="minorEastAsia"/>
                      <w:sz w:val="20"/>
                      <w:szCs w:val="20"/>
                      <w:lang w:eastAsia="zh-CN"/>
                    </w:rPr>
                  </w:pPr>
                  <w:r>
                    <w:rPr>
                      <w:rFonts w:eastAsia="Times New Roman"/>
                      <w:color w:val="000000" w:themeColor="text1"/>
                      <w:sz w:val="18"/>
                      <w:szCs w:val="18"/>
                      <w:lang w:eastAsia="zh-CN"/>
                      <w14:textFill>
                        <w14:solidFill>
                          <w14:schemeClr w14:val="tx1"/>
                        </w14:solidFill>
                      </w14:textFill>
                    </w:rPr>
                    <w:t>Scenarios</w:t>
                  </w:r>
                </w:p>
              </w:tc>
              <w:tc>
                <w:tcPr>
                  <w:tcW w:w="4847" w:type="dxa"/>
                </w:tcPr>
                <w:p>
                  <w:pPr>
                    <w:widowControl w:val="0"/>
                    <w:spacing w:before="120" w:afterLines="50"/>
                    <w:jc w:val="left"/>
                    <w:rPr>
                      <w:rFonts w:eastAsia="Times New Roman"/>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p>
                  <w:pPr>
                    <w:widowControl w:val="0"/>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rFonts w:eastAsia="微软雅黑"/>
        </w:rPr>
      </w:pPr>
    </w:p>
    <w:p>
      <w:pPr>
        <w:rPr>
          <w:lang w:eastAsia="zh-CN"/>
        </w:rPr>
      </w:pPr>
    </w:p>
    <w:p>
      <w:pPr>
        <w:pStyle w:val="3"/>
        <w:numPr>
          <w:ilvl w:val="0"/>
          <w:numId w:val="0"/>
        </w:numPr>
        <w:ind w:left="576" w:hanging="576"/>
        <w:rPr>
          <w:lang w:eastAsia="zh-CN"/>
        </w:rPr>
      </w:pPr>
      <w:r>
        <w:rPr>
          <w:highlight w:val="yellow"/>
          <w:lang w:eastAsia="zh-CN"/>
        </w:rPr>
        <w:t>Round 2</w:t>
      </w:r>
    </w:p>
    <w:p>
      <w:pPr>
        <w:rPr>
          <w:lang w:eastAsia="zh-CN"/>
        </w:rPr>
      </w:pPr>
      <w:r>
        <w:rPr>
          <w:lang w:eastAsia="zh-CN"/>
        </w:rPr>
        <w:t>Please check replies during Round 1 in above tables and also new replies below. Furthermore, EVM additional to the agreed 2 proposals are to be discussed as well.</w:t>
      </w:r>
    </w:p>
    <w:p>
      <w:pPr>
        <w:rPr>
          <w:lang w:eastAsia="zh-CN"/>
        </w:rPr>
      </w:pPr>
    </w:p>
    <w:p>
      <w:pPr>
        <w:rPr>
          <w:b/>
          <w:bCs/>
          <w:u w:val="single"/>
          <w:lang w:eastAsia="zh-CN"/>
        </w:rPr>
      </w:pPr>
      <w:r>
        <w:rPr>
          <w:b/>
          <w:bCs/>
          <w:u w:val="single"/>
          <w:lang w:eastAsia="zh-CN"/>
        </w:rPr>
        <w:t>New replies</w:t>
      </w:r>
    </w:p>
    <w:p>
      <w:pPr>
        <w:rPr>
          <w:lang w:eastAsia="zh-CN"/>
        </w:rPr>
      </w:pPr>
      <w:r>
        <w:rPr>
          <w:lang w:eastAsia="zh-CN"/>
        </w:rPr>
        <w:t>@Huawei, HiSilicon: What you suggested can be further discussed in “Additional EVM”.</w:t>
      </w:r>
    </w:p>
    <w:p>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pPr>
        <w:rPr>
          <w:lang w:eastAsia="zh-CN"/>
        </w:rPr>
      </w:pPr>
      <w:r>
        <w:rPr>
          <w:lang w:eastAsia="zh-CN"/>
        </w:rPr>
        <w:t>@Apple: The antenna configurations you suggested can be discussed in “Additional EVM”, but please help clarify the number of ports.</w:t>
      </w:r>
    </w:p>
    <w:p>
      <w:pPr>
        <w:rPr>
          <w:lang w:eastAsia="zh-CN"/>
        </w:rPr>
      </w:pPr>
    </w:p>
    <w:p>
      <w:pPr>
        <w:rPr>
          <w:b/>
          <w:bCs/>
          <w:u w:val="single"/>
          <w:lang w:eastAsia="zh-CN"/>
        </w:rPr>
      </w:pPr>
      <w:r>
        <w:rPr>
          <w:b/>
          <w:bCs/>
          <w:u w:val="single"/>
          <w:lang w:eastAsia="zh-CN"/>
        </w:rPr>
        <w:t>Additional EVM</w:t>
      </w:r>
    </w:p>
    <w:p>
      <w:pPr>
        <w:rPr>
          <w:lang w:eastAsia="zh-CN"/>
        </w:rPr>
      </w:pPr>
      <w:r>
        <w:rPr>
          <w:lang w:eastAsia="zh-CN"/>
        </w:rPr>
        <w:t>At least the following additional EVMs are suggested:</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DP1: Realistic channel estimation based on sequence generation for SRS modeling</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DP2: The following antenna architecture should be included for 8 Tx SRS EVM:</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(1,2,2; 1,2; </w:t>
      </w:r>
      <w:r>
        <w:rPr>
          <w:rFonts w:ascii="Times New Roman" w:hAnsi="Times New Roman" w:eastAsia="微软雅黑"/>
          <w:color w:val="FF0000"/>
        </w:rPr>
        <w:t>[1,2]</w:t>
      </w:r>
      <w:r>
        <w:rPr>
          <w:rFonts w:ascii="Times New Roman" w:hAnsi="Times New Roman" w:eastAsia="微软雅黑"/>
        </w:rPr>
        <w:t>), (dH, dV) = (0.5, 0.5)λ, or</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(1,1,2; 1,4; </w:t>
      </w:r>
      <w:r>
        <w:rPr>
          <w:rFonts w:ascii="Times New Roman" w:hAnsi="Times New Roman" w:eastAsia="微软雅黑"/>
          <w:color w:val="FF0000"/>
        </w:rPr>
        <w:t>[1,1]</w:t>
      </w:r>
      <w:r>
        <w:rPr>
          <w:rFonts w:ascii="Times New Roman" w:hAnsi="Times New Roman" w:eastAsia="微软雅黑"/>
        </w:rPr>
        <w:t>)), (dH, dV) = (0.5, 0.5)λ.</w:t>
      </w:r>
    </w:p>
    <w:p>
      <w:pPr>
        <w:pStyle w:val="44"/>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hAnsi="Times New Roman" w:eastAsia="微软雅黑"/>
        </w:rPr>
        <w:t>be included for 8 Tx SRS EVM.</w:t>
      </w:r>
    </w:p>
    <w:p>
      <w:pPr>
        <w:pStyle w:val="44"/>
        <w:numPr>
          <w:ilvl w:val="0"/>
          <w:numId w:val="8"/>
        </w:numPr>
        <w:rPr>
          <w:rFonts w:ascii="Times New Roman" w:hAnsi="Times New Roman"/>
          <w:lang w:eastAsia="zh-CN"/>
        </w:rPr>
      </w:pPr>
      <w:r>
        <w:rPr>
          <w:rFonts w:ascii="Times New Roman" w:hAnsi="Times New Roman"/>
          <w:lang w:eastAsia="zh-CN"/>
        </w:rPr>
        <w:t>DP4: …</w:t>
      </w:r>
    </w:p>
    <w:p>
      <w:pPr>
        <w:rPr>
          <w:lang w:eastAsia="zh-CN"/>
        </w:rPr>
      </w:pPr>
    </w:p>
    <w:p>
      <w:pPr>
        <w:rPr>
          <w:lang w:eastAsia="zh-CN"/>
        </w:rPr>
      </w:pPr>
      <w:r>
        <w:rPr>
          <w:lang w:eastAsia="zh-CN"/>
        </w:rPr>
        <w:t>Please provide your suggestions on additional EVM.</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Apple</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We</w:t>
            </w:r>
            <w:r>
              <w:rPr>
                <w:rFonts w:eastAsia="微软雅黑"/>
                <w:sz w:val="20"/>
                <w:szCs w:val="20"/>
                <w:lang w:eastAsia="zh-CN"/>
              </w:rPr>
              <w:t xml:space="preserve"> are ok with all the additional EVMs. For DP2, to clarify, </w:t>
            </w:r>
            <w:r>
              <w:rPr>
                <w:rFonts w:hint="eastAsia" w:eastAsia="微软雅黑"/>
                <w:sz w:val="20"/>
                <w:szCs w:val="20"/>
                <w:lang w:eastAsia="zh-CN"/>
              </w:rPr>
              <w:t>w</w:t>
            </w:r>
            <w:r>
              <w:rPr>
                <w:rFonts w:eastAsia="微软雅黑"/>
                <w:sz w:val="20"/>
                <w:szCs w:val="20"/>
                <w:lang w:eastAsia="zh-CN"/>
              </w:rPr>
              <w:t xml:space="preserve">e assume Mp and Np are defined per panel.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For DP1, can the meaning of the sequence generation for SRS modeling be further clarified? </w:t>
            </w:r>
          </w:p>
          <w:p>
            <w:pPr>
              <w:widowControl w:val="0"/>
              <w:spacing w:before="120" w:afterLines="50"/>
              <w:rPr>
                <w:rFonts w:eastAsia="微软雅黑"/>
                <w:sz w:val="20"/>
                <w:szCs w:val="20"/>
                <w:lang w:eastAsia="zh-CN"/>
              </w:rPr>
            </w:pPr>
            <w:r>
              <w:rPr>
                <w:rFonts w:hint="eastAsia" w:eastAsia="微软雅黑"/>
                <w:sz w:val="20"/>
                <w:szCs w:val="20"/>
                <w:lang w:eastAsia="zh-CN"/>
              </w:rPr>
              <w:t>For DP2, we want to confirm which scenario it is suitable for, FR1 or FR2?</w:t>
            </w:r>
          </w:p>
          <w:p>
            <w:pPr>
              <w:widowControl w:val="0"/>
              <w:spacing w:before="120" w:afterLines="50"/>
              <w:rPr>
                <w:rFonts w:eastAsia="微软雅黑"/>
                <w:sz w:val="20"/>
                <w:szCs w:val="20"/>
                <w:lang w:eastAsia="zh-CN"/>
              </w:rPr>
            </w:pPr>
            <w:r>
              <w:rPr>
                <w:rFonts w:hint="eastAsia" w:eastAsia="微软雅黑"/>
                <w:sz w:val="20"/>
                <w:szCs w:val="20"/>
                <w:lang w:eastAsia="zh-CN"/>
              </w:rPr>
              <w:t>For DP3, we don</w:t>
            </w:r>
            <w:r>
              <w:rPr>
                <w:rFonts w:eastAsia="微软雅黑"/>
                <w:sz w:val="20"/>
                <w:szCs w:val="20"/>
                <w:lang w:eastAsia="zh-CN"/>
              </w:rPr>
              <w:t>’</w:t>
            </w:r>
            <w:r>
              <w:rPr>
                <w:rFonts w:hint="eastAsia" w:eastAsia="微软雅黑"/>
                <w:sz w:val="20"/>
                <w:szCs w:val="20"/>
                <w:lang w:eastAsia="zh-CN"/>
              </w:rPr>
              <w:t xml:space="preserve">t support because CDL-C and CDL-B has been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e are fine with DP2 as additional antenna configuration for 8Tx</w:t>
            </w:r>
            <w:r>
              <w:rPr>
                <w:rFonts w:hint="eastAsia" w:eastAsia="微软雅黑"/>
                <w:sz w:val="20"/>
                <w:szCs w:val="20"/>
                <w:lang w:eastAsia="zh-CN"/>
              </w:rPr>
              <w:t>,</w:t>
            </w:r>
            <w:r>
              <w:rPr>
                <w:rFonts w:eastAsia="微软雅黑"/>
                <w:sz w:val="20"/>
                <w:szCs w:val="20"/>
                <w:lang w:eastAsia="zh-CN"/>
              </w:rPr>
              <w:t xml:space="preserve"> e.g. CPE.</w:t>
            </w:r>
          </w:p>
          <w:p>
            <w:pPr>
              <w:widowControl w:val="0"/>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pPr>
        <w:rPr>
          <w:lang w:eastAsia="zh-CN"/>
        </w:rPr>
      </w:pPr>
    </w:p>
    <w:p>
      <w:pPr>
        <w:pStyle w:val="3"/>
        <w:numPr>
          <w:ilvl w:val="0"/>
          <w:numId w:val="0"/>
        </w:numPr>
        <w:ind w:left="576" w:hanging="576"/>
        <w:rPr>
          <w:lang w:eastAsia="zh-CN"/>
        </w:rPr>
      </w:pPr>
      <w:r>
        <w:rPr>
          <w:highlight w:val="yellow"/>
          <w:lang w:eastAsia="zh-CN"/>
        </w:rPr>
        <w:t>Round 3</w:t>
      </w:r>
    </w:p>
    <w:p>
      <w:pPr>
        <w:rPr>
          <w:b/>
          <w:bCs/>
          <w:u w:val="single"/>
          <w:lang w:eastAsia="zh-CN"/>
        </w:rPr>
      </w:pPr>
      <w:r>
        <w:rPr>
          <w:b/>
          <w:bCs/>
          <w:u w:val="single"/>
          <w:lang w:eastAsia="zh-CN"/>
        </w:rPr>
        <w:t>Additional EVM</w:t>
      </w:r>
    </w:p>
    <w:p>
      <w:pPr>
        <w:rPr>
          <w:lang w:eastAsia="zh-CN"/>
        </w:rPr>
      </w:pPr>
      <w:r>
        <w:rPr>
          <w:lang w:eastAsia="zh-CN"/>
        </w:rPr>
        <w:t>Please continue to discuss, and proponents please try to answer questions from others.</w:t>
      </w:r>
    </w:p>
    <w:p>
      <w:pPr>
        <w:rPr>
          <w:lang w:eastAsia="zh-CN"/>
        </w:rPr>
      </w:pPr>
      <w:r>
        <w:rPr>
          <w:lang w:eastAsia="zh-CN"/>
        </w:rPr>
        <w:t>@QC: Sorry about that. Now corrected.</w:t>
      </w:r>
    </w:p>
    <w:p>
      <w:pPr>
        <w:rPr>
          <w:lang w:eastAsia="zh-CN"/>
        </w:rPr>
      </w:pPr>
      <w:r>
        <w:rPr>
          <w:lang w:eastAsia="zh-CN"/>
        </w:rPr>
        <w:t>@Apple: My understanding is that Mp and Np are defined for all panels, so I changed it below, but companies please correct me if I am mistaken.</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DP1: Realistic channel estimation based on sequence generation for SRS modeling</w:t>
      </w:r>
    </w:p>
    <w:p>
      <w:pPr>
        <w:pStyle w:val="44"/>
        <w:numPr>
          <w:ilvl w:val="0"/>
          <w:numId w:val="8"/>
        </w:numPr>
        <w:spacing w:before="120" w:after="120" w:afterLines="50"/>
        <w:rPr>
          <w:rFonts w:ascii="Times New Roman" w:hAnsi="Times New Roman" w:eastAsia="微软雅黑"/>
        </w:rPr>
      </w:pPr>
      <w:r>
        <w:rPr>
          <w:rFonts w:ascii="Times New Roman" w:hAnsi="Times New Roman" w:eastAsia="微软雅黑"/>
        </w:rPr>
        <w:t>DP2: The following antenna architecture should be included for 8 Tx SRS EVM:</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(1,2,2; 1,2; </w:t>
      </w:r>
      <w:r>
        <w:rPr>
          <w:rFonts w:ascii="Times New Roman" w:hAnsi="Times New Roman" w:eastAsia="微软雅黑"/>
          <w:color w:val="FF0000"/>
        </w:rPr>
        <w:t>[1,4]</w:t>
      </w:r>
      <w:r>
        <w:rPr>
          <w:rFonts w:ascii="Times New Roman" w:hAnsi="Times New Roman" w:eastAsia="微软雅黑"/>
        </w:rPr>
        <w:t>), (dH, dV) = (0.5, 0.5)λ, or</w:t>
      </w:r>
    </w:p>
    <w:p>
      <w:pPr>
        <w:pStyle w:val="44"/>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hAnsi="Times New Roman" w:eastAsia="微软雅黑"/>
        </w:rPr>
        <w:t xml:space="preserve">(1,1,2; 1,4; </w:t>
      </w:r>
      <w:r>
        <w:rPr>
          <w:rFonts w:ascii="Times New Roman" w:hAnsi="Times New Roman" w:eastAsia="微软雅黑"/>
          <w:color w:val="FF0000"/>
        </w:rPr>
        <w:t>[1,4]</w:t>
      </w:r>
      <w:r>
        <w:rPr>
          <w:rFonts w:ascii="Times New Roman" w:hAnsi="Times New Roman" w:eastAsia="微软雅黑"/>
        </w:rPr>
        <w:t>)), (dH, dV) = (0.5, 0.5)λ.</w:t>
      </w:r>
    </w:p>
    <w:p>
      <w:pPr>
        <w:pStyle w:val="44"/>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hAnsi="Times New Roman" w:eastAsia="微软雅黑"/>
        </w:rPr>
        <w:t xml:space="preserve">be included for </w:t>
      </w:r>
      <w:r>
        <w:rPr>
          <w:rFonts w:ascii="Times New Roman" w:hAnsi="Times New Roman" w:eastAsia="微软雅黑"/>
          <w:color w:val="FF0000"/>
        </w:rPr>
        <w:t xml:space="preserve">TDD CJT </w:t>
      </w:r>
      <w:r>
        <w:rPr>
          <w:rFonts w:ascii="Times New Roman" w:hAnsi="Times New Roman" w:eastAsia="微软雅黑"/>
        </w:rPr>
        <w:t>SRS EVM.</w:t>
      </w:r>
    </w:p>
    <w:p>
      <w:pPr>
        <w:rPr>
          <w:lang w:eastAsia="zh-CN"/>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DP3.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 xml:space="preserve">K with DP3. </w:t>
            </w:r>
          </w:p>
          <w:p>
            <w:pPr>
              <w:widowControl w:val="0"/>
              <w:spacing w:before="120" w:afterLines="50"/>
              <w:rPr>
                <w:rFonts w:eastAsia="微软雅黑"/>
                <w:sz w:val="20"/>
                <w:szCs w:val="20"/>
              </w:rPr>
            </w:pPr>
            <w:r>
              <w:rPr>
                <w:rFonts w:eastAsia="微软雅黑"/>
                <w:sz w:val="20"/>
                <w:szCs w:val="20"/>
                <w:lang w:eastAsia="zh-CN"/>
              </w:rPr>
              <w:t>For DP2, we wonder what is the scenario? Does it for uplink MTRP? If yes, we think it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Huawei,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R</w:t>
            </w:r>
            <w:r>
              <w:rPr>
                <w:rFonts w:eastAsia="微软雅黑"/>
                <w:sz w:val="20"/>
                <w:szCs w:val="20"/>
                <w:lang w:eastAsia="zh-CN"/>
              </w:rPr>
              <w:t xml:space="preserve">egarding DP1, </w:t>
            </w:r>
            <w:r>
              <w:rPr>
                <w:rFonts w:hint="eastAsia" w:eastAsia="微软雅黑"/>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pPr>
              <w:widowControl w:val="0"/>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For DP1, we don’t think it is necessary for SLS.</w:t>
            </w:r>
          </w:p>
          <w:p>
            <w:pPr>
              <w:widowControl w:val="0"/>
              <w:spacing w:before="120" w:afterLines="50"/>
              <w:rPr>
                <w:rFonts w:eastAsia="微软雅黑"/>
                <w:sz w:val="20"/>
                <w:szCs w:val="20"/>
                <w:lang w:eastAsia="zh-CN"/>
              </w:rPr>
            </w:pPr>
            <w:r>
              <w:rPr>
                <w:rFonts w:eastAsia="微软雅黑"/>
                <w:sz w:val="20"/>
                <w:szCs w:val="20"/>
                <w:lang w:eastAsia="zh-CN"/>
              </w:rPr>
              <w:t>For DP2, we think Mp and Np are the antennae per panel.</w:t>
            </w:r>
          </w:p>
          <w:p>
            <w:pPr>
              <w:widowControl w:val="0"/>
              <w:spacing w:before="120" w:afterLines="50"/>
              <w:rPr>
                <w:rFonts w:ascii="Segoe UI" w:hAnsi="Segoe UI" w:cs="Segoe UI"/>
                <w:color w:val="242424"/>
                <w:sz w:val="20"/>
                <w:szCs w:val="20"/>
                <w:shd w:val="clear" w:color="auto" w:fill="FFFFFF"/>
                <w:lang w:eastAsia="zh-CN"/>
              </w:rPr>
            </w:pPr>
            <w:r>
              <w:rPr>
                <w:rFonts w:hint="eastAsia" w:eastAsia="微软雅黑"/>
                <w:sz w:val="20"/>
                <w:szCs w:val="20"/>
                <w:lang w:eastAsia="zh-CN"/>
              </w:rPr>
              <w:t>W</w:t>
            </w:r>
            <w:r>
              <w:rPr>
                <w:rFonts w:eastAsia="微软雅黑"/>
                <w:sz w:val="20"/>
                <w:szCs w:val="20"/>
                <w:lang w:eastAsia="zh-CN"/>
              </w:rPr>
              <w:t>e are fine with DP3.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@Huawei:Thank for your further clarification. OK, we can support it.  It is nature. </w:t>
            </w:r>
          </w:p>
          <w:p>
            <w:pPr>
              <w:widowControl w:val="0"/>
              <w:spacing w:before="120" w:afterLines="50"/>
              <w:rPr>
                <w:rFonts w:eastAsia="微软雅黑"/>
                <w:sz w:val="20"/>
                <w:szCs w:val="20"/>
                <w:lang w:eastAsia="zh-CN"/>
              </w:rPr>
            </w:pPr>
            <w:r>
              <w:rPr>
                <w:rFonts w:hint="eastAsia" w:eastAsia="微软雅黑"/>
                <w:sz w:val="20"/>
                <w:szCs w:val="20"/>
                <w:lang w:eastAsia="zh-CN"/>
              </w:rPr>
              <w:t>For DP 3,  we don</w:t>
            </w:r>
            <w:r>
              <w:rPr>
                <w:rFonts w:eastAsia="微软雅黑"/>
                <w:sz w:val="20"/>
                <w:szCs w:val="20"/>
                <w:lang w:eastAsia="zh-CN"/>
              </w:rPr>
              <w:t>’</w:t>
            </w:r>
            <w:r>
              <w:rPr>
                <w:rFonts w:hint="eastAsia" w:eastAsia="微软雅黑"/>
                <w:sz w:val="20"/>
                <w:szCs w:val="20"/>
                <w:lang w:eastAsia="zh-CN"/>
              </w:rPr>
              <w:t xml:space="preserve">t see the necessity to use TDL-C considering CDL-C and CDL-D has been supported even in FR1 case. Please proponents give the reason to support the additional model. Thanks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Support DP3.</w:t>
            </w:r>
            <w:r>
              <w:rPr>
                <w:rFonts w:ascii="Segoe UI" w:hAnsi="Segoe UI" w:cs="Segoe UI"/>
                <w:color w:val="242424"/>
                <w:sz w:val="20"/>
                <w:szCs w:val="2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There are some supports for each DP but some concerns, so we may formulate a possible proposal and include all for further discussion. </w:t>
            </w:r>
          </w:p>
          <w:p>
            <w:pPr>
              <w:widowControl w:val="0"/>
              <w:spacing w:before="120" w:afterLines="50"/>
              <w:rPr>
                <w:rFonts w:eastAsia="微软雅黑"/>
                <w:sz w:val="20"/>
                <w:szCs w:val="20"/>
              </w:rPr>
            </w:pPr>
            <w:r>
              <w:rPr>
                <w:rFonts w:eastAsia="微软雅黑"/>
                <w:sz w:val="20"/>
                <w:szCs w:val="20"/>
              </w:rPr>
              <w:t xml:space="preserve">Sequence-level modeling of SRS LLS should be used at least for LLS, but it may be challenging for SLS.  </w:t>
            </w:r>
          </w:p>
          <w:p>
            <w:pPr>
              <w:widowControl w:val="0"/>
              <w:spacing w:before="120" w:afterLines="50"/>
              <w:rPr>
                <w:rFonts w:eastAsia="微软雅黑"/>
                <w:sz w:val="20"/>
                <w:szCs w:val="20"/>
              </w:rPr>
            </w:pPr>
            <w:r>
              <w:rPr>
                <w:rFonts w:eastAsia="微软雅黑"/>
                <w:sz w:val="20"/>
                <w:szCs w:val="20"/>
              </w:rPr>
              <w:t>Regarding Mg and Ng, I got a different impression from some previous agreements:</w:t>
            </w:r>
          </w:p>
          <w:p>
            <w:pPr>
              <w:widowControl w:val="0"/>
              <w:spacing w:after="0" w:line="240" w:lineRule="auto"/>
              <w:rPr>
                <w:i/>
                <w:iCs/>
                <w:sz w:val="18"/>
                <w:szCs w:val="18"/>
                <w:highlight w:val="green"/>
              </w:rPr>
            </w:pPr>
            <w:r>
              <w:rPr>
                <w:i/>
                <w:iCs/>
                <w:sz w:val="18"/>
                <w:szCs w:val="18"/>
                <w:highlight w:val="green"/>
              </w:rPr>
              <w:t>Agreement:</w:t>
            </w:r>
          </w:p>
          <w:p>
            <w:pPr>
              <w:pStyle w:val="68"/>
              <w:widowControl w:val="0"/>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For outdoor scenarios, the</w:t>
            </w:r>
            <w:r>
              <w:rPr>
                <w:rStyle w:val="85"/>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85"/>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85"/>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pPr>
              <w:widowControl w:val="0"/>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pPr>
              <w:widowControl w:val="0"/>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2 TxRU, (M, N, P, Mg, Ng; Mp, Np) = (4,8,2,2,2;1,1)</w:t>
            </w:r>
          </w:p>
          <w:p>
            <w:pPr>
              <w:pStyle w:val="68"/>
              <w:widowControl w:val="0"/>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pPr>
              <w:widowControl w:val="0"/>
              <w:spacing w:after="0" w:line="240" w:lineRule="auto"/>
              <w:rPr>
                <w:i/>
                <w:iCs/>
                <w:sz w:val="18"/>
                <w:szCs w:val="18"/>
                <w:highlight w:val="green"/>
              </w:rPr>
            </w:pPr>
            <w:r>
              <w:rPr>
                <w:i/>
                <w:iCs/>
                <w:sz w:val="18"/>
                <w:szCs w:val="18"/>
                <w:highlight w:val="green"/>
              </w:rPr>
              <w:t>Agreement:</w:t>
            </w:r>
          </w:p>
          <w:p>
            <w:pPr>
              <w:pStyle w:val="68"/>
              <w:widowControl w:val="0"/>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85"/>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pPr>
              <w:widowControl w:val="0"/>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85"/>
                <w:i/>
                <w:iCs/>
                <w:sz w:val="18"/>
                <w:szCs w:val="18"/>
                <w:lang w:eastAsia="zh-CN"/>
              </w:rPr>
              <w:t xml:space="preserve"> </w:t>
            </w:r>
            <w:r>
              <w:rPr>
                <w:i/>
                <w:iCs/>
                <w:sz w:val="18"/>
                <w:szCs w:val="18"/>
                <w:lang w:eastAsia="zh-CN"/>
              </w:rPr>
              <w:t>FR2: down-selection between the next two options. Please indicate if you have preference.</w:t>
            </w:r>
          </w:p>
          <w:p>
            <w:pPr>
              <w:widowControl w:val="0"/>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pPr>
              <w:widowControl w:val="0"/>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4Tx/4Rx: (M, N, P, Mg, Ng; Mp, Np) = (2,4,2,1,2;1,2), (dH,dV) = (0.5, 0.5)λ, the polarization angles are 0° and 90°</w:t>
            </w:r>
          </w:p>
          <w:p>
            <w:pPr>
              <w:widowControl w:val="0"/>
              <w:spacing w:before="120" w:afterLines="50"/>
              <w:rPr>
                <w:rFonts w:eastAsia="微软雅黑"/>
                <w:sz w:val="20"/>
                <w:szCs w:val="20"/>
              </w:rPr>
            </w:pPr>
            <w:r>
              <w:rPr>
                <w:rFonts w:eastAsia="微软雅黑"/>
                <w:sz w:val="20"/>
                <w:szCs w:val="20"/>
              </w:rPr>
              <w:t>Anyway let’s follow 37.910 and note this clearly. Thank you Apple/QC/OPPO for pointing this out.</w:t>
            </w:r>
          </w:p>
          <w:p>
            <w:pPr>
              <w:widowControl w:val="0"/>
              <w:rPr>
                <w:sz w:val="20"/>
                <w:szCs w:val="20"/>
                <w:lang w:eastAsia="zh-CN"/>
              </w:rPr>
            </w:pPr>
            <w:r>
              <w:rPr>
                <w:rFonts w:eastAsia="微软雅黑"/>
                <w:b/>
                <w:bCs/>
                <w:sz w:val="20"/>
                <w:szCs w:val="20"/>
              </w:rPr>
              <w:t>Possible proposal</w:t>
            </w:r>
            <w:r>
              <w:rPr>
                <w:rFonts w:eastAsia="微软雅黑"/>
                <w:sz w:val="20"/>
                <w:szCs w:val="20"/>
              </w:rPr>
              <w:t xml:space="preserve">: </w:t>
            </w:r>
            <w:r>
              <w:rPr>
                <w:sz w:val="20"/>
                <w:szCs w:val="20"/>
                <w:lang w:eastAsia="zh-CN"/>
              </w:rPr>
              <w:t>For SRS EVM, consider additional EVM as follows</w:t>
            </w:r>
          </w:p>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Realistic channel estimation based on sequence generation for SRS modelling, </w:t>
            </w:r>
            <w:r>
              <w:rPr>
                <w:rFonts w:ascii="Times New Roman" w:hAnsi="Times New Roman" w:eastAsia="微软雅黑"/>
                <w:color w:val="FF0000"/>
                <w:sz w:val="20"/>
                <w:szCs w:val="20"/>
              </w:rPr>
              <w:t>at least for LLS</w:t>
            </w:r>
          </w:p>
          <w:p>
            <w:pPr>
              <w:pStyle w:val="44"/>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The following antenna architecture for 8 Tx SRS EVM:</w:t>
            </w:r>
          </w:p>
          <w:p>
            <w:pPr>
              <w:pStyle w:val="44"/>
              <w:widowControl w:val="0"/>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hAnsi="Times New Roman" w:eastAsia="微软雅黑"/>
                <w:sz w:val="20"/>
                <w:szCs w:val="20"/>
              </w:rPr>
              <w:t xml:space="preserve">(1,2,2; 1,2; </w:t>
            </w:r>
            <w:r>
              <w:rPr>
                <w:rFonts w:ascii="Times New Roman" w:hAnsi="Times New Roman" w:eastAsia="微软雅黑"/>
                <w:color w:val="FF0000"/>
                <w:sz w:val="20"/>
                <w:szCs w:val="20"/>
              </w:rPr>
              <w:t>[1,2]</w:t>
            </w:r>
            <w:r>
              <w:rPr>
                <w:rFonts w:ascii="Times New Roman" w:hAnsi="Times New Roman" w:eastAsia="微软雅黑"/>
                <w:sz w:val="20"/>
                <w:szCs w:val="20"/>
              </w:rPr>
              <w:t>), (dH, dV) = (0.5, 0.5)λ, or</w:t>
            </w:r>
          </w:p>
          <w:p>
            <w:pPr>
              <w:pStyle w:val="44"/>
              <w:widowControl w:val="0"/>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hAnsi="Times New Roman" w:eastAsia="微软雅黑"/>
                <w:sz w:val="20"/>
                <w:szCs w:val="20"/>
              </w:rPr>
              <w:t xml:space="preserve">(1,1,2; 1,4; </w:t>
            </w:r>
            <w:r>
              <w:rPr>
                <w:rFonts w:ascii="Times New Roman" w:hAnsi="Times New Roman" w:eastAsia="微软雅黑"/>
                <w:color w:val="FF0000"/>
                <w:sz w:val="20"/>
                <w:szCs w:val="20"/>
              </w:rPr>
              <w:t>[1,1]</w:t>
            </w:r>
            <w:r>
              <w:rPr>
                <w:rFonts w:ascii="Times New Roman" w:hAnsi="Times New Roman" w:eastAsia="微软雅黑"/>
                <w:sz w:val="20"/>
                <w:szCs w:val="20"/>
              </w:rPr>
              <w:t>)), (dH, dV) = (0.5, 0.5)λ</w:t>
            </w:r>
          </w:p>
          <w:p>
            <w:pPr>
              <w:pStyle w:val="44"/>
              <w:widowControl w:val="0"/>
              <w:numPr>
                <w:ilvl w:val="1"/>
                <w:numId w:val="8"/>
              </w:numPr>
              <w:spacing w:before="120" w:after="120" w:afterLines="50"/>
              <w:rPr>
                <w:rFonts w:ascii="Times New Roman" w:hAnsi="Times New Roman" w:eastAsia="微软雅黑"/>
                <w:color w:val="FF0000"/>
                <w:sz w:val="20"/>
                <w:szCs w:val="20"/>
              </w:rPr>
            </w:pPr>
            <w:r>
              <w:rPr>
                <w:rFonts w:ascii="Times New Roman" w:hAnsi="Times New Roman" w:eastAsia="微软雅黑"/>
                <w:color w:val="FF0000"/>
                <w:sz w:val="20"/>
                <w:szCs w:val="20"/>
              </w:rPr>
              <w:t>Mp and Np are the number of vertical and horizontal TXRUs within a panel and polarization, respectively</w:t>
            </w:r>
          </w:p>
          <w:p>
            <w:pPr>
              <w:pStyle w:val="44"/>
              <w:widowControl w:val="0"/>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hAnsi="Times New Roman" w:eastAsia="微软雅黑"/>
                <w:sz w:val="20"/>
                <w:szCs w:val="20"/>
              </w:rPr>
              <w:t xml:space="preserve">for </w:t>
            </w:r>
            <w:r>
              <w:rPr>
                <w:rFonts w:ascii="Times New Roman" w:hAnsi="Times New Roman" w:eastAsia="微软雅黑"/>
                <w:color w:val="FF0000"/>
                <w:sz w:val="20"/>
                <w:szCs w:val="20"/>
              </w:rPr>
              <w:t xml:space="preserve">TDD CJT </w:t>
            </w:r>
            <w:r>
              <w:rPr>
                <w:rFonts w:ascii="Times New Roman" w:hAnsi="Times New Roman" w:eastAsia="微软雅黑"/>
                <w:sz w:val="20"/>
                <w:szCs w:val="20"/>
              </w:rPr>
              <w:t>SRS EVM.</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Ericsson</w:t>
            </w:r>
          </w:p>
        </w:tc>
        <w:tc>
          <w:tcPr>
            <w:tcW w:w="6520" w:type="dxa"/>
          </w:tcPr>
          <w:p>
            <w:pPr>
              <w:widowControl w:val="0"/>
              <w:spacing w:before="120" w:afterLines="50"/>
              <w:rPr>
                <w:rFonts w:eastAsia="微软雅黑"/>
                <w:sz w:val="20"/>
                <w:szCs w:val="20"/>
              </w:rPr>
            </w:pPr>
            <w:r>
              <w:rPr>
                <w:rFonts w:eastAsia="微软雅黑"/>
                <w:sz w:val="20"/>
                <w:szCs w:val="20"/>
              </w:rPr>
              <w:t>Regarding the need for TDL-C, we have similar concern as ZTE on adding TDL-C.   Given CDL-B or CDL-C are already agreed for LLS, then why is there a need to add another channel model?  Could the proponents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ZTE(2)</w:t>
            </w:r>
          </w:p>
        </w:tc>
        <w:tc>
          <w:tcPr>
            <w:tcW w:w="652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Don</w:t>
            </w:r>
            <w:r>
              <w:rPr>
                <w:rFonts w:hint="default" w:eastAsia="微软雅黑"/>
                <w:sz w:val="20"/>
                <w:szCs w:val="20"/>
                <w:lang w:val="en-US" w:eastAsia="zh-CN"/>
              </w:rPr>
              <w:t>’</w:t>
            </w:r>
            <w:r>
              <w:rPr>
                <w:rFonts w:hint="eastAsia" w:eastAsia="微软雅黑"/>
                <w:sz w:val="20"/>
                <w:szCs w:val="20"/>
                <w:lang w:val="en-US" w:eastAsia="zh-CN"/>
              </w:rPr>
              <w:t xml:space="preserve">t support TDL-C unless </w:t>
            </w:r>
            <w:r>
              <w:rPr>
                <w:rFonts w:hint="eastAsia" w:eastAsia="微软雅黑"/>
                <w:sz w:val="20"/>
                <w:szCs w:val="20"/>
                <w:lang w:eastAsia="zh-CN"/>
              </w:rPr>
              <w:t xml:space="preserve">necessity </w:t>
            </w:r>
            <w:r>
              <w:rPr>
                <w:rFonts w:hint="eastAsia" w:eastAsia="微软雅黑"/>
                <w:sz w:val="20"/>
                <w:szCs w:val="20"/>
                <w:lang w:val="en-US" w:eastAsia="zh-CN"/>
              </w:rPr>
              <w:t xml:space="preserve"> is clarified. </w:t>
            </w:r>
          </w:p>
        </w:tc>
      </w:tr>
    </w:tbl>
    <w:p>
      <w:pPr>
        <w:rPr>
          <w:lang w:eastAsia="zh-CN"/>
        </w:rPr>
      </w:pPr>
    </w:p>
    <w:p>
      <w:pPr>
        <w:rPr>
          <w:lang w:eastAsia="zh-CN"/>
        </w:rPr>
      </w:pPr>
    </w:p>
    <w:p>
      <w:pPr>
        <w:pStyle w:val="2"/>
        <w:tabs>
          <w:tab w:val="clear" w:pos="432"/>
        </w:tabs>
        <w:rPr>
          <w:rFonts w:cs="Arial"/>
        </w:rPr>
      </w:pPr>
      <w:r>
        <w:rPr>
          <w:rFonts w:cs="Arial"/>
        </w:rPr>
        <w:t>SRS enhancements to manage inter-TRP cross-SRS interference targeting TDD CJT</w:t>
      </w:r>
    </w:p>
    <w:p>
      <w:pPr>
        <w:pStyle w:val="3"/>
      </w:pPr>
      <w:r>
        <w:t>High-level scope, key issues, and clarifications</w:t>
      </w:r>
    </w:p>
    <w:p>
      <w:r>
        <w:t>Discussions on high-level scope, key issues that may need to be resolved before discussing potential enhancements, and clarifications, if any, are provided in this subsection. Possible enhancements are discussed in the next subsection.</w:t>
      </w:r>
    </w:p>
    <w:p>
      <w:pPr>
        <w:pStyle w:val="4"/>
      </w:pPr>
      <w:r>
        <w:t>Inter-TRP cross-SRS interference issues at a “non-targeted TRP”</w:t>
      </w:r>
    </w:p>
    <w:p>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pPr>
        <w:snapToGrid/>
        <w:spacing w:after="0" w:line="276" w:lineRule="auto"/>
        <w:rPr>
          <w:lang w:eastAsia="zh-CN"/>
        </w:rPr>
      </w:pPr>
      <w:r>
        <w:rPr>
          <w:lang w:eastAsia="zh-CN"/>
        </w:rPr>
        <w:t>Please provide inputs to the following questions:</w:t>
      </w:r>
    </w:p>
    <w:p>
      <w:pPr>
        <w:pStyle w:val="77"/>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pPr>
        <w:pStyle w:val="77"/>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pPr>
        <w:rPr>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but less significant than the issues captured in section 3.2, i.e. common issues for both target TRP and non-target TRP.</w:t>
            </w:r>
          </w:p>
          <w:p>
            <w:pPr>
              <w:pStyle w:val="14"/>
              <w:widowControl w:val="0"/>
              <w:rPr>
                <w:rFonts w:eastAsia="MS Mincho"/>
                <w:lang w:eastAsia="ja-JP"/>
              </w:rPr>
            </w:pPr>
            <w:r>
              <w:rPr>
                <w:color w:val="000000" w:themeColor="text1"/>
                <w14:textFill>
                  <w14:solidFill>
                    <w14:schemeClr w14:val="tx1"/>
                  </w14:solidFill>
                </w14:textFill>
              </w:rPr>
              <w:t>Q2: Yes at least for power imbalance. Regarding the other factors (e.g., spatial filter, and TA offset), we can be open at this stage but they should have lower priority than the issues in 3.2. They could be further considered after the issues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Q1: Yes.</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Q2: We think this WI should address at least the issues on power imbalance and spatial filter considering the SRS is targeting two TRPs where the precoder for CJT is determined across non-co-located antenna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pStyle w:val="14"/>
              <w:widowControl w:val="0"/>
              <w:jc w:val="left"/>
              <w:rPr>
                <w:color w:val="000000" w:themeColor="text1"/>
                <w14:textFill>
                  <w14:solidFill>
                    <w14:schemeClr w14:val="tx1"/>
                  </w14:solidFill>
                </w14:textFill>
              </w:rPr>
            </w:pPr>
            <w:r>
              <w:rPr>
                <w:rFonts w:eastAsia="微软雅黑"/>
              </w:rPr>
              <w:t>Q1: We can study further, but we think that issues in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pStyle w:val="14"/>
              <w:widowControl w:val="0"/>
              <w:jc w:val="left"/>
              <w:rPr>
                <w:rFonts w:eastAsia="Malgun Gothic"/>
                <w:color w:val="000000" w:themeColor="text1"/>
                <w:lang w:eastAsia="ko-KR"/>
                <w14:textFill>
                  <w14:solidFill>
                    <w14:schemeClr w14:val="tx1"/>
                  </w14:solidFill>
                </w14:textFill>
              </w:rPr>
            </w:pPr>
            <w:r>
              <w:rPr>
                <w:rFonts w:hint="eastAsia" w:eastAsia="Malgun Gothic"/>
                <w:color w:val="000000" w:themeColor="text1"/>
                <w:lang w:eastAsia="ko-KR"/>
                <w14:textFill>
                  <w14:solidFill>
                    <w14:schemeClr w14:val="tx1"/>
                  </w14:solidFill>
                </w14:textFill>
              </w:rPr>
              <w:t xml:space="preserve">Q1. </w:t>
            </w:r>
            <w:r>
              <w:rPr>
                <w:rFonts w:eastAsia="Malgun Gothic"/>
                <w:color w:val="000000" w:themeColor="text1"/>
                <w:lang w:eastAsia="ko-KR"/>
                <w14:textFill>
                  <w14:solidFill>
                    <w14:schemeClr w14:val="tx1"/>
                  </w14:solidFill>
                </w14:textFill>
              </w:rPr>
              <w:t xml:space="preserve">The issues on both non-targeted and target TRPs can be further studied. We understand the intention, but the terminology ‘Non-targeted TRP’ may cause misunderstanding. </w:t>
            </w:r>
          </w:p>
          <w:p>
            <w:pPr>
              <w:pStyle w:val="14"/>
              <w:widowControl w:val="0"/>
              <w:jc w:val="left"/>
              <w:rPr>
                <w:rFonts w:eastAsia="微软雅黑"/>
              </w:rPr>
            </w:pPr>
            <w:r>
              <w:rPr>
                <w:rFonts w:eastAsia="Malgun Gothic"/>
                <w:color w:val="000000" w:themeColor="text1"/>
                <w:lang w:eastAsia="ko-KR"/>
                <w14:textFill>
                  <w14:solidFill>
                    <w14:schemeClr w14:val="tx1"/>
                  </w14:solidFill>
                </w14:textFill>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to reduce UL SRS resource overhead and latency, it is beneficial to consider ways to handle  interference at  non-targeted TRPs.</w:t>
            </w:r>
          </w:p>
          <w:p>
            <w:pPr>
              <w:pStyle w:val="14"/>
              <w:widowControl w:val="0"/>
              <w:jc w:val="left"/>
              <w:rPr>
                <w:rFonts w:eastAsia="Malgun Gothic"/>
                <w:color w:val="000000" w:themeColor="text1"/>
                <w:lang w:eastAsia="ko-KR"/>
                <w14:textFill>
                  <w14:solidFill>
                    <w14:schemeClr w14:val="tx1"/>
                  </w14:solidFill>
                </w14:textFill>
              </w:rPr>
            </w:pPr>
            <w:r>
              <w:rPr>
                <w:color w:val="000000" w:themeColor="text1"/>
                <w14:textFill>
                  <w14:solidFill>
                    <w14:schemeClr w14:val="tx1"/>
                  </w14:solidFill>
                </w14:textFill>
              </w:rPr>
              <w:t>Q2: Yes,  power imbalance between different TRPs is one important aspect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We also think the inter-TRP cross-SRS interference already exists in previous release. For </w:t>
            </w:r>
            <w:r>
              <w:rPr>
                <w:rFonts w:hint="eastAsia" w:eastAsia="微软雅黑"/>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pPr>
              <w:pStyle w:val="14"/>
              <w:widowControl w:val="0"/>
              <w:jc w:val="left"/>
              <w:rPr>
                <w:color w:val="000000" w:themeColor="text1"/>
                <w14:textFill>
                  <w14:solidFill>
                    <w14:schemeClr w14:val="tx1"/>
                  </w14:solidFill>
                </w14:textFill>
              </w:rPr>
            </w:pPr>
            <w:r>
              <w:rPr>
                <w:rFonts w:hint="eastAsia" w:eastAsia="微软雅黑"/>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pPr>
              <w:widowControl w:val="0"/>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Q1: Yes, we are open to discuss this issue. However, Sec 3.2 should be prioritized.</w:t>
            </w:r>
          </w:p>
          <w:p>
            <w:pPr>
              <w:widowControl w:val="0"/>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Yes </w:t>
            </w:r>
          </w:p>
          <w:p>
            <w:pPr>
              <w:widowControl w:val="0"/>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Yes.</w:t>
            </w:r>
          </w:p>
          <w:p>
            <w:pPr>
              <w:widowControl w:val="0"/>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pPr>
              <w:widowControl w:val="0"/>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LG</w:t>
            </w:r>
            <w:r>
              <w:rPr>
                <w:rFonts w:eastAsia="Malgun Gothic"/>
                <w:sz w:val="20"/>
                <w:szCs w:val="20"/>
                <w:lang w:eastAsia="ko-KR"/>
              </w:rPr>
              <w:t>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hint="eastAsia" w:eastAsia="Malgun Gothic"/>
                <w:sz w:val="20"/>
                <w:szCs w:val="20"/>
                <w:lang w:eastAsia="ko-KR"/>
              </w:rPr>
              <w:t xml:space="preserve">We also think section 3.2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Q1: Yes . We agree with Moderat</w:t>
            </w:r>
            <w:r>
              <w:rPr>
                <w:rFonts w:eastAsia="微软雅黑"/>
                <w:sz w:val="20"/>
                <w:szCs w:val="20"/>
                <w:lang w:eastAsia="zh-CN"/>
              </w:rPr>
              <w:t>or</w:t>
            </w:r>
            <w:r>
              <w:rPr>
                <w:rFonts w:hint="eastAsia" w:eastAsia="微软雅黑"/>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hint="eastAsia" w:eastAsia="微软雅黑"/>
                <w:sz w:val="20"/>
                <w:szCs w:val="20"/>
                <w:lang w:eastAsia="zh-CN"/>
              </w:rPr>
              <w:t xml:space="preserve"> supported for CJT</w:t>
            </w:r>
            <w:r>
              <w:rPr>
                <w:rFonts w:eastAsia="微软雅黑"/>
                <w:sz w:val="20"/>
                <w:szCs w:val="20"/>
                <w:lang w:eastAsia="zh-CN"/>
              </w:rPr>
              <w:t>. Specifically,</w:t>
            </w:r>
            <w:r>
              <w:rPr>
                <w:rFonts w:hint="eastAsia" w:eastAsia="微软雅黑"/>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pPr>
              <w:widowControl w:val="0"/>
              <w:spacing w:before="120" w:afterLines="50"/>
              <w:rPr>
                <w:rFonts w:eastAsia="Malgun Gothic"/>
                <w:sz w:val="20"/>
                <w:szCs w:val="20"/>
                <w:lang w:eastAsia="ko-KR"/>
              </w:rPr>
            </w:pPr>
            <w:r>
              <w:rPr>
                <w:rFonts w:hint="eastAsia" w:eastAsia="微软雅黑"/>
                <w:sz w:val="20"/>
                <w:szCs w:val="20"/>
                <w:lang w:eastAsia="zh-CN"/>
              </w:rPr>
              <w:t xml:space="preserve">Q2: To support TRP common SRS, the </w:t>
            </w:r>
            <w:r>
              <w:rPr>
                <w:rFonts w:eastAsia="微软雅黑"/>
                <w:sz w:val="20"/>
                <w:szCs w:val="20"/>
                <w:lang w:eastAsia="zh-CN"/>
              </w:rPr>
              <w:t xml:space="preserve">Tx </w:t>
            </w:r>
            <w:r>
              <w:rPr>
                <w:rFonts w:hint="eastAsia" w:eastAsia="微软雅黑"/>
                <w:sz w:val="20"/>
                <w:szCs w:val="20"/>
                <w:lang w:eastAsia="zh-CN"/>
              </w:rPr>
              <w:t>power and spatial</w:t>
            </w:r>
            <w:r>
              <w:rPr>
                <w:rFonts w:eastAsia="微软雅黑"/>
                <w:sz w:val="20"/>
                <w:szCs w:val="20"/>
                <w:lang w:eastAsia="zh-CN"/>
              </w:rPr>
              <w:t xml:space="preserve"> relation/precoding</w:t>
            </w:r>
            <w:r>
              <w:rPr>
                <w:rFonts w:hint="eastAsia" w:eastAsia="微软雅黑"/>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Sharp</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Spreadtrum</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Q</w:t>
            </w:r>
            <w:r>
              <w:rPr>
                <w:rFonts w:eastAsiaTheme="minorEastAsia"/>
                <w:sz w:val="20"/>
                <w:szCs w:val="20"/>
                <w:lang w:eastAsia="zh-CN"/>
              </w:rPr>
              <w:t>1: Open for further study on this issue.</w:t>
            </w:r>
          </w:p>
          <w:p>
            <w:pPr>
              <w:widowControl w:val="0"/>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CATT</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Q1: Yes.</w:t>
            </w:r>
          </w:p>
          <w:p>
            <w:pPr>
              <w:widowControl w:val="0"/>
              <w:spacing w:before="120" w:afterLines="50"/>
              <w:rPr>
                <w:rFonts w:eastAsiaTheme="minorEastAsia"/>
                <w:sz w:val="20"/>
                <w:szCs w:val="20"/>
                <w:lang w:eastAsia="zh-CN"/>
              </w:rPr>
            </w:pPr>
            <w:r>
              <w:rPr>
                <w:rFonts w:hint="eastAsia" w:eastAsiaTheme="minorEastAsia"/>
                <w:sz w:val="20"/>
                <w:szCs w:val="20"/>
                <w:lang w:eastAsia="zh-CN"/>
              </w:rPr>
              <w:t>Standard-transparent solutions shall be prioritized and well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Vivo</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1: Prefer to further study this issue.</w:t>
            </w:r>
          </w:p>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 xml:space="preserve">2: One SRS transmission received by multiple TRPs </w:t>
            </w:r>
            <w:r>
              <w:rPr>
                <w:rFonts w:eastAsia="Malgun Gothic"/>
                <w:lang w:eastAsia="ko-KR"/>
              </w:rPr>
              <w:t>can</w:t>
            </w:r>
            <w:r>
              <w:rPr>
                <w:rFonts w:hint="eastAsia" w:eastAsia="Malgun Gothic"/>
                <w:lang w:eastAsia="ko-KR"/>
              </w:rPr>
              <w:t xml:space="preserve"> be prioritized</w:t>
            </w:r>
            <w:r>
              <w:rPr>
                <w:rFonts w:eastAsia="Malgun Gothic"/>
                <w:lang w:eastAsia="ko-KR"/>
              </w:rPr>
              <w:t>.</w:t>
            </w:r>
            <w:r>
              <w:rPr>
                <w:color w:val="000000" w:themeColor="text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Ericsson</w:t>
            </w:r>
          </w:p>
        </w:tc>
        <w:tc>
          <w:tcPr>
            <w:tcW w:w="6520" w:type="dxa"/>
          </w:tcPr>
          <w:p>
            <w:pPr>
              <w:pStyle w:val="14"/>
              <w:widowControl w:val="0"/>
            </w:pPr>
            <w:r>
              <w:t>Q1: Yes</w:t>
            </w:r>
          </w:p>
          <w:p>
            <w:pPr>
              <w:pStyle w:val="14"/>
              <w:widowControl w:val="0"/>
              <w:rPr>
                <w:color w:val="000000" w:themeColor="text1"/>
                <w:lang w:eastAsia="zh-CN"/>
                <w14:textFill>
                  <w14:solidFill>
                    <w14:schemeClr w14:val="tx1"/>
                  </w14:solidFill>
                </w14:textFill>
              </w:rPr>
            </w:pPr>
            <w:r>
              <w:t>Q2: As discussed in our contribution, there will be a power offset and timing offset at the non-targeted TRP. The impact on performance of these offsets should be studied and, if necessary, potential solutions could be standardized.</w:t>
            </w:r>
          </w:p>
        </w:tc>
      </w:tr>
    </w:tbl>
    <w:p>
      <w:pPr>
        <w:snapToGrid/>
        <w:spacing w:after="0" w:line="276" w:lineRule="auto"/>
        <w:rPr>
          <w:iCs/>
          <w:szCs w:val="20"/>
        </w:rPr>
      </w:pPr>
    </w:p>
    <w:p>
      <w:pPr>
        <w:snapToGrid/>
        <w:spacing w:after="0" w:line="276" w:lineRule="auto"/>
        <w:rPr>
          <w:iCs/>
          <w:szCs w:val="20"/>
        </w:rPr>
      </w:pPr>
    </w:p>
    <w:p>
      <w:pPr>
        <w:pStyle w:val="5"/>
        <w:numPr>
          <w:ilvl w:val="0"/>
          <w:numId w:val="0"/>
        </w:numPr>
        <w:rPr>
          <w:u w:val="single"/>
          <w:lang w:eastAsia="zh-CN"/>
        </w:rPr>
      </w:pPr>
      <w:r>
        <w:rPr>
          <w:u w:val="single"/>
          <w:lang w:eastAsia="zh-CN"/>
        </w:rPr>
        <w:t>FL update</w:t>
      </w:r>
    </w:p>
    <w:p>
      <w:pPr>
        <w:spacing w:before="120" w:afterLines="50"/>
        <w:rPr>
          <w:rFonts w:eastAsia="微软雅黑"/>
        </w:rPr>
      </w:pPr>
      <w:r>
        <w:rPr>
          <w:rFonts w:eastAsia="微软雅黑"/>
        </w:rPr>
        <w:t>Thank you all for the useful inputs.</w:t>
      </w:r>
    </w:p>
    <w:p>
      <w:r>
        <w:rPr>
          <w:b/>
          <w:bCs/>
        </w:rPr>
        <w:t>Power imbalance issue</w:t>
      </w:r>
      <w:r>
        <w:t>:</w:t>
      </w:r>
    </w:p>
    <w:p>
      <w:r>
        <w:t>Companies’ views:</w:t>
      </w:r>
    </w:p>
    <w:p>
      <w:pPr>
        <w:pStyle w:val="77"/>
        <w:rPr>
          <w:b w:val="0"/>
          <w:bCs w:val="0"/>
        </w:rPr>
      </w:pPr>
      <w:r>
        <w:rPr>
          <w:b w:val="0"/>
          <w:bCs w:val="0"/>
        </w:rPr>
        <w:t>Prioritize enhancements in Sec. 3.2: DOCOMO, Intel, MediaTek, CMCC, Xiaomi, Sharp. (Some companies are open to study this issue.)</w:t>
      </w:r>
    </w:p>
    <w:p>
      <w:pPr>
        <w:pStyle w:val="77"/>
        <w:rPr>
          <w:b w:val="0"/>
          <w:bCs w:val="0"/>
        </w:rPr>
      </w:pPr>
      <w:r>
        <w:rPr>
          <w:b w:val="0"/>
          <w:bCs w:val="0"/>
        </w:rPr>
        <w:t>One SRS processed by multiple TRPs with potential power imbalance is needed for CJT and will be studied: InterDigital, QC, Samsung, Nokia/NSB, Lenovo, Huawei, HiSilicon, ZTE, vivo</w:t>
      </w:r>
    </w:p>
    <w:p/>
    <w:p>
      <w:r>
        <w:t>Based on the inputs, the FL has the following analysis:</w:t>
      </w:r>
    </w:p>
    <w:p>
      <w:pPr>
        <w:pStyle w:val="77"/>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pPr>
        <w:pStyle w:val="77"/>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pPr>
        <w:pStyle w:val="77"/>
        <w:rPr>
          <w:b w:val="0"/>
          <w:bCs w:val="0"/>
        </w:rPr>
      </w:pPr>
      <w:r>
        <w:rPr>
          <w:b w:val="0"/>
          <w:bCs w:val="0"/>
        </w:rPr>
        <w:t>Therefore, it is suggested to study this case of one SRS utilized by multiple TRPs at least if the power balance is not small.</w:t>
      </w:r>
    </w:p>
    <w:p/>
    <w:p>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r>
        <w:t>@CATT: your position is not too clear, but please feel free to elaborate if needed.</w:t>
      </w:r>
    </w:p>
    <w:p>
      <w:pPr>
        <w:rPr>
          <w:b/>
          <w:bCs/>
        </w:rPr>
      </w:pPr>
    </w:p>
    <w:p>
      <w:pPr>
        <w:rPr>
          <w:b/>
          <w:bCs/>
        </w:rPr>
      </w:pPr>
      <w:r>
        <w:rPr>
          <w:b/>
          <w:bCs/>
        </w:rPr>
        <w:t>Spatial filtering issue:</w:t>
      </w:r>
    </w:p>
    <w:p>
      <w:r>
        <w:t>@InterDigital @ZTE: This issue is related to the precoded SRS for DL CSI acquisition, which will be discussed in more detail in Sec. 3.2.2.</w:t>
      </w:r>
    </w:p>
    <w:p/>
    <w:p>
      <w:pPr>
        <w:rPr>
          <w:b/>
          <w:bCs/>
        </w:rPr>
      </w:pPr>
      <w:r>
        <w:rPr>
          <w:b/>
          <w:bCs/>
        </w:rPr>
        <w:t>TA issue:</w:t>
      </w:r>
    </w:p>
    <w:p>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p>
      <w:r>
        <w:t>A proposal is provided for further discussion of the power imbalance issue.</w:t>
      </w:r>
    </w:p>
    <w:p>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pPr>
        <w:pStyle w:val="77"/>
      </w:pPr>
      <w:r>
        <w:t>FFS x</w:t>
      </w:r>
    </w:p>
    <w:p>
      <w:pPr>
        <w:pStyle w:val="77"/>
      </w:pPr>
      <w:r>
        <w:t>FFS potential enhancements such as SRS power control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pPr>
              <w:widowControl w:val="0"/>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pPr>
              <w:widowControl w:val="0"/>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hint="eastAsia" w:eastAsia="MS Mincho"/>
                <w:sz w:val="20"/>
                <w:szCs w:val="20"/>
                <w:lang w:eastAsia="ja-JP"/>
              </w:rPr>
              <w:t>t</w:t>
            </w:r>
            <w:r>
              <w:rPr>
                <w:rFonts w:eastAsia="MS Mincho"/>
                <w:sz w:val="20"/>
                <w:szCs w:val="20"/>
                <w:lang w:eastAsia="ja-JP"/>
              </w:rPr>
              <w:t xml:space="preserve">ypical x value(s) should be identified more clearly even at this stage. </w:t>
            </w:r>
          </w:p>
          <w:p>
            <w:pPr>
              <w:widowControl w:val="0"/>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To elaborate our view, when we consider standard support </w:t>
            </w:r>
            <w:r>
              <w:rPr>
                <w:rFonts w:eastAsia="微软雅黑"/>
                <w:sz w:val="20"/>
                <w:szCs w:val="20"/>
                <w:lang w:eastAsia="zh-CN"/>
              </w:rPr>
              <w:t>to solve</w:t>
            </w:r>
            <w:r>
              <w:rPr>
                <w:rFonts w:hint="eastAsia" w:eastAsia="微软雅黑"/>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hint="eastAsia" w:eastAsia="微软雅黑"/>
                <w:sz w:val="20"/>
                <w:szCs w:val="20"/>
                <w:lang w:eastAsia="zh-CN"/>
              </w:rPr>
              <w:t xml:space="preserve"> over standard-transparent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Support the Proposal 3.1.1. From our perspective, x can belong to the set of {3db, 6dB}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pPr>
              <w:widowControl w:val="0"/>
              <w:spacing w:before="120" w:afterLines="50"/>
              <w:rPr>
                <w:rFonts w:eastAsia="微软雅黑"/>
                <w:sz w:val="20"/>
                <w:szCs w:val="20"/>
              </w:rPr>
            </w:pPr>
            <w:r>
              <w:rPr>
                <w:rFonts w:hint="eastAsia" w:eastAsia="微软雅黑"/>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w:t>
            </w:r>
            <w:r>
              <w:rPr>
                <w:rFonts w:eastAsia="Malgun Gothic"/>
                <w:sz w:val="20"/>
                <w:szCs w:val="20"/>
                <w:lang w:eastAsia="ko-KR"/>
              </w:rPr>
              <w:t>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Support the proposal 3.1.1 and we are fine 3 dB and 6 dB for x, which </w:t>
            </w:r>
            <w:r>
              <w:rPr>
                <w:rFonts w:eastAsia="Malgun Gothic"/>
                <w:sz w:val="20"/>
                <w:szCs w:val="20"/>
                <w:lang w:eastAsia="ko-KR"/>
              </w:rPr>
              <w:t>were</w:t>
            </w:r>
            <w:r>
              <w:rPr>
                <w:rFonts w:hint="eastAsia" w:eastAsia="Malgun Gothic"/>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pPr>
              <w:widowControl w:val="0"/>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Support </w:t>
            </w:r>
            <w:r>
              <w:rPr>
                <w:rFonts w:eastAsia="Malgun Gothic"/>
                <w:sz w:val="20"/>
                <w:szCs w:val="20"/>
                <w:lang w:eastAsia="ko-KR"/>
              </w:rPr>
              <w:t>P</w:t>
            </w:r>
            <w:r>
              <w:rPr>
                <w:rFonts w:hint="eastAsia" w:eastAsia="Malgun Gothic"/>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hint="eastAsia" w:eastAsia="Malgun Gothic"/>
                <w:sz w:val="20"/>
                <w:szCs w:val="20"/>
                <w:lang w:eastAsia="ko-KR"/>
              </w:rPr>
              <w:t xml:space="preserve"> </w:t>
            </w:r>
            <w:r>
              <w:rPr>
                <w:rFonts w:eastAsia="Malgun Gothic"/>
                <w:sz w:val="20"/>
                <w:szCs w:val="20"/>
                <w:lang w:eastAsia="ko-KR"/>
              </w:rPr>
              <w:t>To achieve CJT performance gain as much as possible,</w:t>
            </w:r>
            <w:r>
              <w:rPr>
                <w:rFonts w:hint="eastAsia" w:eastAsia="Malgun Gothic"/>
                <w:sz w:val="20"/>
                <w:szCs w:val="20"/>
                <w:lang w:eastAsia="ko-KR"/>
              </w:rPr>
              <w:t xml:space="preserve"> we are fine</w:t>
            </w:r>
            <w:r>
              <w:rPr>
                <w:rFonts w:eastAsia="Malgun Gothic"/>
                <w:sz w:val="20"/>
                <w:szCs w:val="20"/>
                <w:lang w:eastAsia="ko-KR"/>
              </w:rPr>
              <w:t xml:space="preserve"> with</w:t>
            </w:r>
            <w:r>
              <w:rPr>
                <w:rFonts w:hint="eastAsia" w:eastAsia="Malgun Gothic"/>
                <w:sz w:val="20"/>
                <w:szCs w:val="20"/>
                <w:lang w:eastAsia="ko-KR"/>
              </w:rPr>
              <w:t xml:space="preserve"> 3 dB</w:t>
            </w:r>
            <w:r>
              <w:rPr>
                <w:rFonts w:eastAsia="Malgun Gothic"/>
                <w:sz w:val="20"/>
                <w:szCs w:val="20"/>
                <w:lang w:eastAsia="ko-KR"/>
              </w:rPr>
              <w:t>,</w:t>
            </w:r>
            <w:r>
              <w:rPr>
                <w:rFonts w:hint="eastAsia" w:eastAsia="Malgun Gothic"/>
                <w:sz w:val="20"/>
                <w:szCs w:val="20"/>
                <w:lang w:eastAsia="ko-KR"/>
              </w:rPr>
              <w:t xml:space="preserve"> 6 dB</w:t>
            </w:r>
            <w:r>
              <w:rPr>
                <w:rFonts w:eastAsia="Malgun Gothic"/>
                <w:sz w:val="20"/>
                <w:szCs w:val="20"/>
                <w:lang w:eastAsia="ko-KR"/>
              </w:rPr>
              <w:t>, 9dB</w:t>
            </w:r>
            <w:r>
              <w:rPr>
                <w:rFonts w:hint="eastAsia" w:eastAsia="Malgun Gothic"/>
                <w:sz w:val="20"/>
                <w:szCs w:val="20"/>
                <w:lang w:eastAsia="ko-KR"/>
              </w:rPr>
              <w:t xml:space="preserve"> for x</w:t>
            </w:r>
            <w:r>
              <w:rPr>
                <w:rFonts w:eastAsia="Malgun Gothic"/>
                <w:sz w:val="20"/>
                <w:szCs w:val="20"/>
                <w:lang w:eastAsia="ko-KR"/>
              </w:rPr>
              <w:t>.</w:t>
            </w:r>
          </w:p>
        </w:tc>
      </w:tr>
    </w:tbl>
    <w:p/>
    <w:p>
      <w:pPr>
        <w:pStyle w:val="5"/>
        <w:numPr>
          <w:ilvl w:val="0"/>
          <w:numId w:val="0"/>
        </w:numPr>
        <w:ind w:left="720" w:hanging="720"/>
      </w:pPr>
      <w:r>
        <w:rPr>
          <w:highlight w:val="yellow"/>
        </w:rPr>
        <w:t>Round 2</w:t>
      </w:r>
    </w:p>
    <w:p>
      <w:r>
        <w:t>Two key issues are to be further discussed:</w:t>
      </w:r>
    </w:p>
    <w:p>
      <w:pPr>
        <w:pStyle w:val="77"/>
      </w:pPr>
      <w:r>
        <w:t>TRP-common SRS vs TRP-specific SRS</w:t>
      </w:r>
    </w:p>
    <w:p>
      <w:pPr>
        <w:pStyle w:val="77"/>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pPr>
        <w:pStyle w:val="77"/>
      </w:pPr>
      <w:r>
        <w:t>Power imbalance value range</w:t>
      </w:r>
    </w:p>
    <w:p>
      <w:pPr>
        <w:pStyle w:val="77"/>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pPr>
        <w:pStyle w:val="77"/>
        <w:numPr>
          <w:ilvl w:val="0"/>
          <w:numId w:val="0"/>
        </w:numPr>
        <w:ind w:left="450"/>
      </w:pPr>
    </w:p>
    <w:p>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r>
        <w:t xml:space="preserve"> </w:t>
      </w:r>
    </w:p>
    <w:p>
      <w:r>
        <w:t>Poll: Please enter your view based on the 3 general alternatives given as follows, as well as any technical reason to support your view and other comments (e.g., EVM), in the table below.</w:t>
      </w:r>
    </w:p>
    <w:p>
      <w:pPr>
        <w:pStyle w:val="44"/>
        <w:numPr>
          <w:ilvl w:val="0"/>
          <w:numId w:val="15"/>
        </w:numPr>
        <w:rPr>
          <w:rFonts w:ascii="Times New Roman" w:hAnsi="Times New Roman"/>
        </w:rPr>
      </w:pPr>
      <w:r>
        <w:rPr>
          <w:rFonts w:ascii="Times New Roman" w:hAnsi="Times New Roman"/>
        </w:rPr>
        <w:t>Alt1: Prioritize TRP-common SRS and deprioritize TRP-specific SRS</w:t>
      </w:r>
    </w:p>
    <w:p>
      <w:pPr>
        <w:pStyle w:val="44"/>
        <w:numPr>
          <w:ilvl w:val="0"/>
          <w:numId w:val="15"/>
        </w:numPr>
        <w:rPr>
          <w:rFonts w:ascii="Times New Roman" w:hAnsi="Times New Roman" w:eastAsia="微软雅黑"/>
        </w:rPr>
      </w:pPr>
      <w:r>
        <w:rPr>
          <w:rFonts w:ascii="Times New Roman" w:hAnsi="Times New Roman"/>
        </w:rPr>
        <w:t xml:space="preserve">Alt2: </w:t>
      </w:r>
      <w:r>
        <w:rPr>
          <w:rFonts w:ascii="Times New Roman" w:hAnsi="Times New Roman" w:eastAsia="微软雅黑"/>
        </w:rPr>
        <w:t xml:space="preserve">Study both TRP-common and TRP-specific SRS  </w:t>
      </w:r>
    </w:p>
    <w:p>
      <w:pPr>
        <w:pStyle w:val="44"/>
        <w:numPr>
          <w:ilvl w:val="0"/>
          <w:numId w:val="15"/>
        </w:numPr>
        <w:rPr>
          <w:rFonts w:ascii="Times New Roman" w:hAnsi="Times New Roman"/>
        </w:rPr>
      </w:pPr>
      <w:r>
        <w:rPr>
          <w:rFonts w:ascii="Times New Roman" w:hAnsi="Times New Roman"/>
        </w:rPr>
        <w:t>Alt3: Prioritize TRP-specific SRS and deprioritize TRP-common SRS</w:t>
      </w:r>
    </w:p>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620"/>
        <w:gridCol w:w="144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345"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1620" w:type="dxa"/>
            <w:shd w:val="clear" w:color="auto" w:fill="00B0F0"/>
          </w:tcPr>
          <w:p>
            <w:pPr>
              <w:widowControl w:val="0"/>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pPr>
              <w:widowControl w:val="0"/>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pPr>
              <w:widowControl w:val="0"/>
              <w:spacing w:before="120" w:afterLines="50"/>
              <w:rPr>
                <w:rFonts w:eastAsia="微软雅黑"/>
                <w:b/>
                <w:sz w:val="20"/>
                <w:szCs w:val="20"/>
              </w:rPr>
            </w:pPr>
            <w:r>
              <w:rPr>
                <w:rFonts w:eastAsia="微软雅黑"/>
                <w:b/>
                <w:sz w:val="20"/>
                <w:szCs w:val="20"/>
              </w:rPr>
              <w:t>Technical reason and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rPr>
            </w:pPr>
            <w:r>
              <w:rPr>
                <w:rFonts w:eastAsia="微软雅黑"/>
                <w:sz w:val="20"/>
                <w:szCs w:val="20"/>
              </w:rPr>
              <w:t>QC</w:t>
            </w:r>
          </w:p>
        </w:tc>
        <w:tc>
          <w:tcPr>
            <w:tcW w:w="1620" w:type="dxa"/>
          </w:tcPr>
          <w:p>
            <w:pPr>
              <w:widowControl w:val="0"/>
              <w:spacing w:before="120" w:afterLines="50"/>
              <w:rPr>
                <w:rFonts w:eastAsia="微软雅黑"/>
                <w:sz w:val="20"/>
                <w:szCs w:val="20"/>
              </w:rPr>
            </w:pPr>
            <w:r>
              <w:rPr>
                <w:rFonts w:eastAsia="微软雅黑"/>
                <w:sz w:val="20"/>
                <w:szCs w:val="20"/>
              </w:rPr>
              <w:t xml:space="preserve">Alt1. </w:t>
            </w:r>
          </w:p>
        </w:tc>
        <w:tc>
          <w:tcPr>
            <w:tcW w:w="1440" w:type="dxa"/>
          </w:tcPr>
          <w:p>
            <w:pPr>
              <w:widowControl w:val="0"/>
              <w:spacing w:before="120" w:afterLines="50"/>
              <w:rPr>
                <w:rFonts w:eastAsia="微软雅黑"/>
                <w:sz w:val="20"/>
                <w:szCs w:val="20"/>
              </w:rPr>
            </w:pPr>
            <w:r>
              <w:rPr>
                <w:rFonts w:eastAsia="微软雅黑"/>
                <w:sz w:val="20"/>
                <w:szCs w:val="20"/>
              </w:rPr>
              <w:t>Depends on scheduler.</w:t>
            </w:r>
          </w:p>
        </w:tc>
        <w:tc>
          <w:tcPr>
            <w:tcW w:w="4770" w:type="dxa"/>
          </w:tcPr>
          <w:p>
            <w:pPr>
              <w:widowControl w:val="0"/>
              <w:spacing w:before="120" w:afterLines="50"/>
              <w:rPr>
                <w:rFonts w:eastAsia="微软雅黑"/>
                <w:sz w:val="20"/>
                <w:szCs w:val="20"/>
              </w:rPr>
            </w:pPr>
            <w:r>
              <w:rPr>
                <w:rFonts w:eastAsia="微软雅黑"/>
                <w:sz w:val="20"/>
                <w:szCs w:val="20"/>
              </w:rPr>
              <w:t>TRP-specific SRS results in more interference and SRS resources, and is not necessary in FR1.</w:t>
            </w:r>
          </w:p>
          <w:p>
            <w:pPr>
              <w:widowControl w:val="0"/>
              <w:spacing w:before="120" w:afterLines="50"/>
              <w:rPr>
                <w:rFonts w:eastAsia="微软雅黑"/>
                <w:sz w:val="20"/>
                <w:szCs w:val="20"/>
              </w:rPr>
            </w:pPr>
            <w:r>
              <w:rPr>
                <w:rFonts w:eastAsia="微软雅黑"/>
                <w:sz w:val="20"/>
                <w:szCs w:val="20"/>
              </w:rPr>
              <w:t>Note: We do not disagree with studying both, but Alt1 seem to be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rPr>
            </w:pPr>
            <w:r>
              <w:rPr>
                <w:rFonts w:eastAsia="微软雅黑"/>
                <w:sz w:val="20"/>
                <w:szCs w:val="20"/>
              </w:rPr>
              <w:t>Apple</w:t>
            </w:r>
          </w:p>
        </w:tc>
        <w:tc>
          <w:tcPr>
            <w:tcW w:w="1620" w:type="dxa"/>
          </w:tcPr>
          <w:p>
            <w:pPr>
              <w:widowControl w:val="0"/>
              <w:spacing w:before="120" w:afterLines="50"/>
              <w:rPr>
                <w:rFonts w:eastAsia="微软雅黑"/>
                <w:sz w:val="20"/>
                <w:szCs w:val="20"/>
              </w:rPr>
            </w:pPr>
          </w:p>
        </w:tc>
        <w:tc>
          <w:tcPr>
            <w:tcW w:w="1440" w:type="dxa"/>
          </w:tcPr>
          <w:p>
            <w:pPr>
              <w:widowControl w:val="0"/>
              <w:spacing w:before="120" w:afterLines="50"/>
              <w:rPr>
                <w:rFonts w:eastAsia="微软雅黑"/>
                <w:sz w:val="20"/>
                <w:szCs w:val="20"/>
              </w:rPr>
            </w:pPr>
          </w:p>
        </w:tc>
        <w:tc>
          <w:tcPr>
            <w:tcW w:w="4770" w:type="dxa"/>
          </w:tcPr>
          <w:p>
            <w:pPr>
              <w:widowControl w:val="0"/>
              <w:spacing w:before="120" w:afterLines="50"/>
              <w:rPr>
                <w:rFonts w:eastAsia="微软雅黑"/>
                <w:sz w:val="20"/>
                <w:szCs w:val="20"/>
              </w:rPr>
            </w:pPr>
            <w:r>
              <w:rPr>
                <w:rFonts w:eastAsia="微软雅黑"/>
                <w:sz w:val="20"/>
                <w:szCs w:val="20"/>
              </w:rPr>
              <w:t>We are not sure whether any of them are within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1620" w:type="dxa"/>
          </w:tcPr>
          <w:p>
            <w:pPr>
              <w:widowControl w:val="0"/>
              <w:spacing w:before="120" w:afterLines="50"/>
              <w:rPr>
                <w:rFonts w:eastAsia="微软雅黑"/>
                <w:sz w:val="20"/>
                <w:szCs w:val="20"/>
                <w:lang w:eastAsia="zh-CN"/>
              </w:rPr>
            </w:pPr>
            <w:r>
              <w:rPr>
                <w:rFonts w:hint="eastAsia" w:eastAsia="微软雅黑"/>
                <w:sz w:val="20"/>
                <w:szCs w:val="20"/>
                <w:lang w:eastAsia="zh-CN"/>
              </w:rPr>
              <w:t>Alt1.</w:t>
            </w: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[3,6,9,10]</w:t>
            </w:r>
          </w:p>
        </w:tc>
        <w:tc>
          <w:tcPr>
            <w:tcW w:w="477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Especially for CJT case, TRP-common SRS is a good starting point. It saves UE power and  leads less interference compared with TRP-specific  SRS.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 In addition,  the enhancement discussed in section 3.2 can be used for TRP-Specific and TRP-Common SRS, here we just needs some additional enhancement for TRP-common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1620" w:type="dxa"/>
          </w:tcPr>
          <w:p>
            <w:pPr>
              <w:widowControl w:val="0"/>
              <w:spacing w:before="120" w:afterLines="50"/>
              <w:rPr>
                <w:rFonts w:eastAsia="Malgun Gothic"/>
                <w:sz w:val="20"/>
                <w:szCs w:val="20"/>
                <w:lang w:eastAsia="ko-KR"/>
              </w:rPr>
            </w:pPr>
            <w:r>
              <w:rPr>
                <w:rFonts w:hint="eastAsia" w:eastAsia="Malgun Gothic"/>
                <w:sz w:val="20"/>
                <w:szCs w:val="20"/>
                <w:lang w:eastAsia="ko-KR"/>
              </w:rPr>
              <w:t>A</w:t>
            </w:r>
            <w:r>
              <w:rPr>
                <w:rFonts w:eastAsia="Malgun Gothic"/>
                <w:sz w:val="20"/>
                <w:szCs w:val="20"/>
                <w:lang w:eastAsia="ko-KR"/>
              </w:rPr>
              <w:t>lt2.</w:t>
            </w:r>
          </w:p>
        </w:tc>
        <w:tc>
          <w:tcPr>
            <w:tcW w:w="1440" w:type="dxa"/>
          </w:tcPr>
          <w:p>
            <w:pPr>
              <w:widowControl w:val="0"/>
              <w:spacing w:before="120" w:afterLines="50"/>
              <w:rPr>
                <w:rFonts w:eastAsia="Malgun Gothic"/>
                <w:sz w:val="20"/>
                <w:szCs w:val="20"/>
                <w:lang w:eastAsia="ko-KR"/>
              </w:rPr>
            </w:pPr>
            <w:r>
              <w:rPr>
                <w:rFonts w:hint="eastAsia" w:eastAsia="Malgun Gothic"/>
                <w:sz w:val="20"/>
                <w:szCs w:val="20"/>
                <w:lang w:eastAsia="ko-KR"/>
              </w:rPr>
              <w:t>[</w:t>
            </w:r>
            <w:r>
              <w:rPr>
                <w:rFonts w:eastAsia="Malgun Gothic"/>
                <w:sz w:val="20"/>
                <w:szCs w:val="20"/>
                <w:lang w:eastAsia="ko-KR"/>
              </w:rPr>
              <w:t>3, 6] dB</w:t>
            </w:r>
          </w:p>
        </w:tc>
        <w:tc>
          <w:tcPr>
            <w:tcW w:w="4770" w:type="dxa"/>
          </w:tcPr>
          <w:p>
            <w:pPr>
              <w:widowControl w:val="0"/>
              <w:spacing w:before="120" w:afterLines="50"/>
              <w:rPr>
                <w:rFonts w:eastAsia="Malgun Gothic"/>
                <w:sz w:val="20"/>
                <w:szCs w:val="20"/>
                <w:lang w:eastAsia="ko-KR"/>
              </w:rPr>
            </w:pPr>
            <w:r>
              <w:rPr>
                <w:rFonts w:hint="eastAsia" w:eastAsia="Malgun Gothic"/>
                <w:sz w:val="20"/>
                <w:szCs w:val="20"/>
                <w:lang w:eastAsia="ko-KR"/>
              </w:rPr>
              <w:t>We are fine with studying both direction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1620" w:type="dxa"/>
          </w:tcPr>
          <w:p>
            <w:pPr>
              <w:widowControl w:val="0"/>
              <w:spacing w:before="120" w:afterLines="50"/>
              <w:rPr>
                <w:rFonts w:eastAsia="微软雅黑"/>
                <w:sz w:val="20"/>
                <w:szCs w:val="20"/>
                <w:lang w:eastAsia="zh-CN"/>
              </w:rPr>
            </w:pP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w:t>
            </w:r>
            <w:r>
              <w:rPr>
                <w:rFonts w:eastAsia="微软雅黑"/>
                <w:sz w:val="20"/>
                <w:szCs w:val="20"/>
                <w:lang w:eastAsia="zh-CN"/>
              </w:rPr>
              <w:t>, 6]</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1</w:t>
            </w:r>
            <w:r>
              <w:rPr>
                <w:rFonts w:hint="eastAsia" w:eastAsia="微软雅黑"/>
                <w:sz w:val="20"/>
                <w:szCs w:val="20"/>
                <w:lang w:eastAsia="zh-CN"/>
              </w:rPr>
              <w:t>.</w:t>
            </w:r>
            <w:r>
              <w:rPr>
                <w:rFonts w:eastAsia="微软雅黑"/>
                <w:sz w:val="20"/>
                <w:szCs w:val="20"/>
                <w:lang w:eastAsia="zh-CN"/>
              </w:rPr>
              <w:t xml:space="preserve"> We think</w:t>
            </w:r>
            <w:r>
              <w:t xml:space="preserve"> </w:t>
            </w:r>
            <w:r>
              <w:rPr>
                <w:rFonts w:eastAsia="微软雅黑"/>
                <w:sz w:val="20"/>
                <w:szCs w:val="20"/>
                <w:lang w:eastAsia="zh-CN"/>
              </w:rPr>
              <w:t xml:space="preserve">TRP-specific SRS is transparent to spec. and the corresponding enhancement can be reflected in 3.2. TRP-common SRS can be deprioritized as discussed above. </w:t>
            </w:r>
          </w:p>
          <w:p>
            <w:pPr>
              <w:widowControl w:val="0"/>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hint="eastAsia" w:eastAsia="Malgun Gothic"/>
                <w:sz w:val="20"/>
                <w:szCs w:val="20"/>
                <w:lang w:eastAsia="ko-KR"/>
              </w:rPr>
              <w:t xml:space="preserve">which </w:t>
            </w:r>
            <w:r>
              <w:rPr>
                <w:rFonts w:eastAsia="Malgun Gothic"/>
                <w:sz w:val="20"/>
                <w:szCs w:val="20"/>
                <w:lang w:eastAsia="ko-KR"/>
              </w:rPr>
              <w:t>were</w:t>
            </w:r>
            <w:r>
              <w:rPr>
                <w:rFonts w:hint="eastAsia" w:eastAsia="Malgun Gothic"/>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1620" w:type="dxa"/>
          </w:tcPr>
          <w:p>
            <w:pPr>
              <w:widowControl w:val="0"/>
              <w:spacing w:before="120" w:afterLines="50"/>
              <w:rPr>
                <w:rFonts w:eastAsia="微软雅黑"/>
                <w:sz w:val="20"/>
                <w:szCs w:val="20"/>
                <w:lang w:eastAsia="zh-CN"/>
              </w:rPr>
            </w:pPr>
            <w:r>
              <w:rPr>
                <w:rFonts w:eastAsia="微软雅黑"/>
                <w:sz w:val="20"/>
                <w:szCs w:val="20"/>
              </w:rPr>
              <w:t>Alt1.</w:t>
            </w:r>
          </w:p>
        </w:tc>
        <w:tc>
          <w:tcPr>
            <w:tcW w:w="1440" w:type="dxa"/>
          </w:tcPr>
          <w:p>
            <w:pPr>
              <w:widowControl w:val="0"/>
              <w:spacing w:before="120" w:afterLines="50"/>
              <w:rPr>
                <w:rFonts w:eastAsia="微软雅黑"/>
                <w:sz w:val="20"/>
                <w:szCs w:val="20"/>
                <w:lang w:eastAsia="zh-CN"/>
              </w:rPr>
            </w:pPr>
            <w:r>
              <w:rPr>
                <w:rFonts w:hint="eastAsia" w:eastAsia="微软雅黑"/>
                <w:sz w:val="20"/>
                <w:szCs w:val="20"/>
                <w:lang w:eastAsia="zh-CN"/>
              </w:rPr>
              <w:t>[3,6,9,10]</w:t>
            </w:r>
            <w:r>
              <w:rPr>
                <w:rFonts w:eastAsia="微软雅黑"/>
                <w:sz w:val="20"/>
                <w:szCs w:val="20"/>
                <w:lang w:eastAsia="zh-CN"/>
              </w:rPr>
              <w:t xml:space="preserve">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1620" w:type="dxa"/>
          </w:tcPr>
          <w:p>
            <w:pPr>
              <w:widowControl w:val="0"/>
              <w:spacing w:before="120" w:afterLines="50"/>
              <w:rPr>
                <w:rFonts w:eastAsia="微软雅黑"/>
                <w:sz w:val="20"/>
                <w:szCs w:val="20"/>
              </w:rPr>
            </w:pPr>
          </w:p>
        </w:tc>
        <w:tc>
          <w:tcPr>
            <w:tcW w:w="1440" w:type="dxa"/>
          </w:tcPr>
          <w:p>
            <w:pPr>
              <w:widowControl w:val="0"/>
              <w:spacing w:before="120" w:afterLines="50"/>
              <w:rPr>
                <w:rFonts w:eastAsia="微软雅黑"/>
                <w:sz w:val="20"/>
                <w:szCs w:val="20"/>
                <w:lang w:eastAsia="zh-CN"/>
              </w:rPr>
            </w:pP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We are fine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1620" w:type="dxa"/>
          </w:tcPr>
          <w:p>
            <w:pPr>
              <w:widowControl w:val="0"/>
              <w:spacing w:before="120" w:afterLines="50"/>
              <w:rPr>
                <w:rFonts w:eastAsia="微软雅黑"/>
                <w:sz w:val="20"/>
                <w:szCs w:val="20"/>
              </w:rPr>
            </w:pPr>
            <w:r>
              <w:rPr>
                <w:rFonts w:eastAsia="微软雅黑"/>
                <w:sz w:val="20"/>
                <w:szCs w:val="20"/>
              </w:rPr>
              <w:t>Alt 2</w:t>
            </w:r>
          </w:p>
        </w:tc>
        <w:tc>
          <w:tcPr>
            <w:tcW w:w="1440" w:type="dxa"/>
          </w:tcPr>
          <w:p>
            <w:pPr>
              <w:widowControl w:val="0"/>
              <w:spacing w:before="120" w:afterLines="50"/>
              <w:rPr>
                <w:rFonts w:eastAsia="微软雅黑"/>
                <w:sz w:val="20"/>
                <w:szCs w:val="20"/>
                <w:lang w:eastAsia="zh-CN"/>
              </w:rPr>
            </w:pPr>
            <w:r>
              <w:rPr>
                <w:rFonts w:eastAsia="微软雅黑"/>
                <w:sz w:val="20"/>
                <w:szCs w:val="20"/>
                <w:lang w:eastAsia="zh-CN"/>
              </w:rPr>
              <w:t>[3, 6]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widowControl w:val="0"/>
              <w:spacing w:before="120" w:afterLines="50"/>
              <w:rPr>
                <w:rFonts w:eastAsia="微软雅黑"/>
                <w:sz w:val="20"/>
                <w:szCs w:val="20"/>
                <w:lang w:eastAsia="zh-CN"/>
              </w:rPr>
            </w:pPr>
            <w:r>
              <w:rPr>
                <w:rFonts w:eastAsia="微软雅黑"/>
                <w:sz w:val="20"/>
                <w:szCs w:val="20"/>
                <w:lang w:eastAsia="zh-CN"/>
              </w:rPr>
              <w:t>Nokia/NSB</w:t>
            </w:r>
          </w:p>
        </w:tc>
        <w:tc>
          <w:tcPr>
            <w:tcW w:w="1620" w:type="dxa"/>
          </w:tcPr>
          <w:p>
            <w:pPr>
              <w:widowControl w:val="0"/>
              <w:spacing w:before="120" w:afterLines="50"/>
              <w:rPr>
                <w:rFonts w:eastAsia="微软雅黑"/>
                <w:sz w:val="20"/>
                <w:szCs w:val="20"/>
              </w:rPr>
            </w:pPr>
            <w:r>
              <w:rPr>
                <w:rFonts w:eastAsia="微软雅黑"/>
                <w:sz w:val="20"/>
                <w:szCs w:val="20"/>
              </w:rPr>
              <w:t>Alt 2</w:t>
            </w:r>
          </w:p>
        </w:tc>
        <w:tc>
          <w:tcPr>
            <w:tcW w:w="1440" w:type="dxa"/>
          </w:tcPr>
          <w:p>
            <w:pPr>
              <w:widowControl w:val="0"/>
              <w:spacing w:before="120" w:afterLines="50"/>
              <w:rPr>
                <w:rFonts w:eastAsia="微软雅黑"/>
                <w:sz w:val="20"/>
                <w:szCs w:val="20"/>
                <w:lang w:eastAsia="zh-CN"/>
              </w:rPr>
            </w:pPr>
            <w:r>
              <w:rPr>
                <w:rFonts w:eastAsia="微软雅黑"/>
                <w:sz w:val="20"/>
                <w:szCs w:val="20"/>
                <w:lang w:eastAsia="zh-CN"/>
              </w:rPr>
              <w:t>[3, 6] dB</w:t>
            </w:r>
          </w:p>
        </w:tc>
        <w:tc>
          <w:tcPr>
            <w:tcW w:w="4770" w:type="dxa"/>
          </w:tcPr>
          <w:p>
            <w:pPr>
              <w:widowControl w:val="0"/>
              <w:spacing w:before="120" w:afterLines="50"/>
              <w:rPr>
                <w:rFonts w:eastAsia="微软雅黑"/>
                <w:sz w:val="20"/>
                <w:szCs w:val="20"/>
                <w:lang w:eastAsia="zh-CN"/>
              </w:rPr>
            </w:pPr>
            <w:r>
              <w:rPr>
                <w:rFonts w:eastAsia="微软雅黑"/>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p>
      <w:r>
        <w:t>The proposal is not changed but will be updated later. Views on the proposal can still be provided.</w:t>
      </w:r>
    </w:p>
    <w:p/>
    <w:p>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pPr>
        <w:pStyle w:val="77"/>
      </w:pPr>
      <w:r>
        <w:t>FFS x</w:t>
      </w:r>
    </w:p>
    <w:p>
      <w:pPr>
        <w:pStyle w:val="77"/>
      </w:pPr>
      <w:r>
        <w:t>FFS potential enhancements such as SRS power control enhancements.</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Is it for capacity enhancement or interference randomization or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The candidate value of x can be {3,6,9,10} . We are also fine with other subset of [-10,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Similar view as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I</w:t>
            </w:r>
            <w:r>
              <w:rPr>
                <w:rFonts w:eastAsia="微软雅黑"/>
                <w:sz w:val="20"/>
                <w:szCs w:val="20"/>
                <w:lang w:eastAsia="zh-CN"/>
              </w:rPr>
              <w:t xml:space="preserve">f x is a candidate set, we think it is better to cancel “at least”. </w:t>
            </w:r>
          </w:p>
        </w:tc>
      </w:tr>
    </w:tbl>
    <w:p/>
    <w:p/>
    <w:p>
      <w:pPr>
        <w:pStyle w:val="5"/>
        <w:numPr>
          <w:ilvl w:val="0"/>
          <w:numId w:val="0"/>
        </w:numPr>
        <w:ind w:left="720" w:hanging="720"/>
        <w:rPr>
          <w:lang w:eastAsia="zh-CN"/>
        </w:rPr>
      </w:pPr>
      <w:r>
        <w:rPr>
          <w:highlight w:val="yellow"/>
          <w:lang w:eastAsia="zh-CN"/>
        </w:rPr>
        <w:t>Round 3</w:t>
      </w:r>
    </w:p>
    <w:p>
      <w:r>
        <w:t>The outcome of the poll is summarized as follows:</w:t>
      </w:r>
    </w:p>
    <w:p>
      <w:pPr>
        <w:pStyle w:val="44"/>
        <w:numPr>
          <w:ilvl w:val="0"/>
          <w:numId w:val="15"/>
        </w:numPr>
        <w:rPr>
          <w:rFonts w:ascii="Times New Roman" w:hAnsi="Times New Roman"/>
        </w:rPr>
      </w:pPr>
      <w:r>
        <w:rPr>
          <w:rFonts w:ascii="Times New Roman" w:hAnsi="Times New Roman"/>
        </w:rPr>
        <w:t>Alt1: Prioritize TRP-common SRS and deprioritize TRP-specific SRS</w:t>
      </w:r>
    </w:p>
    <w:p>
      <w:pPr>
        <w:pStyle w:val="44"/>
        <w:numPr>
          <w:ilvl w:val="1"/>
          <w:numId w:val="15"/>
        </w:numPr>
        <w:rPr>
          <w:rFonts w:ascii="Times New Roman" w:hAnsi="Times New Roman"/>
        </w:rPr>
      </w:pPr>
      <w:r>
        <w:rPr>
          <w:rFonts w:ascii="Times New Roman" w:hAnsi="Times New Roman"/>
        </w:rPr>
        <w:t>Supported by QC, ZTE, Huawei, HiSilicon</w:t>
      </w:r>
    </w:p>
    <w:p>
      <w:pPr>
        <w:pStyle w:val="44"/>
        <w:numPr>
          <w:ilvl w:val="0"/>
          <w:numId w:val="15"/>
        </w:numPr>
        <w:rPr>
          <w:rFonts w:ascii="Times New Roman" w:hAnsi="Times New Roman" w:eastAsia="微软雅黑"/>
        </w:rPr>
      </w:pPr>
      <w:r>
        <w:rPr>
          <w:rFonts w:ascii="Times New Roman" w:hAnsi="Times New Roman"/>
        </w:rPr>
        <w:t xml:space="preserve">Alt2: </w:t>
      </w:r>
      <w:r>
        <w:rPr>
          <w:rFonts w:ascii="Times New Roman" w:hAnsi="Times New Roman" w:eastAsia="微软雅黑"/>
        </w:rPr>
        <w:t xml:space="preserve">Study both TRP-common and TRP-specific SRS  </w:t>
      </w:r>
    </w:p>
    <w:p>
      <w:pPr>
        <w:pStyle w:val="44"/>
        <w:numPr>
          <w:ilvl w:val="1"/>
          <w:numId w:val="15"/>
        </w:numPr>
        <w:rPr>
          <w:rFonts w:ascii="Times New Roman" w:hAnsi="Times New Roman" w:eastAsia="微软雅黑"/>
        </w:rPr>
      </w:pPr>
      <w:r>
        <w:rPr>
          <w:rFonts w:ascii="Times New Roman" w:hAnsi="Times New Roman" w:eastAsia="微软雅黑"/>
        </w:rPr>
        <w:t>Supported by Samsung, Xiaomi, Ericsson, Nokia/NSB</w:t>
      </w:r>
      <w:ins w:id="0" w:author="Yi Yi45 Zhang" w:date="2022-05-17T21:00:00Z">
        <w:r>
          <w:rPr>
            <w:rFonts w:ascii="Times New Roman" w:hAnsi="Times New Roman" w:eastAsia="微软雅黑"/>
          </w:rPr>
          <w:t>, Lenovo</w:t>
        </w:r>
      </w:ins>
    </w:p>
    <w:p>
      <w:pPr>
        <w:pStyle w:val="44"/>
        <w:numPr>
          <w:ilvl w:val="0"/>
          <w:numId w:val="15"/>
        </w:numPr>
        <w:rPr>
          <w:rFonts w:ascii="Times New Roman" w:hAnsi="Times New Roman"/>
        </w:rPr>
      </w:pPr>
      <w:r>
        <w:rPr>
          <w:rFonts w:ascii="Times New Roman" w:hAnsi="Times New Roman"/>
        </w:rPr>
        <w:t>Alt3: Prioritize TRP-specific SRS and deprioritize TRP-common SRS</w:t>
      </w:r>
    </w:p>
    <w:p>
      <w:pPr>
        <w:pStyle w:val="44"/>
        <w:numPr>
          <w:ilvl w:val="1"/>
          <w:numId w:val="15"/>
        </w:numPr>
        <w:rPr>
          <w:rFonts w:ascii="Times New Roman" w:hAnsi="Times New Roman"/>
        </w:rPr>
      </w:pPr>
      <w:del w:id="1" w:author="Wenhong Chen" w:date="2022-05-17T13:54:00Z">
        <w:r>
          <w:rPr>
            <w:rFonts w:ascii="Times New Roman" w:hAnsi="Times New Roman"/>
          </w:rPr>
          <w:delText>OPPO (?)</w:delText>
        </w:r>
      </w:del>
    </w:p>
    <w:p>
      <w:pPr>
        <w:pStyle w:val="44"/>
        <w:numPr>
          <w:ilvl w:val="0"/>
          <w:numId w:val="15"/>
        </w:numPr>
        <w:rPr>
          <w:rFonts w:ascii="Times New Roman" w:hAnsi="Times New Roman"/>
        </w:rPr>
      </w:pPr>
      <w:r>
        <w:rPr>
          <w:rFonts w:ascii="Times New Roman" w:hAnsi="Times New Roman"/>
        </w:rPr>
        <w:t>Out of scope</w:t>
      </w:r>
    </w:p>
    <w:p>
      <w:pPr>
        <w:pStyle w:val="44"/>
        <w:numPr>
          <w:ilvl w:val="1"/>
          <w:numId w:val="15"/>
        </w:numPr>
        <w:rPr>
          <w:rFonts w:ascii="Times New Roman" w:hAnsi="Times New Roman"/>
        </w:rPr>
      </w:pPr>
      <w:r>
        <w:rPr>
          <w:rFonts w:ascii="Times New Roman" w:hAnsi="Times New Roman"/>
        </w:rPr>
        <w:t>Apple</w:t>
      </w:r>
    </w:p>
    <w:p>
      <w:r>
        <w:t>It seems we cannot rule out either TRP-specific SRS or TRP-common SRS. I suggest further study, including evaluations with TRP-specific SRS and/or TRP-common SRS, with different x values, etc. Please note that:</w:t>
      </w:r>
    </w:p>
    <w:p>
      <w:pPr>
        <w:pStyle w:val="77"/>
        <w:rPr>
          <w:b w:val="0"/>
          <w:bCs w:val="0"/>
        </w:rPr>
      </w:pPr>
      <w:r>
        <w:rPr>
          <w:b w:val="0"/>
          <w:bCs w:val="0"/>
        </w:rPr>
        <w:t>It does not have to be viewed as TRP-specific SRS versus TRP-common SRS. Unless one is ruled out by the group, both can still be studied, evaluated, and discussed for potential enhancements.</w:t>
      </w:r>
    </w:p>
    <w:p>
      <w:pPr>
        <w:pStyle w:val="77"/>
        <w:rPr>
          <w:b w:val="0"/>
          <w:bCs w:val="0"/>
        </w:rPr>
      </w:pPr>
      <w:r>
        <w:rPr>
          <w:b w:val="0"/>
          <w:bCs w:val="0"/>
        </w:rPr>
        <w:t xml:space="preserve">Interested companies can provide suggestions on EVM. </w:t>
      </w:r>
    </w:p>
    <w:p>
      <w:pPr>
        <w:pStyle w:val="77"/>
        <w:numPr>
          <w:ilvl w:val="0"/>
          <w:numId w:val="0"/>
        </w:numPr>
        <w:ind w:left="450" w:hanging="450"/>
        <w:rPr>
          <w:b w:val="0"/>
          <w:bCs w:val="0"/>
        </w:rPr>
      </w:pPr>
      <w:r>
        <w:rPr>
          <w:b w:val="0"/>
          <w:bCs w:val="0"/>
        </w:rPr>
        <w:t>For the x value, the candidate value may be {3,6,9,10} while others can be used and reported.</w:t>
      </w:r>
    </w:p>
    <w:p>
      <w:pPr>
        <w:pStyle w:val="77"/>
        <w:numPr>
          <w:ilvl w:val="0"/>
          <w:numId w:val="0"/>
        </w:numPr>
        <w:ind w:left="450" w:hanging="450"/>
        <w:rPr>
          <w:rFonts w:eastAsia="宋体"/>
          <w:b w:val="0"/>
          <w:bCs w:val="0"/>
          <w:szCs w:val="22"/>
          <w:lang w:val="en-US"/>
        </w:rPr>
      </w:pPr>
    </w:p>
    <w:p>
      <w:pPr>
        <w:pStyle w:val="77"/>
        <w:numPr>
          <w:ilvl w:val="0"/>
          <w:numId w:val="0"/>
        </w:numPr>
        <w:rPr>
          <w:rFonts w:eastAsia="宋体"/>
          <w:b w:val="0"/>
          <w:bCs w:val="0"/>
          <w:szCs w:val="22"/>
          <w:lang w:val="en-US"/>
        </w:rPr>
      </w:pPr>
      <w:r>
        <w:rPr>
          <w:rFonts w:eastAsia="宋体"/>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pPr>
        <w:pStyle w:val="77"/>
        <w:numPr>
          <w:ilvl w:val="0"/>
          <w:numId w:val="0"/>
        </w:numPr>
        <w:rPr>
          <w:rFonts w:eastAsia="宋体"/>
          <w:b w:val="0"/>
          <w:bCs w:val="0"/>
          <w:szCs w:val="22"/>
          <w:lang w:val="en-US"/>
        </w:rPr>
      </w:pPr>
      <w:r>
        <w:rPr>
          <w:rFonts w:eastAsia="宋体"/>
          <w:b w:val="0"/>
          <w:bCs w:val="0"/>
          <w:szCs w:val="22"/>
          <w:lang w:val="en-US"/>
        </w:rPr>
        <w:t>@Apple: It seems more companies think this is worth further study. This is relevant to how to send SRS in CJT environments and identify potential issues.</w:t>
      </w:r>
    </w:p>
    <w:p>
      <w:pPr>
        <w:pStyle w:val="77"/>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pPr>
        <w:pStyle w:val="77"/>
        <w:numPr>
          <w:ilvl w:val="0"/>
          <w:numId w:val="0"/>
        </w:numPr>
        <w:rPr>
          <w:rFonts w:eastAsia="宋体"/>
          <w:b w:val="0"/>
          <w:bCs w:val="0"/>
          <w:szCs w:val="22"/>
          <w:lang w:val="en-US"/>
        </w:rPr>
      </w:pPr>
      <w:r>
        <w:rPr>
          <w:b w:val="0"/>
          <w:bCs w:val="0"/>
        </w:rPr>
        <w:t>@vivo: If “at least” is removed then the differences can only be exactly 3, 6, etc. Anyway I revised the wording a little bit to be clearer.</w:t>
      </w:r>
    </w:p>
    <w:p>
      <w:pPr>
        <w:pStyle w:val="77"/>
        <w:numPr>
          <w:ilvl w:val="0"/>
          <w:numId w:val="0"/>
        </w:numPr>
        <w:ind w:left="450" w:hanging="450"/>
        <w:rPr>
          <w:b w:val="0"/>
          <w:bCs w:val="0"/>
        </w:rPr>
      </w:pPr>
    </w:p>
    <w:p>
      <w:pPr>
        <w:pStyle w:val="77"/>
        <w:numPr>
          <w:ilvl w:val="0"/>
          <w:numId w:val="0"/>
        </w:numPr>
        <w:ind w:left="450" w:hanging="450"/>
        <w:rPr>
          <w:b w:val="0"/>
          <w:bCs w:val="0"/>
        </w:rPr>
      </w:pPr>
      <w:r>
        <w:rPr>
          <w:b w:val="0"/>
          <w:bCs w:val="0"/>
        </w:rPr>
        <w:t>The proposal is updated as follows.</w:t>
      </w:r>
    </w:p>
    <w:p>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pPr>
        <w:pStyle w:val="77"/>
      </w:pPr>
      <w:r>
        <w:t>x can be {3,6,9,10}, and other values can be used and reported.</w:t>
      </w:r>
    </w:p>
    <w:p>
      <w:pPr>
        <w:pStyle w:val="77"/>
      </w:pPr>
      <w:r>
        <w:t>FFS potential enhancements such as SRS power control enhancements.</w:t>
      </w:r>
    </w:p>
    <w:p>
      <w:pPr>
        <w:pStyle w:val="77"/>
        <w:numPr>
          <w:ilvl w:val="0"/>
          <w:numId w:val="0"/>
        </w:numPr>
        <w:ind w:left="450" w:hanging="450"/>
        <w:rPr>
          <w:b w:val="0"/>
          <w:bCs w:val="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pPr>
              <w:widowControl w:val="0"/>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pPr>
              <w:widowControl w:val="0"/>
              <w:spacing w:before="120" w:afterLines="50"/>
              <w:rPr>
                <w:rFonts w:eastAsia="MS Mincho"/>
                <w:sz w:val="20"/>
                <w:szCs w:val="20"/>
                <w:lang w:eastAsia="ja-JP"/>
              </w:rPr>
            </w:pPr>
            <w:r>
              <w:rPr>
                <w:rFonts w:eastAsia="微软雅黑"/>
                <w:sz w:val="20"/>
                <w:szCs w:val="20"/>
                <w:lang w:eastAsia="zh-CN"/>
              </w:rPr>
              <w:t xml:space="preserve">For the second bullet, it has been captured in Proposal 3.2.6 </w:t>
            </w:r>
            <w:r>
              <w:rPr>
                <w:rFonts w:hint="eastAsia" w:eastAsia="微软雅黑"/>
                <w:sz w:val="20"/>
                <w:szCs w:val="20"/>
                <w:lang w:eastAsia="zh-CN"/>
              </w:rPr>
              <w:t>of</w:t>
            </w:r>
            <w:r>
              <w:rPr>
                <w:rFonts w:eastAsia="微软雅黑"/>
                <w:sz w:val="20"/>
                <w:szCs w:val="20"/>
                <w:lang w:eastAsia="zh-CN"/>
              </w:rPr>
              <w:t xml:space="preserve"> round 3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e still consider power control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 xml:space="preserve">or C-JT, we think x can reuse that of </w:t>
            </w:r>
            <w:r>
              <w:rPr>
                <w:rFonts w:hint="eastAsia" w:eastAsia="微软雅黑"/>
                <w:sz w:val="20"/>
                <w:szCs w:val="20"/>
                <w:lang w:eastAsia="zh-CN"/>
              </w:rPr>
              <w:t>Rel-1</w:t>
            </w:r>
            <w:r>
              <w:rPr>
                <w:rFonts w:eastAsia="微软雅黑"/>
                <w:sz w:val="20"/>
                <w:szCs w:val="20"/>
                <w:lang w:eastAsia="zh-CN"/>
              </w:rPr>
              <w:t>7, which is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w:t>
            </w:r>
            <w:r>
              <w:rPr>
                <w:rFonts w:eastAsia="Malgun Gothic"/>
                <w:sz w:val="20"/>
                <w:szCs w:val="20"/>
                <w:lang w:eastAsia="ko-KR"/>
              </w:rPr>
              <w:t>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We</w:t>
            </w:r>
            <w:r>
              <w:rPr>
                <w:rFonts w:eastAsia="Malgun Gothic"/>
                <w:sz w:val="20"/>
                <w:szCs w:val="20"/>
                <w:lang w:eastAsia="ko-KR"/>
              </w:rPr>
              <w:t xml:space="preserve"> are generally fine but 9 and 10 dB for x seems not reasonable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W</w:t>
            </w:r>
            <w:r>
              <w:rPr>
                <w:rFonts w:eastAsiaTheme="minorEastAsia"/>
                <w:sz w:val="20"/>
                <w:szCs w:val="20"/>
                <w:lang w:eastAsia="zh-CN"/>
              </w:rPr>
              <w:t xml:space="preserve">e are fine with study the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hint="eastAsia" w:eastAsia="微软雅黑"/>
                <w:sz w:val="20"/>
                <w:szCs w:val="20"/>
                <w:lang w:eastAsia="zh-CN"/>
              </w:rPr>
              <w:t xml:space="preserve"> revision:</w:t>
            </w:r>
          </w:p>
          <w:p>
            <w:pPr>
              <w:widowControl w:val="0"/>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pPr>
              <w:pStyle w:val="77"/>
              <w:widowControl w:val="0"/>
            </w:pPr>
            <w:r>
              <w:t>x can be {3,6,9,10}, and other values can be used and reported.</w:t>
            </w:r>
          </w:p>
          <w:p>
            <w:pPr>
              <w:pStyle w:val="77"/>
              <w:widowControl w:val="0"/>
            </w:pPr>
            <w:r>
              <w:t>FFS potential enhancements such as SRS power control enhancements.</w:t>
            </w:r>
          </w:p>
          <w:p>
            <w:pPr>
              <w:widowControl w:val="0"/>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Theme="minorEastAsia"/>
                <w:sz w:val="20"/>
                <w:szCs w:val="20"/>
                <w:lang w:eastAsia="zh-CN"/>
              </w:rPr>
              <w:t>Nokia/NSB</w:t>
            </w:r>
          </w:p>
        </w:tc>
        <w:tc>
          <w:tcPr>
            <w:tcW w:w="6520" w:type="dxa"/>
          </w:tcPr>
          <w:p>
            <w:pPr>
              <w:widowControl w:val="0"/>
              <w:spacing w:before="120" w:afterLines="50"/>
              <w:rPr>
                <w:sz w:val="20"/>
                <w:szCs w:val="20"/>
                <w:lang w:eastAsia="zh-CN"/>
              </w:rPr>
            </w:pPr>
            <w:r>
              <w:rPr>
                <w:rFonts w:eastAsia="微软雅黑"/>
                <w:sz w:val="20"/>
                <w:szCs w:val="20"/>
                <w:lang w:eastAsia="zh-CN"/>
              </w:rPr>
              <w:t xml:space="preserve">We support the proposal in principle. For the candidate value x, any critical reason having both 9 and 10 dB? We propose [3,6] as baseline, and 9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Lenovo</w:t>
            </w:r>
          </w:p>
        </w:tc>
        <w:tc>
          <w:tcPr>
            <w:tcW w:w="6520" w:type="dxa"/>
          </w:tcPr>
          <w:p>
            <w:pPr>
              <w:widowControl w:val="0"/>
              <w:spacing w:before="120" w:afterLines="50"/>
              <w:rPr>
                <w:rFonts w:eastAsia="微软雅黑"/>
                <w:sz w:val="20"/>
                <w:szCs w:val="20"/>
              </w:rPr>
            </w:pPr>
            <w:r>
              <w:rPr>
                <w:rFonts w:eastAsia="微软雅黑"/>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pPr>
              <w:widowControl w:val="0"/>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pPr>
              <w:pStyle w:val="77"/>
              <w:widowControl w:val="0"/>
              <w:rPr>
                <w:sz w:val="20"/>
              </w:rPr>
            </w:pPr>
            <w:r>
              <w:rPr>
                <w:sz w:val="20"/>
              </w:rPr>
              <w:t xml:space="preserve">x can be {3,6,9,10}, and other values can be used </w:t>
            </w:r>
            <w:r>
              <w:rPr>
                <w:strike/>
                <w:sz w:val="20"/>
              </w:rPr>
              <w:t>and reported</w:t>
            </w:r>
            <w:r>
              <w:rPr>
                <w:sz w:val="20"/>
              </w:rPr>
              <w:t>.</w:t>
            </w:r>
          </w:p>
          <w:p>
            <w:pPr>
              <w:pStyle w:val="77"/>
              <w:widowControl w:val="0"/>
              <w:rPr>
                <w:sz w:val="20"/>
              </w:rPr>
            </w:pPr>
            <w:r>
              <w:rPr>
                <w:strike/>
                <w:sz w:val="20"/>
              </w:rPr>
              <w:t>FFS</w:t>
            </w:r>
            <w:r>
              <w:rPr>
                <w:color w:val="FF0000"/>
                <w:sz w:val="20"/>
              </w:rPr>
              <w:t>Study</w:t>
            </w:r>
            <w:r>
              <w:rPr>
                <w:sz w:val="20"/>
              </w:rPr>
              <w:t xml:space="preserve"> potential enhancements such as SRS power control enhancements.</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pPr>
              <w:widowControl w:val="0"/>
              <w:spacing w:before="120" w:afterLines="50"/>
              <w:rPr>
                <w:rFonts w:eastAsia="微软雅黑"/>
                <w:sz w:val="20"/>
                <w:szCs w:val="20"/>
              </w:rPr>
            </w:pPr>
            <w:r>
              <w:rPr>
                <w:rFonts w:eastAsia="微软雅黑"/>
                <w:sz w:val="20"/>
                <w:szCs w:val="20"/>
              </w:rPr>
              <w:t>As some companies suggested only 3 and 6 dB, given 9 and 10 dB are very close, maybe we can keep only 3/6/10 dB for simplicity.</w:t>
            </w:r>
          </w:p>
          <w:p>
            <w:pPr>
              <w:widowControl w:val="0"/>
              <w:spacing w:before="120" w:afterLines="50"/>
              <w:rPr>
                <w:rFonts w:eastAsia="微软雅黑"/>
                <w:sz w:val="20"/>
                <w:szCs w:val="20"/>
              </w:rPr>
            </w:pPr>
            <w:r>
              <w:rPr>
                <w:rFonts w:eastAsia="微软雅黑"/>
                <w:sz w:val="20"/>
                <w:szCs w:val="20"/>
              </w:rPr>
              <w:t>@CATT: Your suggestion is incorporated now. For other cases, they do not have this new issue and do not require a special study. All other cases are already covered in the agreed EVM which is the baseline.</w:t>
            </w:r>
          </w:p>
          <w:p>
            <w:pPr>
              <w:widowControl w:val="0"/>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pPr>
              <w:pStyle w:val="77"/>
              <w:widowControl w:val="0"/>
            </w:pPr>
            <w:r>
              <w:t>x can be {3,6,10}, and other values can be used.</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Ericsson</w:t>
            </w:r>
          </w:p>
        </w:tc>
        <w:tc>
          <w:tcPr>
            <w:tcW w:w="6520" w:type="dxa"/>
          </w:tcPr>
          <w:p>
            <w:pPr>
              <w:widowControl w:val="0"/>
              <w:spacing w:before="120" w:afterLines="50"/>
              <w:rPr>
                <w:rFonts w:eastAsia="微软雅黑"/>
                <w:sz w:val="20"/>
                <w:szCs w:val="20"/>
              </w:rPr>
            </w:pPr>
            <w:r>
              <w:rPr>
                <w:rFonts w:eastAsia="微软雅黑"/>
                <w:sz w:val="20"/>
                <w:szCs w:val="20"/>
              </w:rPr>
              <w:t>We have some comments on this proposal.</w:t>
            </w:r>
          </w:p>
          <w:p>
            <w:pPr>
              <w:widowControl w:val="0"/>
              <w:spacing w:before="120" w:afterLines="50"/>
              <w:rPr>
                <w:rFonts w:eastAsia="微软雅黑"/>
                <w:sz w:val="20"/>
                <w:szCs w:val="20"/>
              </w:rPr>
            </w:pPr>
          </w:p>
          <w:p>
            <w:pPr>
              <w:widowControl w:val="0"/>
              <w:spacing w:before="120" w:afterLines="50"/>
              <w:rPr>
                <w:rFonts w:eastAsia="微软雅黑"/>
                <w:sz w:val="20"/>
                <w:szCs w:val="20"/>
              </w:rPr>
            </w:pPr>
            <w:r>
              <w:rPr>
                <w:rFonts w:eastAsia="微软雅黑"/>
                <w:sz w:val="20"/>
                <w:szCs w:val="20"/>
              </w:rPr>
              <w:t>Regarding the FL’s response to us in previous round:</w:t>
            </w:r>
          </w:p>
          <w:p>
            <w:pPr>
              <w:widowControl w:val="0"/>
              <w:spacing w:before="120" w:afterLines="50"/>
              <w:rPr>
                <w:rFonts w:eastAsia="微软雅黑"/>
                <w:sz w:val="20"/>
                <w:szCs w:val="20"/>
              </w:rPr>
            </w:pPr>
            <w:r>
              <w:rPr>
                <w:rFonts w:eastAsia="微软雅黑"/>
                <w:sz w:val="20"/>
                <w:szCs w:val="20"/>
              </w:rPr>
              <w:t>&gt;&gt; “</w:t>
            </w:r>
            <w:r>
              <w:t>TRP-specific SRS is not ruled out by this proposal,</w:t>
            </w:r>
            <w:r>
              <w:rPr>
                <w:rFonts w:eastAsia="微软雅黑"/>
                <w:sz w:val="20"/>
                <w:szCs w:val="20"/>
              </w:rPr>
              <w:t>”</w:t>
            </w:r>
          </w:p>
          <w:p>
            <w:pPr>
              <w:widowControl w:val="0"/>
              <w:spacing w:before="120" w:afterLines="50"/>
              <w:rPr>
                <w:rFonts w:eastAsia="微软雅黑"/>
                <w:b/>
                <w:bCs/>
                <w:i/>
                <w:iCs/>
                <w:sz w:val="20"/>
                <w:szCs w:val="20"/>
              </w:rPr>
            </w:pPr>
            <w:r>
              <w:rPr>
                <w:rFonts w:eastAsia="微软雅黑"/>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pPr>
              <w:widowControl w:val="0"/>
              <w:spacing w:before="120" w:afterLines="50"/>
              <w:rPr>
                <w:rFonts w:eastAsia="微软雅黑"/>
                <w:sz w:val="20"/>
                <w:szCs w:val="20"/>
              </w:rPr>
            </w:pPr>
          </w:p>
          <w:p>
            <w:pPr>
              <w:widowControl w:val="0"/>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pPr>
              <w:pStyle w:val="77"/>
              <w:widowControl w:val="0"/>
            </w:pPr>
            <w:r>
              <w:t>x can be {3,6,10}, and other values can be used.</w:t>
            </w:r>
          </w:p>
          <w:p>
            <w:pPr>
              <w:widowControl w:val="0"/>
              <w:spacing w:before="120" w:afterLines="50"/>
              <w:rPr>
                <w:rFonts w:eastAsia="微软雅黑"/>
                <w:sz w:val="20"/>
                <w:szCs w:val="20"/>
              </w:rPr>
            </w:pPr>
          </w:p>
          <w:p>
            <w:pPr>
              <w:widowControl w:val="0"/>
              <w:spacing w:before="120" w:afterLines="50"/>
              <w:rPr>
                <w:rFonts w:eastAsia="微软雅黑"/>
                <w:sz w:val="20"/>
                <w:szCs w:val="20"/>
              </w:rPr>
            </w:pPr>
          </w:p>
        </w:tc>
      </w:tr>
    </w:tbl>
    <w:p/>
    <w:p/>
    <w:p>
      <w:pPr>
        <w:pStyle w:val="4"/>
      </w:pPr>
      <w:r>
        <w:t>Others</w:t>
      </w:r>
    </w:p>
    <w:p>
      <w:r>
        <w:t>Any other views on high-level scope, key issues that may need to be resolved before discussing potential enhancements, and clarifications, if any,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
    <w:p/>
    <w:p>
      <w:pPr>
        <w:pStyle w:val="3"/>
        <w:rPr>
          <w:lang w:val="en-GB"/>
        </w:rPr>
      </w:pPr>
      <w:bookmarkStart w:id="6" w:name="_Hlk100571133"/>
      <w:r>
        <w:rPr>
          <w:lang w:val="en-GB"/>
        </w:rPr>
        <w:t>Potential enhancements for SRS capacity enhancements and/or interference randomization</w:t>
      </w:r>
    </w:p>
    <w:p>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pPr>
        <w:pStyle w:val="4"/>
        <w:rPr>
          <w:lang w:val="en-GB"/>
        </w:rPr>
      </w:pPr>
      <w:r>
        <w:rPr>
          <w:lang w:val="en-GB"/>
        </w:rPr>
        <w:t>Resource mapping with randomized or new patterns in time/frequency/sequence/etc. domains</w:t>
      </w:r>
    </w:p>
    <w:p>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pPr>
        <w:numPr>
          <w:ilvl w:val="0"/>
          <w:numId w:val="16"/>
        </w:numPr>
        <w:autoSpaceDE/>
        <w:autoSpaceDN/>
        <w:adjustRightInd/>
        <w:snapToGrid/>
        <w:spacing w:after="160"/>
      </w:pPr>
      <w:r>
        <w:t>Randomized / new frequency-domain resource mapping (</w:t>
      </w:r>
      <w:del w:id="2" w:author="Loic Canonne-Velasquez" w:date="2022-05-10T13:18:00Z">
        <w:r>
          <w:rPr/>
          <w:delText>8</w:delText>
        </w:r>
      </w:del>
      <w:ins w:id="3" w:author="Loic Canonne-Velasquez" w:date="2022-05-10T13:18:00Z">
        <w:r>
          <w:rPr/>
          <w:t>9</w:t>
        </w:r>
      </w:ins>
      <w:r>
        <w:t xml:space="preserve">): ZTE, Xiaomi (FDM via cell ID), Samsung (different bandwidths for different FH symbols), Ericsson/Apple/Qualcomm (comb hopping), NTT DOCOMO, CMCC, </w:t>
      </w:r>
      <w:ins w:id="4" w:author="Loic Canonne-Velasquez" w:date="2022-05-10T13:14:00Z">
        <w:r>
          <w:rPr/>
          <w:t xml:space="preserve">InterDigital, </w:t>
        </w:r>
      </w:ins>
    </w:p>
    <w:p>
      <w:pPr>
        <w:numPr>
          <w:ilvl w:val="0"/>
          <w:numId w:val="16"/>
        </w:numPr>
        <w:autoSpaceDE/>
        <w:autoSpaceDN/>
        <w:adjustRightInd/>
        <w:snapToGrid/>
        <w:spacing w:after="160"/>
      </w:pPr>
      <w:r>
        <w:t>Randomized / new code-domain resource mapping</w:t>
      </w:r>
    </w:p>
    <w:p>
      <w:pPr>
        <w:numPr>
          <w:ilvl w:val="1"/>
          <w:numId w:val="16"/>
        </w:numPr>
        <w:autoSpaceDE/>
        <w:autoSpaceDN/>
        <w:adjustRightInd/>
        <w:snapToGrid/>
        <w:spacing w:after="160"/>
      </w:pPr>
      <w:r>
        <w:t>Cyclic shift (</w:t>
      </w:r>
      <w:del w:id="5" w:author="Mostafa Khoshnevisan" w:date="2022-05-10T16:17:00Z">
        <w:r>
          <w:rPr/>
          <w:delText>7</w:delText>
        </w:r>
      </w:del>
      <w:ins w:id="6" w:author="Mostafa Khoshnevisan" w:date="2022-05-10T16:17:00Z">
        <w:r>
          <w:rPr/>
          <w:t>6</w:t>
        </w:r>
      </w:ins>
      <w:r>
        <w:t xml:space="preserve">): Futurewei, Huawei, HiSilicon, Ericsson, Spreadtrum, NTT DOCOMO, </w:t>
      </w:r>
      <w:del w:id="7" w:author="Mostafa Khoshnevisan" w:date="2022-05-10T16:17:00Z">
        <w:r>
          <w:rPr/>
          <w:delText>Qualcomm</w:delText>
        </w:r>
      </w:del>
    </w:p>
    <w:p>
      <w:pPr>
        <w:numPr>
          <w:ilvl w:val="1"/>
          <w:numId w:val="16"/>
        </w:numPr>
        <w:autoSpaceDE/>
        <w:autoSpaceDN/>
        <w:adjustRightInd/>
        <w:snapToGrid/>
        <w:spacing w:after="160"/>
      </w:pPr>
      <w:r>
        <w:t>Sequence (7): Futurewei, ZTE, CMCC, Qualcomm, Spreadtrum (per TRP hopping), NTT DOCOMO, InterDigital (low correlation)</w:t>
      </w:r>
    </w:p>
    <w:p>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r>
        <w:t>Based on the above summary, the FL suggests companies to consider and provide views on the following high-level proposal:</w:t>
      </w:r>
    </w:p>
    <w:p>
      <w:pPr>
        <w:rPr>
          <w:b/>
          <w:bCs/>
        </w:rPr>
      </w:pPr>
      <w:r>
        <w:rPr>
          <w:b/>
          <w:bCs/>
        </w:rPr>
        <w:t>Proposal 3.2.1: Study at least the following for SRS enhancement to manage inter-TRP cross-SRS interference targeting TDD CJT via SRS interference randomization</w:t>
      </w:r>
    </w:p>
    <w:p>
      <w:pPr>
        <w:pStyle w:val="44"/>
        <w:numPr>
          <w:ilvl w:val="0"/>
          <w:numId w:val="16"/>
        </w:numPr>
        <w:rPr>
          <w:rFonts w:ascii="Times New Roman" w:hAnsi="Times New Roman"/>
          <w:b/>
          <w:bCs/>
        </w:rPr>
      </w:pPr>
      <w:r>
        <w:rPr>
          <w:rFonts w:ascii="Times New Roman" w:hAnsi="Times New Roman"/>
          <w:b/>
          <w:bCs/>
        </w:rPr>
        <w:t>Randomized / new frequency-domain resource mapping for SRS transmission</w:t>
      </w:r>
    </w:p>
    <w:p>
      <w:pPr>
        <w:pStyle w:val="44"/>
        <w:numPr>
          <w:ilvl w:val="0"/>
          <w:numId w:val="16"/>
        </w:numPr>
        <w:rPr>
          <w:rFonts w:ascii="Times New Roman" w:hAnsi="Times New Roman"/>
          <w:b/>
          <w:bCs/>
        </w:rPr>
      </w:pPr>
      <w:r>
        <w:rPr>
          <w:rFonts w:ascii="Times New Roman" w:hAnsi="Times New Roman"/>
          <w:b/>
          <w:bCs/>
        </w:rPr>
        <w:t>Randomized / new code-domain resource mapping for SRS transmission</w:t>
      </w:r>
    </w:p>
    <w:p>
      <w:pPr>
        <w:pStyle w:val="44"/>
        <w:numPr>
          <w:ilvl w:val="0"/>
          <w:numId w:val="16"/>
        </w:numPr>
        <w:rPr>
          <w:rFonts w:ascii="Times New Roman" w:hAnsi="Times New Roman"/>
          <w:b/>
          <w:bCs/>
        </w:rPr>
      </w:pPr>
      <w:r>
        <w:rPr>
          <w:rFonts w:ascii="Times New Roman" w:hAnsi="Times New Roman"/>
          <w:b/>
          <w:bCs/>
        </w:rPr>
        <w:t>Enhanced signaling for flexible SRS transmission.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pPr>
              <w:widowControl w:val="0"/>
              <w:rPr>
                <w:b/>
                <w:bCs/>
              </w:rPr>
            </w:pPr>
            <w:r>
              <w:rPr>
                <w:b/>
                <w:bCs/>
              </w:rPr>
              <w:t>Proposal 3.2.1</w:t>
            </w:r>
            <w:ins w:id="8"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4"/>
              <w:widowControl w:val="0"/>
              <w:numPr>
                <w:ilvl w:val="0"/>
                <w:numId w:val="16"/>
              </w:numPr>
              <w:rPr>
                <w:ins w:id="9"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6"/>
              </w:numPr>
              <w:rPr>
                <w:rFonts w:ascii="Times New Roman" w:hAnsi="Times New Roman"/>
                <w:b/>
                <w:bCs/>
              </w:rPr>
            </w:pPr>
            <w:ins w:id="10" w:author="Naoya Shibaike" w:date="2022-05-10T14:58:00Z">
              <w:r>
                <w:rPr>
                  <w:rFonts w:ascii="Times New Roman" w:hAnsi="Times New Roman" w:eastAsia="MS Mincho"/>
                  <w:b/>
                  <w:bCs/>
                  <w:lang w:eastAsia="ja-JP"/>
                </w:rPr>
                <w:t>E.g. FH with non-uniform bandwidth, comb hopping</w:t>
              </w:r>
            </w:ins>
          </w:p>
          <w:p>
            <w:pPr>
              <w:pStyle w:val="44"/>
              <w:widowControl w:val="0"/>
              <w:numPr>
                <w:ilvl w:val="0"/>
                <w:numId w:val="16"/>
              </w:numPr>
              <w:rPr>
                <w:ins w:id="11"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6"/>
              </w:numPr>
              <w:rPr>
                <w:rFonts w:ascii="Times New Roman" w:hAnsi="Times New Roman"/>
                <w:b/>
                <w:bCs/>
              </w:rPr>
            </w:pPr>
            <w:ins w:id="12" w:author="Naoya Shibaike" w:date="2022-05-10T14:58:00Z">
              <w:r>
                <w:rPr>
                  <w:rFonts w:ascii="Times New Roman" w:hAnsi="Times New Roman" w:eastAsia="MS Mincho"/>
                  <w:b/>
                  <w:bCs/>
                  <w:lang w:eastAsia="ja-JP"/>
                </w:rPr>
                <w:t>E.g. cyclic shift hopping/randomization, sequence hopping/randomization</w:t>
              </w:r>
            </w:ins>
          </w:p>
          <w:p>
            <w:pPr>
              <w:pStyle w:val="44"/>
              <w:widowControl w:val="0"/>
              <w:numPr>
                <w:ilvl w:val="0"/>
                <w:numId w:val="16"/>
              </w:numPr>
              <w:rPr>
                <w:ins w:id="13" w:author="Naoya Shibaike" w:date="2022-05-10T14:58:00Z"/>
                <w:rFonts w:ascii="Times New Roman" w:hAnsi="Times New Roman"/>
                <w:b/>
                <w:bCs/>
              </w:rPr>
            </w:pPr>
            <w:r>
              <w:rPr>
                <w:rFonts w:ascii="Times New Roman" w:hAnsi="Times New Roman"/>
                <w:b/>
                <w:bCs/>
              </w:rPr>
              <w:t>Enhanced signaling for flexible SRS transmission.</w:t>
            </w:r>
          </w:p>
          <w:p>
            <w:pPr>
              <w:pStyle w:val="44"/>
              <w:widowControl w:val="0"/>
              <w:numPr>
                <w:ilvl w:val="1"/>
                <w:numId w:val="16"/>
              </w:numPr>
              <w:rPr>
                <w:rFonts w:ascii="Times New Roman" w:hAnsi="Times New Roman"/>
                <w:b/>
                <w:bCs/>
              </w:rPr>
            </w:pPr>
            <w:ins w:id="14"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pPr>
              <w:pStyle w:val="44"/>
              <w:widowControl w:val="0"/>
              <w:numPr>
                <w:ilvl w:val="0"/>
                <w:numId w:val="17"/>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Our proposal in the domain of transmitting / not transmitting (Pseudo-random muting of SRS) is not captured.</w:t>
            </w:r>
          </w:p>
          <w:p>
            <w:pPr>
              <w:pStyle w:val="44"/>
              <w:widowControl w:val="0"/>
              <w:numPr>
                <w:ilvl w:val="0"/>
                <w:numId w:val="17"/>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 xml:space="preserve">The last bullet belongs to capacity enhancements as it is not clear how it can randomize interference.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widowControl w:val="0"/>
              <w:spacing w:before="120" w:afterLines="50"/>
              <w:rPr>
                <w:rFonts w:eastAsia="MS Mincho"/>
                <w:sz w:val="20"/>
                <w:szCs w:val="20"/>
                <w:lang w:eastAsia="ja-JP"/>
              </w:rPr>
            </w:pPr>
            <w:r>
              <w:rPr>
                <w:rFonts w:eastAsia="微软雅黑"/>
                <w:sz w:val="20"/>
                <w:szCs w:val="20"/>
              </w:rPr>
              <w:t>Version from DOCOMO is better with added examples.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Theme="minorEastAsia"/>
                <w:sz w:val="20"/>
                <w:szCs w:val="20"/>
                <w:lang w:eastAsia="zh-CN"/>
              </w:rPr>
              <w:t>OPPO</w:t>
            </w:r>
          </w:p>
        </w:tc>
        <w:tc>
          <w:tcPr>
            <w:tcW w:w="6520" w:type="dxa"/>
          </w:tcPr>
          <w:p>
            <w:pPr>
              <w:widowControl w:val="0"/>
              <w:spacing w:before="120" w:afterLines="50"/>
              <w:rPr>
                <w:rFonts w:eastAsia="微软雅黑"/>
                <w:sz w:val="20"/>
                <w:szCs w:val="20"/>
              </w:rPr>
            </w:pPr>
            <w:r>
              <w:rPr>
                <w:rFonts w:hint="eastAsia" w:eastAsiaTheme="minorEastAsia"/>
                <w:sz w:val="20"/>
                <w:szCs w:val="20"/>
                <w:lang w:eastAsia="zh-CN"/>
              </w:rPr>
              <w:t>F</w:t>
            </w:r>
            <w:r>
              <w:rPr>
                <w:rFonts w:eastAsiaTheme="minorEastAsia"/>
                <w:sz w:val="20"/>
                <w:szCs w:val="20"/>
                <w:lang w:eastAsia="zh-CN"/>
              </w:rPr>
              <w:t>ine with the study with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pPr>
              <w:pStyle w:val="44"/>
              <w:widowControl w:val="0"/>
              <w:numPr>
                <w:ilvl w:val="0"/>
                <w:numId w:val="16"/>
              </w:numPr>
              <w:rPr>
                <w:ins w:id="15"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6"/>
              </w:numPr>
              <w:rPr>
                <w:rFonts w:ascii="Times New Roman" w:hAnsi="Times New Roman"/>
                <w:b/>
                <w:bCs/>
              </w:rPr>
            </w:pPr>
            <w:ins w:id="16" w:author="Naoya Shibaike" w:date="2022-05-10T14:58:00Z">
              <w:r>
                <w:rPr>
                  <w:rFonts w:ascii="Times New Roman" w:hAnsi="Times New Roman" w:eastAsia="MS Mincho"/>
                  <w:b/>
                  <w:bCs/>
                  <w:lang w:eastAsia="ja-JP"/>
                </w:rPr>
                <w:t>E.g. FH with non-uniform bandwidth, comb hopping</w:t>
              </w:r>
            </w:ins>
          </w:p>
          <w:p>
            <w:pPr>
              <w:pStyle w:val="44"/>
              <w:widowControl w:val="0"/>
              <w:numPr>
                <w:ilvl w:val="0"/>
                <w:numId w:val="16"/>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6"/>
              </w:numPr>
              <w:rPr>
                <w:rFonts w:ascii="Times New Roman" w:hAnsi="Times New Roman"/>
                <w:b/>
                <w:bCs/>
              </w:rPr>
            </w:pPr>
            <w:ins w:id="18" w:author="Naoya Shibaike" w:date="2022-05-10T14:58:00Z">
              <w:r>
                <w:rPr>
                  <w:rFonts w:ascii="Times New Roman" w:hAnsi="Times New Roman" w:eastAsia="MS Mincho"/>
                  <w:b/>
                  <w:bCs/>
                  <w:lang w:eastAsia="ja-JP"/>
                </w:rPr>
                <w:t>E.g. cyclic shift hopping/randomization, sequence hopping/randomization</w:t>
              </w:r>
            </w:ins>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first two sub-bullet in FL’s proposal and also fine with corresponding detailed version.</w:t>
            </w:r>
          </w:p>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he third sub-bullet can be moved to 3.2.2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eastAsiaTheme="minor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pPr>
              <w:widowControl w:val="0"/>
              <w:rPr>
                <w:b/>
                <w:bCs/>
              </w:rPr>
            </w:pPr>
            <w:r>
              <w:rPr>
                <w:b/>
                <w:bCs/>
              </w:rPr>
              <w:t>Proposal 3.2.1</w:t>
            </w:r>
            <w:ins w:id="19"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4"/>
              <w:widowControl w:val="0"/>
              <w:numPr>
                <w:ilvl w:val="0"/>
                <w:numId w:val="16"/>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4"/>
              <w:widowControl w:val="0"/>
              <w:numPr>
                <w:ilvl w:val="1"/>
                <w:numId w:val="16"/>
              </w:numPr>
              <w:rPr>
                <w:ins w:id="21" w:author="ZTE" w:date="2022-05-12T08:03:00Z"/>
                <w:rFonts w:ascii="Times New Roman" w:hAnsi="Times New Roman"/>
                <w:b/>
                <w:bCs/>
              </w:rPr>
            </w:pPr>
            <w:ins w:id="22" w:author="Naoya Shibaike" w:date="2022-05-10T14:58:00Z">
              <w:r>
                <w:rPr>
                  <w:rFonts w:ascii="Times New Roman" w:hAnsi="Times New Roman" w:eastAsia="MS Mincho"/>
                  <w:b/>
                  <w:bCs/>
                  <w:lang w:eastAsia="ja-JP"/>
                </w:rPr>
                <w:t>E.g. FH with non-uniform bandwidth, comb hopping</w:t>
              </w:r>
            </w:ins>
          </w:p>
          <w:p>
            <w:pPr>
              <w:pStyle w:val="44"/>
              <w:widowControl w:val="0"/>
              <w:numPr>
                <w:ilvl w:val="1"/>
                <w:numId w:val="16"/>
                <w:ins w:id="23" w:author="Huawei" w:date="2022-05-12T08:03:00Z"/>
              </w:numPr>
              <w:rPr>
                <w:rFonts w:ascii="Times New Roman" w:hAnsi="Times New Roman"/>
                <w:b/>
                <w:bCs/>
              </w:rPr>
            </w:pPr>
            <w:ins w:id="24" w:author="ZTE" w:date="2022-05-12T08:03:00Z">
              <w:r>
                <w:rPr>
                  <w:rFonts w:hint="eastAsia" w:ascii="Times New Roman" w:hAnsi="Times New Roman" w:eastAsia="宋体"/>
                  <w:b/>
                  <w:bCs/>
                  <w:lang w:val="en-US" w:eastAsia="zh-CN"/>
                </w:rPr>
                <w:t xml:space="preserve">E.g.non-uniform frequency hopping pattern across different hopping periods during each of which the entire bandwidth of </w:t>
              </w:r>
            </w:ins>
            <w:ins w:id="25" w:author="ZTE" w:date="2022-05-12T08:03:00Z"/>
            <w:ins w:id="26" w:author="ZTE" w:date="2022-05-12T08:03:00Z"/>
            <w:ins w:id="27" w:author="ZTE" w:date="2022-05-12T08:03:00Z"/>
            <w:ins w:id="28" w:author="ZTE" w:date="2022-05-12T08:03:00Z">
              <w:r>
                <w:rPr>
                  <w:rFonts w:hint="eastAsia" w:ascii="Times New Roman" w:hAnsi="Times New Roman" w:eastAsia="宋体"/>
                  <w:b/>
                  <w:bCs/>
                  <w:position w:val="-14"/>
                  <w:lang w:val="en-US" w:eastAsia="zh-CN"/>
                </w:rPr>
                <w:object>
                  <v:shape id="_x0000_i1025" o:spt="75" type="#_x0000_t75" style="height:18.45pt;width:20.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ins>
            <w:ins w:id="30" w:author="ZTE" w:date="2022-05-12T08:03:00Z"/>
            <w:ins w:id="31" w:author="ZTE" w:date="2022-05-12T08:03:00Z">
              <w:r>
                <w:rPr>
                  <w:rFonts w:hint="eastAsia" w:ascii="Times New Roman" w:hAnsi="Times New Roman" w:eastAsia="宋体"/>
                  <w:b/>
                  <w:bCs/>
                  <w:lang w:val="en-US" w:eastAsia="zh-CN"/>
                </w:rPr>
                <w:t xml:space="preserve"> is sounded once.</w:t>
              </w:r>
            </w:ins>
          </w:p>
          <w:p>
            <w:pPr>
              <w:pStyle w:val="44"/>
              <w:widowControl w:val="0"/>
              <w:numPr>
                <w:ilvl w:val="0"/>
                <w:numId w:val="16"/>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4"/>
              <w:widowControl w:val="0"/>
              <w:numPr>
                <w:ilvl w:val="1"/>
                <w:numId w:val="16"/>
              </w:numPr>
              <w:rPr>
                <w:ins w:id="33" w:author="ZTE" w:date="2022-05-12T08:03:00Z"/>
                <w:rFonts w:ascii="Times New Roman" w:hAnsi="Times New Roman"/>
                <w:b/>
                <w:bCs/>
              </w:rPr>
            </w:pPr>
            <w:ins w:id="34" w:author="Naoya Shibaike" w:date="2022-05-10T14:58:00Z">
              <w:r>
                <w:rPr>
                  <w:rFonts w:ascii="Times New Roman" w:hAnsi="Times New Roman" w:eastAsia="MS Mincho"/>
                  <w:b/>
                  <w:bCs/>
                  <w:lang w:eastAsia="ja-JP"/>
                </w:rPr>
                <w:t>E.g. cyclic shift hopping/randomization, sequence hopping/randomization</w:t>
              </w:r>
            </w:ins>
          </w:p>
          <w:p>
            <w:pPr>
              <w:pStyle w:val="44"/>
              <w:widowControl w:val="0"/>
              <w:numPr>
                <w:ilvl w:val="1"/>
                <w:numId w:val="16"/>
                <w:ins w:id="35" w:author="Huawei" w:date="2022-05-12T08:04:00Z"/>
              </w:numPr>
              <w:rPr>
                <w:rFonts w:ascii="Times New Roman" w:hAnsi="Times New Roman"/>
                <w:b/>
                <w:bCs/>
              </w:rPr>
            </w:pPr>
            <w:ins w:id="36" w:author="ZTE" w:date="2022-05-12T08:04:00Z">
              <w:r>
                <w:rPr>
                  <w:rFonts w:hint="eastAsia" w:ascii="Times New Roman" w:hAnsi="Times New Roman" w:eastAsia="宋体"/>
                  <w:b/>
                  <w:bCs/>
                  <w:lang w:val="en-US" w:eastAsia="zh-CN"/>
                </w:rPr>
                <w:t>E.g. C_init can be based on slot index, u and v can be based on frame index besides slot and symbol index</w:t>
              </w:r>
            </w:ins>
          </w:p>
          <w:p>
            <w:pPr>
              <w:pStyle w:val="44"/>
              <w:widowControl w:val="0"/>
              <w:numPr>
                <w:ilvl w:val="0"/>
                <w:numId w:val="16"/>
              </w:numPr>
              <w:rPr>
                <w:ins w:id="37" w:author="Naoya Shibaike" w:date="2022-05-10T14:58:00Z"/>
                <w:rFonts w:ascii="Times New Roman" w:hAnsi="Times New Roman"/>
                <w:b/>
                <w:bCs/>
              </w:rPr>
            </w:pPr>
            <w:r>
              <w:rPr>
                <w:rFonts w:ascii="Times New Roman" w:hAnsi="Times New Roman"/>
                <w:b/>
                <w:bCs/>
              </w:rPr>
              <w:t>Enhanced signaling for flexible SRS transmission.</w:t>
            </w:r>
          </w:p>
          <w:p>
            <w:pPr>
              <w:pStyle w:val="44"/>
              <w:widowControl w:val="0"/>
              <w:numPr>
                <w:ilvl w:val="1"/>
                <w:numId w:val="16"/>
              </w:numPr>
              <w:rPr>
                <w:rFonts w:ascii="Times New Roman" w:hAnsi="Times New Roman"/>
                <w:b/>
                <w:bCs/>
              </w:rPr>
            </w:pPr>
            <w:ins w:id="38"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Fine with MTK</w:t>
            </w:r>
            <w:r>
              <w:rPr>
                <w:rFonts w:eastAsiaTheme="minorEastAsia"/>
                <w:sz w:val="20"/>
                <w:szCs w:val="20"/>
                <w:lang w:eastAsia="zh-CN"/>
              </w:rPr>
              <w:t>’</w:t>
            </w:r>
            <w:r>
              <w:rPr>
                <w:rFonts w:hint="eastAsia" w:eastAsiaTheme="minorEastAsia"/>
                <w:sz w:val="20"/>
                <w:szCs w:val="20"/>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ine with DOCOMO’s updating.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pPr>
              <w:widowControl w:val="0"/>
              <w:spacing w:before="120" w:afterLines="50"/>
              <w:rPr>
                <w:rFonts w:eastAsiaTheme="minorEastAsia"/>
                <w:sz w:val="20"/>
                <w:szCs w:val="20"/>
                <w:lang w:eastAsia="zh-CN"/>
              </w:rPr>
            </w:pPr>
          </w:p>
          <w:p>
            <w:pPr>
              <w:widowControl w:val="0"/>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pPr>
              <w:widowControl w:val="0"/>
              <w:spacing w:before="120" w:afterLines="50"/>
              <w:rPr>
                <w:rFonts w:eastAsiaTheme="minorEastAsia"/>
                <w:sz w:val="20"/>
                <w:szCs w:val="20"/>
                <w:lang w:eastAsia="zh-CN"/>
              </w:rPr>
            </w:pPr>
          </w:p>
          <w:p>
            <w:pPr>
              <w:pStyle w:val="14"/>
              <w:widowControl w:val="0"/>
              <w:rPr>
                <w:rFonts w:eastAsiaTheme="minorEastAsia"/>
                <w:lang w:eastAsia="zh-CN"/>
              </w:rPr>
            </w:pPr>
          </w:p>
        </w:tc>
      </w:tr>
    </w:tbl>
    <w:p/>
    <w:p>
      <w:pPr>
        <w:pStyle w:val="5"/>
        <w:numPr>
          <w:ilvl w:val="0"/>
          <w:numId w:val="0"/>
        </w:numPr>
        <w:rPr>
          <w:u w:val="single"/>
          <w:lang w:eastAsia="zh-CN"/>
        </w:rPr>
      </w:pPr>
      <w:r>
        <w:rPr>
          <w:u w:val="single"/>
          <w:lang w:eastAsia="zh-CN"/>
        </w:rPr>
        <w:t>FL update</w:t>
      </w:r>
    </w:p>
    <w:p>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p>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p>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p>
      <w:pPr>
        <w:rPr>
          <w:b/>
          <w:bCs/>
        </w:rPr>
      </w:pPr>
      <w:bookmarkStart w:id="7" w:name="_Hlk103341133"/>
      <w:r>
        <w:rPr>
          <w:b/>
          <w:bCs/>
          <w:highlight w:val="yellow"/>
        </w:rPr>
        <w:t>Proposal 3.2.1-1</w:t>
      </w:r>
      <w:r>
        <w:rPr>
          <w:b/>
          <w:bCs/>
        </w:rPr>
        <w:t>: Study at least the following for SRS enhancement to manage inter-TRP cross-SRS interference targeting TDD CJT via SRS interference randomization</w:t>
      </w:r>
    </w:p>
    <w:p>
      <w:pPr>
        <w:pStyle w:val="44"/>
        <w:numPr>
          <w:ilvl w:val="0"/>
          <w:numId w:val="16"/>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8" w:name="_Hlk103251704"/>
      <w:r>
        <w:rPr>
          <w:rFonts w:ascii="Times New Roman" w:hAnsi="Times New Roman"/>
          <w:b/>
          <w:bCs/>
        </w:rPr>
        <w:t xml:space="preserve">new frequency-domain resource allocation based on network-provided parameters </w:t>
      </w:r>
      <w:bookmarkEnd w:id="8"/>
    </w:p>
    <w:p>
      <w:pPr>
        <w:pStyle w:val="44"/>
        <w:numPr>
          <w:ilvl w:val="0"/>
          <w:numId w:val="16"/>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7"/>
    <w:p>
      <w:pPr>
        <w:pStyle w:val="44"/>
        <w:numPr>
          <w:ilvl w:val="0"/>
          <w:numId w:val="16"/>
        </w:numPr>
        <w:rPr>
          <w:rFonts w:ascii="Times New Roman" w:hAnsi="Times New Roman"/>
          <w:b/>
          <w:bCs/>
        </w:rPr>
      </w:pPr>
      <w:r>
        <w:rPr>
          <w:rFonts w:ascii="Times New Roman" w:hAnsi="Times New Roman"/>
          <w:b/>
          <w:bCs/>
        </w:rPr>
        <w:t>FFS: Enhanced signaling for flexible SRS transmission</w:t>
      </w:r>
    </w:p>
    <w:p>
      <w:pPr>
        <w:pStyle w:val="44"/>
        <w:numPr>
          <w:ilvl w:val="1"/>
          <w:numId w:val="16"/>
        </w:numPr>
        <w:rPr>
          <w:rFonts w:ascii="Times New Roman" w:hAnsi="Times New Roman"/>
          <w:b/>
          <w:bCs/>
        </w:rPr>
      </w:pPr>
      <w:r>
        <w:rPr>
          <w:rFonts w:ascii="Times New Roman" w:hAnsi="Times New Roman"/>
          <w:b/>
          <w:bCs/>
        </w:rPr>
        <w:t>E.g., dynamic update of SRS parameters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also think the last FFS should be removed, as it looks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hint="eastAsia" w:eastAsiaTheme="minorEastAsia"/>
                <w:sz w:val="20"/>
                <w:szCs w:val="20"/>
                <w:lang w:eastAsia="zh-CN"/>
              </w:rPr>
              <w:t>W</w:t>
            </w:r>
            <w:r>
              <w:rPr>
                <w:rFonts w:eastAsiaTheme="minorEastAsia"/>
                <w:sz w:val="20"/>
                <w:szCs w:val="20"/>
                <w:lang w:eastAsia="zh-CN"/>
              </w:rPr>
              <w:t xml:space="preserve">e can accept it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pPr>
              <w:widowControl w:val="0"/>
              <w:spacing w:before="120" w:afterLines="50"/>
              <w:rPr>
                <w:rFonts w:eastAsia="微软雅黑"/>
                <w:sz w:val="20"/>
                <w:szCs w:val="20"/>
              </w:rPr>
            </w:pPr>
            <w:r>
              <w:rPr>
                <w:rFonts w:eastAsia="微软雅黑"/>
                <w:sz w:val="20"/>
                <w:szCs w:val="20"/>
              </w:rPr>
              <w:t xml:space="preserve"> </w:t>
            </w:r>
            <w:ins w:id="39" w:author="Huawei" w:date="2022-05-14T05:09:00Z">
              <w:r>
                <w:rPr>
                  <w:rFonts w:eastAsia="微软雅黑"/>
                  <w:b/>
                  <w:sz w:val="20"/>
                  <w:szCs w:val="20"/>
                </w:rPr>
                <w:t xml:space="preserve">SRS </w:t>
              </w:r>
            </w:ins>
            <w:ins w:id="40" w:author="Huawei" w:date="2022-05-14T05:09:00Z">
              <w:r>
                <w:rPr>
                  <w:rFonts w:eastAsiaTheme="minorEastAsia"/>
                  <w:b/>
                  <w:sz w:val="20"/>
                  <w:szCs w:val="20"/>
                  <w:lang w:eastAsia="zh-CN"/>
                </w:rPr>
                <w:t>Sequence for each hop is from a long SRS 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pPr>
              <w:pStyle w:val="44"/>
              <w:widowControl w:val="0"/>
              <w:numPr>
                <w:ilvl w:val="0"/>
                <w:numId w:val="18"/>
              </w:numPr>
              <w:spacing w:before="120" w:after="120" w:afterLines="50"/>
              <w:rPr>
                <w:rFonts w:eastAsia="Malgun Gothic"/>
                <w:sz w:val="20"/>
                <w:szCs w:val="20"/>
                <w:lang w:eastAsia="ko-KR"/>
              </w:rPr>
            </w:pPr>
            <w:r>
              <w:rPr>
                <w:rFonts w:eastAsia="Malgun Gothic"/>
                <w:sz w:val="20"/>
                <w:szCs w:val="20"/>
                <w:lang w:eastAsia="ko-KR"/>
              </w:rPr>
              <w:t>new frequency-domain resource allocation based on network-provided parameters</w:t>
            </w:r>
          </w:p>
          <w:p>
            <w:pPr>
              <w:pStyle w:val="44"/>
              <w:widowControl w:val="0"/>
              <w:numPr>
                <w:ilvl w:val="0"/>
                <w:numId w:val="18"/>
              </w:numPr>
              <w:spacing w:before="120" w:after="120" w:afterLines="50"/>
              <w:rPr>
                <w:rFonts w:eastAsia="Malgun Gothic"/>
                <w:sz w:val="20"/>
                <w:szCs w:val="20"/>
                <w:lang w:eastAsia="ko-KR"/>
              </w:rPr>
            </w:pPr>
            <w:r>
              <w:rPr>
                <w:rFonts w:eastAsia="Malgun Gothic"/>
                <w:sz w:val="20"/>
                <w:szCs w:val="20"/>
                <w:lang w:eastAsia="ko-KR"/>
              </w:rPr>
              <w:t>new code-domain parameter mapping based on system parameters</w:t>
            </w:r>
          </w:p>
          <w:p>
            <w:pPr>
              <w:widowControl w:val="0"/>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rPr>
                <w:rFonts w:asciiTheme="minorHAnsi" w:hAnsiTheme="minorHAnsi" w:cstheme="minorHAnsi"/>
              </w:rPr>
            </w:pPr>
            <w:r>
              <w:rPr>
                <w:rFonts w:eastAsia="Malgun Gothic" w:asciiTheme="minorHAnsi" w:hAnsiTheme="minorHAnsi" w:cstheme="minorHAnsi"/>
                <w:sz w:val="20"/>
                <w:szCs w:val="20"/>
                <w:lang w:eastAsia="ko-KR"/>
              </w:rPr>
              <w:t xml:space="preserve">As we commented in Email, we </w:t>
            </w:r>
            <w:r>
              <w:rPr>
                <w:rFonts w:asciiTheme="minorHAnsi" w:hAnsiTheme="minorHAnsi" w:cstheme="minorHAnsi"/>
              </w:rPr>
              <w:t>suggest the following:</w:t>
            </w:r>
          </w:p>
          <w:p>
            <w:pPr>
              <w:widowControl w:val="0"/>
              <w:spacing w:after="0" w:line="240" w:lineRule="auto"/>
              <w:rPr>
                <w:rFonts w:eastAsia="Times New Roman" w:asciiTheme="minorHAnsi" w:hAnsiTheme="minorHAnsi" w:cstheme="minorHAnsi"/>
              </w:rPr>
            </w:pPr>
            <w:r>
              <w:rPr>
                <w:rFonts w:eastAsia="Times New Roman" w:asciiTheme="minorHAnsi"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pPr>
              <w:widowControl w:val="0"/>
              <w:spacing w:after="0" w:line="240" w:lineRule="auto"/>
              <w:rPr>
                <w:rFonts w:eastAsia="Times New Roman" w:asciiTheme="minorHAnsi" w:hAnsiTheme="minorHAnsi" w:cstheme="minorHAnsi"/>
              </w:rPr>
            </w:pPr>
          </w:p>
          <w:p>
            <w:pPr>
              <w:widowControl w:val="0"/>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pPr>
              <w:widowControl w:val="0"/>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pPr>
              <w:widowControl w:val="0"/>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pPr>
              <w:pStyle w:val="44"/>
              <w:widowControl w:val="0"/>
              <w:numPr>
                <w:ilvl w:val="0"/>
                <w:numId w:val="16"/>
              </w:numPr>
              <w:spacing w:after="0" w:line="240" w:lineRule="auto"/>
              <w:contextualSpacing w:val="0"/>
              <w:rPr>
                <w:rFonts w:eastAsia="Times New Roman" w:cs="Calibri"/>
                <w:color w:val="FF0000"/>
              </w:rPr>
            </w:pPr>
            <w:r>
              <w:rPr>
                <w:rFonts w:hint="eastAsia" w:eastAsia="Times New Roman"/>
                <w:b/>
                <w:bCs/>
                <w:color w:val="FF0000"/>
                <w:lang w:eastAsia="zh-CN"/>
              </w:rPr>
              <w:t>Randomized transmission of SRS</w:t>
            </w:r>
          </w:p>
          <w:p>
            <w:pPr>
              <w:pStyle w:val="44"/>
              <w:widowControl w:val="0"/>
              <w:numPr>
                <w:ilvl w:val="1"/>
                <w:numId w:val="16"/>
              </w:numPr>
              <w:spacing w:after="0" w:line="240" w:lineRule="auto"/>
              <w:contextualSpacing w:val="0"/>
              <w:rPr>
                <w:rFonts w:eastAsia="Times New Roman" w:cs="Calibri"/>
                <w:color w:val="FF0000"/>
              </w:rPr>
            </w:pPr>
            <w:r>
              <w:rPr>
                <w:rFonts w:hint="eastAsia" w:eastAsia="Times New Roman"/>
                <w:b/>
                <w:bCs/>
                <w:color w:val="FF0000"/>
                <w:lang w:eastAsia="zh-CN"/>
              </w:rPr>
              <w:t>E.g., pseudo-random muting of SRS transmission</w:t>
            </w:r>
          </w:p>
          <w:p>
            <w:pPr>
              <w:widowControl w:val="0"/>
              <w:rPr>
                <w:rFonts w:ascii="Calibri" w:hAnsi="Calibri" w:cs="Calibri" w:eastAsiaTheme="minorHAnsi"/>
              </w:rPr>
            </w:pPr>
          </w:p>
          <w:p>
            <w:pPr>
              <w:widowControl w:val="0"/>
              <w:spacing w:after="0" w:line="252" w:lineRule="auto"/>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rPr>
                <w:rFonts w:eastAsia="Malgun Gothic" w:asciiTheme="minorHAnsi"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p>
      <w:pPr>
        <w:pStyle w:val="5"/>
        <w:numPr>
          <w:ilvl w:val="0"/>
          <w:numId w:val="0"/>
        </w:numPr>
        <w:ind w:left="720" w:hanging="720"/>
      </w:pPr>
      <w:r>
        <w:rPr>
          <w:highlight w:val="yellow"/>
        </w:rPr>
        <w:t>Round 2</w:t>
      </w:r>
    </w:p>
    <w:p>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r>
        <w:t>@Huawei, HiSilicon: The suggested seems to fall into the 2</w:t>
      </w:r>
      <w:r>
        <w:rPr>
          <w:vertAlign w:val="superscript"/>
        </w:rPr>
        <w:t>nd</w:t>
      </w:r>
      <w:r>
        <w:t xml:space="preserve"> bullet. Please correct me if I am wrong.</w:t>
      </w:r>
    </w:p>
    <w:p>
      <w:r>
        <w:t>@Ericsson: These two have several examples as in above contribution summary: Xiaomi (FDM via cell ID), Samsung (different bandwidths for different FH symbols), Spreadtrum (per TRP hopping), etc.</w:t>
      </w:r>
    </w:p>
    <w:p>
      <w:r>
        <w:t>@QC: Down-selection can be made later. For Randomized transmission of SRS, as there is only one proponent so far, it is now added in the discussion of Sec. 3.2.5. It can also be re-categorized if needed. Please correct me if I am wrong.</w:t>
      </w:r>
    </w:p>
    <w:p/>
    <w:p>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pPr>
        <w:pStyle w:val="44"/>
        <w:numPr>
          <w:ilvl w:val="0"/>
          <w:numId w:val="16"/>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pPr>
        <w:pStyle w:val="44"/>
        <w:numPr>
          <w:ilvl w:val="0"/>
          <w:numId w:val="16"/>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pPr>
        <w:pStyle w:val="44"/>
        <w:numPr>
          <w:ilvl w:val="0"/>
          <w:numId w:val="16"/>
        </w:numPr>
        <w:rPr>
          <w:rFonts w:ascii="Times New Roman" w:hAnsi="Times New Roman"/>
          <w:b/>
          <w:bCs/>
        </w:rPr>
      </w:pPr>
      <w:r>
        <w:rPr>
          <w:rFonts w:ascii="Times New Roman" w:hAnsi="Times New Roman"/>
          <w:b/>
          <w:bCs/>
        </w:rPr>
        <w:t>FFS: Enhanced signaling for flexible SRS transmission</w:t>
      </w:r>
    </w:p>
    <w:p>
      <w:pPr>
        <w:pStyle w:val="44"/>
        <w:numPr>
          <w:ilvl w:val="1"/>
          <w:numId w:val="16"/>
        </w:numPr>
        <w:rPr>
          <w:rFonts w:ascii="Times New Roman" w:hAnsi="Times New Roman"/>
          <w:b/>
          <w:bCs/>
        </w:rPr>
      </w:pPr>
      <w:r>
        <w:rPr>
          <w:rFonts w:ascii="Times New Roman" w:hAnsi="Times New Roman"/>
          <w:b/>
          <w:bCs/>
        </w:rPr>
        <w:t>E.g., dynamic update of SRS parameters</w:t>
      </w:r>
    </w:p>
    <w:p/>
    <w:p>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pPr>
        <w:pStyle w:val="44"/>
        <w:numPr>
          <w:ilvl w:val="0"/>
          <w:numId w:val="16"/>
        </w:numPr>
        <w:rPr>
          <w:rFonts w:ascii="Times New Roman" w:hAnsi="Times New Roman"/>
          <w:b/>
          <w:bCs/>
        </w:rPr>
      </w:pPr>
      <w:r>
        <w:rPr>
          <w:rFonts w:ascii="Times New Roman" w:hAnsi="Times New Roman"/>
          <w:b/>
          <w:bCs/>
        </w:rPr>
        <w:t>Randomized / new frequency-domain resource mapping for SRS transmission</w:t>
      </w:r>
    </w:p>
    <w:p>
      <w:pPr>
        <w:pStyle w:val="44"/>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pPr>
        <w:pStyle w:val="44"/>
        <w:numPr>
          <w:ilvl w:val="0"/>
          <w:numId w:val="16"/>
        </w:numPr>
        <w:rPr>
          <w:rFonts w:ascii="Times New Roman" w:hAnsi="Times New Roman"/>
          <w:b/>
          <w:bCs/>
        </w:rPr>
      </w:pPr>
      <w:r>
        <w:rPr>
          <w:rFonts w:ascii="Times New Roman" w:hAnsi="Times New Roman"/>
          <w:b/>
          <w:bCs/>
        </w:rPr>
        <w:t>Randomized / new code-domain resource mapping for SRS transmission</w:t>
      </w:r>
    </w:p>
    <w:p>
      <w:pPr>
        <w:pStyle w:val="44"/>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r>
        <w:t>(The removed bullet is moved to Sec. 3.2.4.)</w:t>
      </w:r>
    </w:p>
    <w:p/>
    <w:p>
      <w:r>
        <w:t>Please provide your preference on the alternatives.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pPr>
              <w:widowControl w:val="0"/>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pPr>
              <w:widowControl w:val="0"/>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pPr>
              <w:widowControl w:val="0"/>
              <w:spacing w:before="120" w:afterLines="50"/>
              <w:rPr>
                <w:rFonts w:eastAsia="微软雅黑"/>
                <w:sz w:val="20"/>
                <w:szCs w:val="20"/>
              </w:rPr>
            </w:pPr>
            <w:r>
              <w:rPr>
                <w:rFonts w:eastAsia="微软雅黑"/>
                <w:sz w:val="20"/>
                <w:szCs w:val="20"/>
              </w:rPr>
              <w:t>Given this, we suggest the following:</w:t>
            </w:r>
          </w:p>
          <w:p>
            <w:pPr>
              <w:widowControl w:val="0"/>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pPr>
              <w:widowControl w:val="0"/>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pPr>
              <w:widowControl w:val="0"/>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pPr>
              <w:pStyle w:val="44"/>
              <w:widowControl w:val="0"/>
              <w:numPr>
                <w:ilvl w:val="0"/>
                <w:numId w:val="16"/>
              </w:numPr>
              <w:spacing w:after="0" w:line="240" w:lineRule="auto"/>
              <w:contextualSpacing w:val="0"/>
              <w:rPr>
                <w:rFonts w:eastAsia="Times New Roman" w:cs="Calibri"/>
                <w:color w:val="FF0000"/>
              </w:rPr>
            </w:pPr>
            <w:r>
              <w:rPr>
                <w:rFonts w:hint="eastAsia" w:eastAsia="Times New Roman"/>
                <w:b/>
                <w:bCs/>
                <w:color w:val="FF0000"/>
                <w:lang w:eastAsia="zh-CN"/>
              </w:rPr>
              <w:t>Randomized transmission of SRS</w:t>
            </w:r>
          </w:p>
          <w:p>
            <w:pPr>
              <w:pStyle w:val="44"/>
              <w:widowControl w:val="0"/>
              <w:numPr>
                <w:ilvl w:val="1"/>
                <w:numId w:val="16"/>
              </w:numPr>
              <w:spacing w:after="0" w:line="240" w:lineRule="auto"/>
              <w:contextualSpacing w:val="0"/>
              <w:rPr>
                <w:rFonts w:eastAsia="Times New Roman" w:cs="Calibri"/>
                <w:color w:val="FF0000"/>
              </w:rPr>
            </w:pPr>
            <w:r>
              <w:rPr>
                <w:rFonts w:hint="eastAsia" w:eastAsia="Times New Roman"/>
                <w:b/>
                <w:bCs/>
                <w:color w:val="FF0000"/>
                <w:lang w:eastAsia="zh-CN"/>
              </w:rPr>
              <w:t>E.g., pseudo-random muting of SRS transmission</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Support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E</w:t>
            </w:r>
            <w:r>
              <w:rPr>
                <w:rFonts w:hint="eastAsia" w:eastAsia="Malgun Gothic"/>
                <w:sz w:val="20"/>
                <w:szCs w:val="20"/>
                <w:lang w:eastAsia="ko-KR"/>
              </w:rPr>
              <w:t xml:space="preserve">ither </w:t>
            </w:r>
            <w:r>
              <w:rPr>
                <w:rFonts w:eastAsia="Malgun Gothic"/>
                <w:sz w:val="20"/>
                <w:szCs w:val="20"/>
                <w:lang w:eastAsia="ko-KR"/>
              </w:rPr>
              <w:t>way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asciiTheme="minorEastAsia" w:hAnsiTheme="minorEastAsia" w:eastAsiaTheme="minorEastAsia"/>
                <w:sz w:val="20"/>
                <w:szCs w:val="20"/>
                <w:lang w:eastAsia="zh-CN"/>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are fine with QC’s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asciiTheme="minorEastAsia" w:hAnsiTheme="minorEastAsia"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pPr>
              <w:widowControl w:val="0"/>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rPr>
              <w:t>H</w:t>
            </w:r>
            <w:r>
              <w:rPr>
                <w:rFonts w:eastAsia="微软雅黑"/>
                <w:sz w:val="20"/>
                <w:szCs w:val="20"/>
              </w:rPr>
              <w:t>uawei, HiSilicon</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X</w:t>
            </w:r>
            <w:r>
              <w:rPr>
                <w:rFonts w:eastAsia="Malgun Gothic"/>
                <w:sz w:val="20"/>
                <w:szCs w:val="20"/>
                <w:lang w:eastAsia="ko-KR"/>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Ericsson</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Fine the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rPr>
                <w:lang w:eastAsia="zh-CN"/>
              </w:rPr>
            </w:pPr>
            <w:r>
              <w:rPr>
                <w:lang w:eastAsia="zh-CN"/>
              </w:rPr>
              <w:t xml:space="preserve">Fine with the alternative proposal in principle. </w:t>
            </w:r>
          </w:p>
          <w:p>
            <w:pPr>
              <w:widowControl w:val="0"/>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pPr>
              <w:widowControl w:val="0"/>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pPr>
              <w:pStyle w:val="44"/>
              <w:widowControl w:val="0"/>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pPr>
              <w:pStyle w:val="44"/>
              <w:widowControl w:val="0"/>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pPr>
              <w:pStyle w:val="44"/>
              <w:widowControl w:val="0"/>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pPr>
              <w:pStyle w:val="44"/>
              <w:widowControl w:val="0"/>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rPr>
                <w:lang w:eastAsia="zh-CN"/>
              </w:rPr>
            </w:pPr>
            <w:r>
              <w:rPr>
                <w:lang w:eastAsia="zh-CN"/>
              </w:rPr>
              <w:t>Support alternative proposal.</w:t>
            </w:r>
          </w:p>
        </w:tc>
      </w:tr>
    </w:tbl>
    <w:p>
      <w:pPr>
        <w:rPr>
          <w:bCs/>
          <w:szCs w:val="20"/>
        </w:rPr>
      </w:pPr>
    </w:p>
    <w:p/>
    <w:p/>
    <w:p>
      <w:pPr>
        <w:pStyle w:val="4"/>
        <w:rPr>
          <w:lang w:val="en-GB"/>
        </w:rPr>
      </w:pPr>
      <w:r>
        <w:rPr>
          <w:lang w:val="en-GB"/>
        </w:rPr>
        <w:t>Capacity enhancements and/or overhead reduction</w:t>
      </w:r>
    </w:p>
    <w:p>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pPr>
        <w:numPr>
          <w:ilvl w:val="0"/>
          <w:numId w:val="19"/>
        </w:numPr>
        <w:autoSpaceDE/>
        <w:autoSpaceDN/>
        <w:adjustRightInd/>
        <w:snapToGrid/>
        <w:spacing w:after="160"/>
        <w:jc w:val="left"/>
      </w:pPr>
      <w:r>
        <w:t>TD OCC (</w:t>
      </w:r>
      <w:del w:id="41" w:author="高毓恺" w:date="2022-05-10T15:36:00Z">
        <w:r>
          <w:rPr/>
          <w:delText>6</w:delText>
        </w:r>
      </w:del>
      <w:ins w:id="42" w:author="Yi Yi45 Zhang" w:date="2022-05-11T14:31:00Z">
        <w:r>
          <w:rPr/>
          <w:t>8</w:t>
        </w:r>
      </w:ins>
      <w:ins w:id="43" w:author="高毓恺" w:date="2022-05-10T15:36:00Z">
        <w:del w:id="44" w:author="Yi Yi45 Zhang" w:date="2022-05-11T14:31:00Z">
          <w:r>
            <w:rPr/>
            <w:delText>7</w:delText>
          </w:r>
        </w:del>
      </w:ins>
      <w:r>
        <w:t>): ZTE, Spreadtrum, CMCC, NTT DOCOMO, Sharp, Intel</w:t>
      </w:r>
      <w:ins w:id="45" w:author="高毓恺" w:date="2022-05-10T15:36:00Z">
        <w:r>
          <w:rPr/>
          <w:t>, NEC</w:t>
        </w:r>
      </w:ins>
      <w:ins w:id="46" w:author="Yi Yi45 Zhang" w:date="2022-05-11T14:31:00Z">
        <w:r>
          <w:rPr/>
          <w:t>, Lenovo</w:t>
        </w:r>
      </w:ins>
    </w:p>
    <w:p>
      <w:pPr>
        <w:numPr>
          <w:ilvl w:val="0"/>
          <w:numId w:val="19"/>
        </w:numPr>
        <w:autoSpaceDE/>
        <w:autoSpaceDN/>
        <w:adjustRightInd/>
        <w:snapToGrid/>
        <w:spacing w:after="160"/>
        <w:jc w:val="left"/>
      </w:pPr>
      <w:r>
        <w:t>Increase cyclic shift maximum (</w:t>
      </w:r>
      <w:del w:id="47" w:author="高毓恺" w:date="2022-05-10T15:36:00Z">
        <w:r>
          <w:rPr/>
          <w:delText>5</w:delText>
        </w:r>
      </w:del>
      <w:ins w:id="48" w:author="高毓恺" w:date="2022-05-10T15:36:00Z">
        <w:r>
          <w:rPr/>
          <w:t>6</w:t>
        </w:r>
      </w:ins>
      <w:r>
        <w:t>): Futurewei, Spreadtrum, Xiaomi, Apple, NTT DOCOMO</w:t>
      </w:r>
      <w:ins w:id="49" w:author="高毓恺" w:date="2022-05-10T15:36:00Z">
        <w:r>
          <w:rPr/>
          <w:t>, NEC</w:t>
        </w:r>
      </w:ins>
    </w:p>
    <w:p>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r>
        <w:t>The following high-level proposal is suggested and companies’ views are welcome.</w:t>
      </w:r>
    </w:p>
    <w:p>
      <w:pPr>
        <w:rPr>
          <w:b/>
          <w:bCs/>
        </w:rPr>
      </w:pPr>
      <w:r>
        <w:rPr>
          <w:b/>
          <w:bCs/>
        </w:rPr>
        <w:t>Proposal 3.2.2: Study at least the following for SRS enhancement to manage inter-TRP cross-SRS interference targeting TDD CJT via SRS capacity enhancements and/or overhead reduction</w:t>
      </w:r>
    </w:p>
    <w:p>
      <w:pPr>
        <w:pStyle w:val="44"/>
        <w:numPr>
          <w:ilvl w:val="0"/>
          <w:numId w:val="16"/>
        </w:numPr>
        <w:rPr>
          <w:rFonts w:ascii="Times New Roman" w:hAnsi="Times New Roman"/>
          <w:b/>
          <w:bCs/>
        </w:rPr>
      </w:pPr>
      <w:r>
        <w:rPr>
          <w:rFonts w:ascii="Times New Roman" w:hAnsi="Times New Roman"/>
          <w:b/>
          <w:bCs/>
        </w:rPr>
        <w:t>SRS TD OCC</w:t>
      </w:r>
    </w:p>
    <w:p>
      <w:pPr>
        <w:pStyle w:val="44"/>
        <w:numPr>
          <w:ilvl w:val="0"/>
          <w:numId w:val="16"/>
        </w:numPr>
        <w:rPr>
          <w:rFonts w:ascii="Times New Roman" w:hAnsi="Times New Roman"/>
          <w:b/>
          <w:bCs/>
        </w:rPr>
      </w:pPr>
      <w:r>
        <w:rPr>
          <w:rFonts w:ascii="Times New Roman" w:hAnsi="Times New Roman"/>
          <w:b/>
          <w:bCs/>
        </w:rPr>
        <w:t>Increasing the maximum number of cyclic shifts</w:t>
      </w:r>
    </w:p>
    <w:p>
      <w:pPr>
        <w:pStyle w:val="44"/>
        <w:numPr>
          <w:ilvl w:val="0"/>
          <w:numId w:val="16"/>
        </w:numPr>
        <w:rPr>
          <w:rFonts w:ascii="Times New Roman" w:hAnsi="Times New Roman"/>
          <w:b/>
          <w:bCs/>
        </w:rPr>
      </w:pPr>
      <w:r>
        <w:rPr>
          <w:rFonts w:ascii="Times New Roman" w:hAnsi="Times New Roman"/>
          <w:b/>
          <w:bCs/>
        </w:rPr>
        <w:t>Beamformed SRS for DL CSI acquisition.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pPr>
              <w:pStyle w:val="44"/>
              <w:widowControl w:val="0"/>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pPr>
              <w:pStyle w:val="44"/>
              <w:widowControl w:val="0"/>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pPr>
              <w:widowControl w:val="0"/>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pPr>
              <w:widowControl w:val="0"/>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 xml:space="preserve">OK with studying the first two cases. </w:t>
            </w:r>
          </w:p>
          <w:p>
            <w:pPr>
              <w:widowControl w:val="0"/>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w:t>
            </w:r>
            <w:r>
              <w:rPr>
                <w:rFonts w:eastAsia="Malgun Gothic"/>
                <w:sz w:val="20"/>
                <w:szCs w:val="20"/>
                <w:lang w:eastAsia="ko-KR"/>
              </w:rPr>
              <w:t>the Proposal 3.2.2</w:t>
            </w:r>
            <w:r>
              <w:rPr>
                <w:rFonts w:hint="eastAsia" w:eastAsia="Malgun Gothic"/>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hint="eastAsia" w:eastAsia="Malgun Gothic"/>
                <w:sz w:val="20"/>
                <w:szCs w:val="20"/>
                <w:lang w:eastAsia="ko-KR"/>
              </w:rPr>
              <w:t xml:space="preserve">. </w:t>
            </w:r>
          </w:p>
          <w:p>
            <w:pPr>
              <w:widowControl w:val="0"/>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pPr>
              <w:widowControl w:val="0"/>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pPr>
              <w:widowControl w:val="0"/>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Support the proposal at this early stage.</w:t>
            </w:r>
          </w:p>
          <w:p>
            <w:pPr>
              <w:widowControl w:val="0"/>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F</w:t>
            </w:r>
            <w:r>
              <w:rPr>
                <w:rFonts w:eastAsia="微软雅黑"/>
                <w:sz w:val="20"/>
                <w:szCs w:val="20"/>
                <w:lang w:eastAsia="zh-CN"/>
              </w:rPr>
              <w:t xml:space="preserve">or </w:t>
            </w:r>
            <w:r>
              <w:rPr>
                <w:rFonts w:hint="eastAsia" w:eastAsia="微软雅黑"/>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hint="eastAsia" w:eastAsia="微软雅黑"/>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pPr>
              <w:pStyle w:val="44"/>
              <w:widowControl w:val="0"/>
              <w:numPr>
                <w:ilvl w:val="0"/>
                <w:numId w:val="16"/>
              </w:numPr>
              <w:rPr>
                <w:rFonts w:ascii="Times New Roman" w:hAnsi="Times New Roman"/>
                <w:b/>
                <w:bCs/>
              </w:rPr>
            </w:pPr>
            <w:r>
              <w:rPr>
                <w:rFonts w:ascii="Times New Roman" w:hAnsi="Times New Roman"/>
                <w:b/>
                <w:bCs/>
              </w:rPr>
              <w:t>Increasing the maximum number of cyclic shifts</w:t>
            </w:r>
          </w:p>
          <w:p>
            <w:pPr>
              <w:pStyle w:val="44"/>
              <w:widowControl w:val="0"/>
              <w:numPr>
                <w:ilvl w:val="1"/>
                <w:numId w:val="16"/>
              </w:numPr>
              <w:jc w:val="both"/>
              <w:rPr>
                <w:rFonts w:ascii="Times New Roman" w:hAnsi="Times New Roman"/>
                <w:b/>
                <w:bCs/>
              </w:rPr>
            </w:pPr>
            <w:ins w:id="50" w:author="Huawei" w:date="2022-05-12T06:11:00Z">
              <w:r>
                <w:rPr>
                  <w:rFonts w:hint="eastAsia" w:ascii="Times New Roman" w:hAnsi="Times New Roman"/>
                  <w:b/>
                  <w:bCs/>
                  <w:lang w:eastAsia="zh-CN"/>
                </w:rPr>
                <w:t>O</w:t>
              </w:r>
            </w:ins>
            <w:ins w:id="51" w:author="Huawei" w:date="2022-05-12T06:11:00Z">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pPr>
              <w:widowControl w:val="0"/>
              <w:spacing w:before="120" w:afterLines="50"/>
              <w:rPr>
                <w:rFonts w:eastAsia="Malgun Gothic"/>
                <w:sz w:val="20"/>
                <w:szCs w:val="20"/>
                <w:lang w:eastAsia="ko-KR"/>
              </w:rPr>
            </w:pPr>
            <w:r>
              <w:rPr>
                <w:rFonts w:hint="eastAsia" w:eastAsia="微软雅黑"/>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pPr>
              <w:widowControl w:val="0"/>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hint="eastAsia" w:eastAsiaTheme="minor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The meaning of beamformed SRS is also unclear to us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ZTE" w:date="2022-05-12T08:04:00Z"/>
        </w:trPr>
        <w:tc>
          <w:tcPr>
            <w:tcW w:w="2830" w:type="dxa"/>
          </w:tcPr>
          <w:p>
            <w:pPr>
              <w:widowControl w:val="0"/>
              <w:spacing w:before="120" w:afterLines="50"/>
              <w:rPr>
                <w:ins w:id="54" w:author="ZTE" w:date="2022-05-12T08:04:00Z"/>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hint="eastAsia" w:eastAsiaTheme="minorEastAsia"/>
                <w:sz w:val="20"/>
                <w:szCs w:val="20"/>
                <w:lang w:eastAsia="zh-CN"/>
              </w:rPr>
              <w:t xml:space="preserve"> for the last bullet as shown in following updated proposal:</w:t>
            </w:r>
          </w:p>
          <w:p>
            <w:pPr>
              <w:widowControl w:val="0"/>
              <w:rPr>
                <w:b/>
                <w:bCs/>
              </w:rPr>
            </w:pPr>
            <w:r>
              <w:rPr>
                <w:b/>
                <w:bCs/>
              </w:rPr>
              <w:t>Proposal 3.2.2: Study at least the following for SRS enhancement to manage inter-TRP cross-SRS interference targeting TDD CJT via SRS capacity enhancements and/or overhead reduction</w:t>
            </w:r>
          </w:p>
          <w:p>
            <w:pPr>
              <w:pStyle w:val="44"/>
              <w:widowControl w:val="0"/>
              <w:numPr>
                <w:ilvl w:val="0"/>
                <w:numId w:val="16"/>
              </w:numPr>
              <w:rPr>
                <w:rFonts w:ascii="Times New Roman" w:hAnsi="Times New Roman"/>
                <w:b/>
                <w:bCs/>
              </w:rPr>
            </w:pPr>
            <w:r>
              <w:rPr>
                <w:rFonts w:ascii="Times New Roman" w:hAnsi="Times New Roman"/>
                <w:b/>
                <w:bCs/>
              </w:rPr>
              <w:t>SRS TD OCC</w:t>
            </w:r>
          </w:p>
          <w:p>
            <w:pPr>
              <w:pStyle w:val="44"/>
              <w:widowControl w:val="0"/>
              <w:numPr>
                <w:ilvl w:val="0"/>
                <w:numId w:val="16"/>
              </w:numPr>
              <w:rPr>
                <w:rFonts w:ascii="Times New Roman" w:hAnsi="Times New Roman"/>
                <w:b/>
                <w:bCs/>
              </w:rPr>
            </w:pPr>
            <w:r>
              <w:rPr>
                <w:rFonts w:ascii="Times New Roman" w:hAnsi="Times New Roman"/>
                <w:b/>
                <w:bCs/>
              </w:rPr>
              <w:t>Increasing the maximum number of cyclic shifts</w:t>
            </w:r>
          </w:p>
          <w:p>
            <w:pPr>
              <w:pStyle w:val="44"/>
              <w:widowControl w:val="0"/>
              <w:numPr>
                <w:ilvl w:val="0"/>
                <w:numId w:val="16"/>
              </w:numPr>
              <w:rPr>
                <w:ins w:id="55" w:author="ZTE" w:date="2022-05-12T07:55:00Z"/>
                <w:rFonts w:ascii="Times New Roman" w:hAnsi="Times New Roman"/>
                <w:b/>
                <w:bCs/>
              </w:rPr>
            </w:pPr>
            <w:r>
              <w:rPr>
                <w:rFonts w:ascii="Times New Roman" w:hAnsi="Times New Roman"/>
                <w:b/>
                <w:bCs/>
              </w:rPr>
              <w:t>Beamformed SRS for DL CSI acquisition.</w:t>
            </w:r>
          </w:p>
          <w:p>
            <w:pPr>
              <w:pStyle w:val="44"/>
              <w:widowControl w:val="0"/>
              <w:numPr>
                <w:ilvl w:val="1"/>
                <w:numId w:val="16"/>
                <w:ins w:id="57" w:author="Huawei" w:date="2022-05-12T08:06:00Z"/>
              </w:numPr>
              <w:spacing w:before="120" w:after="120" w:afterLines="50"/>
              <w:rPr>
                <w:rFonts w:eastAsiaTheme="minorEastAsia"/>
                <w:sz w:val="20"/>
                <w:szCs w:val="20"/>
                <w:lang w:eastAsia="zh-CN"/>
              </w:rPr>
              <w:pPrChange w:id="56" w:author="ZTE" w:date="2022-05-12T08:06:00Z">
                <w:pPr>
                  <w:spacing w:before="120" w:afterLines="50"/>
                </w:pPr>
              </w:pPrChange>
            </w:pPr>
            <w:r>
              <w:rPr>
                <w:rFonts w:hint="eastAsia" w:eastAsiaTheme="minorEastAsia"/>
                <w:sz w:val="20"/>
                <w:szCs w:val="20"/>
                <w:lang w:val="en-US" w:eastAsia="zh-CN"/>
              </w:rPr>
              <w:t xml:space="preserve">    </w:t>
            </w:r>
            <w:ins w:id="58" w:author="ZTE" w:date="2022-05-12T08:06:00Z">
              <w:r>
                <w:rPr>
                  <w:rFonts w:hint="eastAsia" w:ascii="Times New Roman" w:hAnsi="Times New Roman" w:eastAsia="宋体"/>
                  <w:b/>
                  <w:bCs/>
                  <w:lang w:val="en-US" w:eastAsia="zh-CN"/>
                </w:rPr>
                <w:t xml:space="preserve"> </w:t>
              </w:r>
            </w:ins>
            <w:ins w:id="59" w:author="ZTE" w:date="2022-05-12T08:06:00Z">
              <w:r>
                <w:rPr>
                  <w:rFonts w:hint="eastAsia" w:ascii="Times New Roman" w:hAnsi="Times New Roman" w:eastAsia="宋体"/>
                  <w:b/>
                  <w:bCs/>
                  <w:lang w:val="en-US" w:eastAsia="ja-JP"/>
                </w:rPr>
                <w:t xml:space="preserve">E.g. </w:t>
              </w:r>
            </w:ins>
            <w:ins w:id="60" w:author="ZTE" w:date="2022-05-12T08:06:00Z">
              <w:r>
                <w:rPr>
                  <w:rFonts w:hint="eastAsia" w:ascii="Times New Roman" w:hAnsi="Times New Roman" w:eastAsia="宋体"/>
                  <w:b/>
                  <w:bCs/>
                  <w:lang w:val="en-US" w:eastAsia="zh-CN"/>
                </w:rPr>
                <w:t xml:space="preserve"> the  precoding of SRS for antenna switching can be based on multiple CSI-RS resources each of which from one TRP respectively.</w:t>
              </w:r>
            </w:ins>
          </w:p>
          <w:p>
            <w:pPr>
              <w:widowControl w:val="0"/>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hint="eastAsia" w:eastAsiaTheme="minorEastAsia"/>
                <w:sz w:val="20"/>
                <w:szCs w:val="20"/>
                <w:lang w:eastAsia="zh-CN"/>
              </w:rPr>
              <w:t>,</w:t>
            </w:r>
            <w:r>
              <w:rPr>
                <w:rFonts w:eastAsiaTheme="minorEastAsia"/>
                <w:sz w:val="20"/>
                <w:szCs w:val="20"/>
                <w:lang w:eastAsia="zh-CN"/>
              </w:rPr>
              <w:t xml:space="preserve"> MediaTek</w:t>
            </w:r>
            <w:r>
              <w:rPr>
                <w:rFonts w:hint="eastAsia" w:eastAsiaTheme="minor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 xml:space="preserve">Fine with </w:t>
            </w:r>
            <w:r>
              <w:rPr>
                <w:rFonts w:eastAsia="微软雅黑"/>
                <w:sz w:val="20"/>
                <w:szCs w:val="20"/>
                <w:lang w:eastAsia="zh-CN"/>
              </w:rPr>
              <w:t>studying</w:t>
            </w:r>
            <w:r>
              <w:rPr>
                <w:rFonts w:hint="eastAsia" w:eastAsia="微软雅黑"/>
                <w:sz w:val="20"/>
                <w:szCs w:val="20"/>
                <w:lang w:eastAsia="zh-CN"/>
              </w:rPr>
              <w:t xml:space="preserve"> the first two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MS Mincho"/>
                <w:sz w:val="20"/>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pStyle w:val="14"/>
              <w:widowControl w:val="0"/>
            </w:pPr>
            <w:r>
              <w:t>Regarding the beamformed SRS explanation from HW and ZTE, seems like CSI-RS resources from different TRPs is needed.  We are not sure if such enhancement is within the scope of this SRS WID objective.</w:t>
            </w:r>
          </w:p>
          <w:p>
            <w:pPr>
              <w:pStyle w:val="14"/>
              <w:widowControl w:val="0"/>
              <w:rPr>
                <w:rFonts w:eastAsia="MS Mincho"/>
                <w:lang w:eastAsia="ja-JP"/>
              </w:rPr>
            </w:pPr>
            <w:r>
              <w:t>We think partial frequency sounding proposals in section 3.2.3 may be merged in here as it seems to belong to this category.</w:t>
            </w:r>
          </w:p>
        </w:tc>
      </w:tr>
    </w:tbl>
    <w:p/>
    <w:p>
      <w:pPr>
        <w:pStyle w:val="5"/>
        <w:numPr>
          <w:ilvl w:val="0"/>
          <w:numId w:val="0"/>
        </w:numPr>
        <w:rPr>
          <w:u w:val="single"/>
          <w:lang w:eastAsia="zh-CN"/>
        </w:rPr>
      </w:pPr>
      <w:r>
        <w:rPr>
          <w:u w:val="single"/>
          <w:lang w:eastAsia="zh-CN"/>
        </w:rPr>
        <w:t>FL update</w:t>
      </w:r>
    </w:p>
    <w:p>
      <w:r>
        <w:t>Most companies are generally fine with this proposal, except for the beamformed SRS sub-bullet. Note that studying a technique does not ensure that technique to be specified.</w:t>
      </w:r>
    </w:p>
    <w:p>
      <w:pPr>
        <w:rPr>
          <w:b/>
          <w:bCs/>
        </w:rPr>
      </w:pPr>
    </w:p>
    <w:p>
      <w:pPr>
        <w:rPr>
          <w:b/>
          <w:bCs/>
        </w:rPr>
      </w:pPr>
      <w:r>
        <w:rPr>
          <w:b/>
          <w:bCs/>
        </w:rPr>
        <w:t>Regarding “beamformed SRS”:</w:t>
      </w:r>
    </w:p>
    <w:p>
      <w:r>
        <w:t>Several companies explained beamformed SRS in their contributions and above inputs. Please refer to these discussions for details. Moreover, below is the FL’s understanding:</w:t>
      </w:r>
    </w:p>
    <w:p>
      <w:pPr>
        <w:pStyle w:val="44"/>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pPr>
        <w:pStyle w:val="44"/>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pPr>
        <w:pStyle w:val="44"/>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pPr>
        <w:pStyle w:val="44"/>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pPr>
        <w:rPr>
          <w:b/>
          <w:bCs/>
        </w:rPr>
      </w:pPr>
    </w:p>
    <w:p>
      <w:pPr>
        <w:rPr>
          <w:rFonts w:eastAsiaTheme="minorEastAsia"/>
          <w:lang w:eastAsia="zh-CN"/>
        </w:rPr>
      </w:pPr>
      <w:r>
        <w:rPr>
          <w:b/>
          <w:bCs/>
        </w:rPr>
        <w:t>@</w:t>
      </w:r>
      <w:r>
        <w:rPr>
          <w:rFonts w:hint="eastAsia" w:eastAsiaTheme="minorEastAsia"/>
          <w:lang w:eastAsia="zh-CN"/>
        </w:rPr>
        <w:t>H</w:t>
      </w:r>
      <w:r>
        <w:rPr>
          <w:rFonts w:eastAsiaTheme="minorEastAsia"/>
          <w:lang w:eastAsia="zh-CN"/>
        </w:rPr>
        <w:t>uawei, HiSilicon: the suggested cyclic shift part is not too clear. Can you please elaborate?</w:t>
      </w:r>
    </w:p>
    <w:p>
      <w:pPr>
        <w:rPr>
          <w:b/>
          <w:bCs/>
        </w:rPr>
      </w:pPr>
      <w:r>
        <w:rPr>
          <w:rFonts w:eastAsiaTheme="minorEastAsia"/>
          <w:lang w:eastAsia="zh-CN"/>
        </w:rPr>
        <w:t>@ZTE: your suggest addition can be discussed in the next step if companies gain a better understanding of the precoded SRS.</w:t>
      </w:r>
    </w:p>
    <w:p>
      <w:pPr>
        <w:rPr>
          <w:b/>
          <w:bCs/>
        </w:rPr>
      </w:pPr>
    </w:p>
    <w:p>
      <w:pPr>
        <w:rPr>
          <w:b/>
          <w:bCs/>
        </w:rPr>
      </w:pPr>
      <w:bookmarkStart w:id="9"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pPr>
        <w:pStyle w:val="44"/>
        <w:numPr>
          <w:ilvl w:val="0"/>
          <w:numId w:val="16"/>
        </w:numPr>
        <w:rPr>
          <w:rFonts w:ascii="Times New Roman" w:hAnsi="Times New Roman"/>
          <w:b/>
          <w:bCs/>
        </w:rPr>
      </w:pPr>
      <w:r>
        <w:rPr>
          <w:rFonts w:ascii="Times New Roman" w:hAnsi="Times New Roman"/>
          <w:b/>
          <w:bCs/>
        </w:rPr>
        <w:t>SRS TD OCC</w:t>
      </w:r>
    </w:p>
    <w:p>
      <w:pPr>
        <w:pStyle w:val="44"/>
        <w:numPr>
          <w:ilvl w:val="0"/>
          <w:numId w:val="16"/>
        </w:numPr>
        <w:rPr>
          <w:rFonts w:ascii="Times New Roman" w:hAnsi="Times New Roman"/>
          <w:b/>
          <w:bCs/>
        </w:rPr>
      </w:pPr>
      <w:r>
        <w:rPr>
          <w:rFonts w:ascii="Times New Roman" w:hAnsi="Times New Roman"/>
          <w:b/>
          <w:bCs/>
        </w:rPr>
        <w:t>Increasing the maximum number of cyclic shifts</w:t>
      </w:r>
    </w:p>
    <w:bookmarkEnd w:id="9"/>
    <w:p>
      <w:pPr>
        <w:pStyle w:val="44"/>
        <w:numPr>
          <w:ilvl w:val="0"/>
          <w:numId w:val="16"/>
        </w:numPr>
        <w:rPr>
          <w:rFonts w:ascii="Times New Roman" w:hAnsi="Times New Roman"/>
          <w:b/>
          <w:bCs/>
        </w:rPr>
      </w:pPr>
      <w:r>
        <w:rPr>
          <w:rFonts w:ascii="Times New Roman" w:hAnsi="Times New Roman"/>
          <w:b/>
          <w:bCs/>
        </w:rPr>
        <w:t>FFS: Precoded SRS for DL CSI acquisition.</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hint="eastAsia" w:eastAsia="微软雅黑"/>
                <w:sz w:val="20"/>
                <w:szCs w:val="20"/>
                <w:lang w:eastAsia="zh-CN"/>
              </w:rPr>
              <w:t xml:space="preserve">s Rx and Tx chains are well calibrated. </w:t>
            </w:r>
            <w:r>
              <w:rPr>
                <w:rFonts w:eastAsia="微软雅黑"/>
                <w:sz w:val="20"/>
                <w:szCs w:val="20"/>
                <w:lang w:eastAsia="zh-CN"/>
              </w:rPr>
              <w:t>I</w:t>
            </w:r>
            <w:r>
              <w:rPr>
                <w:rFonts w:hint="eastAsia" w:eastAsia="微软雅黑"/>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hint="eastAsia" w:eastAsia="微软雅黑"/>
                <w:sz w:val="20"/>
                <w:szCs w:val="20"/>
                <w:lang w:eastAsia="zh-CN"/>
              </w:rPr>
              <w:t xml:space="preserve">e could hardly find any usage if this feature is specified. </w:t>
            </w:r>
          </w:p>
          <w:p>
            <w:pPr>
              <w:widowControl w:val="0"/>
              <w:spacing w:before="120" w:afterLines="50"/>
              <w:rPr>
                <w:rFonts w:eastAsia="微软雅黑"/>
                <w:sz w:val="20"/>
                <w:szCs w:val="20"/>
                <w:lang w:eastAsia="zh-CN"/>
              </w:rPr>
            </w:pPr>
            <w:r>
              <w:rPr>
                <w:rFonts w:eastAsia="微软雅黑"/>
                <w:sz w:val="20"/>
                <w:szCs w:val="20"/>
                <w:lang w:eastAsia="zh-CN"/>
              </w:rPr>
              <w:t>A</w:t>
            </w:r>
            <w:r>
              <w:rPr>
                <w:rFonts w:hint="eastAsia" w:eastAsia="微软雅黑"/>
                <w:sz w:val="20"/>
                <w:szCs w:val="20"/>
                <w:lang w:eastAsia="zh-CN"/>
              </w:rPr>
              <w:t>nother problem relates to the issue discussed in section 3.1.1. For C-JT operation, UE</w:t>
            </w:r>
            <w:r>
              <w:rPr>
                <w:rFonts w:eastAsia="微软雅黑"/>
                <w:sz w:val="20"/>
                <w:szCs w:val="20"/>
                <w:lang w:eastAsia="zh-CN"/>
              </w:rPr>
              <w:t>’</w:t>
            </w:r>
            <w:r>
              <w:rPr>
                <w:rFonts w:hint="eastAsia" w:eastAsia="微软雅黑"/>
                <w:sz w:val="20"/>
                <w:szCs w:val="20"/>
                <w:lang w:eastAsia="zh-CN"/>
              </w:rPr>
              <w:t xml:space="preserve">s Rx filter for </w:t>
            </w:r>
            <w:r>
              <w:rPr>
                <w:rFonts w:eastAsia="微软雅黑"/>
                <w:sz w:val="20"/>
                <w:szCs w:val="20"/>
                <w:lang w:eastAsia="zh-CN"/>
              </w:rPr>
              <w:t>receiving</w:t>
            </w:r>
            <w:r>
              <w:rPr>
                <w:rFonts w:hint="eastAsia" w:eastAsia="微软雅黑"/>
                <w:sz w:val="20"/>
                <w:szCs w:val="20"/>
                <w:lang w:eastAsia="zh-CN"/>
              </w:rPr>
              <w:t xml:space="preserve"> signals from </w:t>
            </w:r>
            <w:r>
              <w:rPr>
                <w:rFonts w:eastAsia="微软雅黑"/>
                <w:sz w:val="20"/>
                <w:szCs w:val="20"/>
                <w:lang w:eastAsia="zh-CN"/>
              </w:rPr>
              <w:t>coordinated</w:t>
            </w:r>
            <w:r>
              <w:rPr>
                <w:rFonts w:hint="eastAsia" w:eastAsia="微软雅黑"/>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hint="eastAsia" w:eastAsia="微软雅黑"/>
                <w:sz w:val="20"/>
                <w:szCs w:val="20"/>
                <w:lang w:eastAsia="zh-CN"/>
              </w:rPr>
              <w:t xml:space="preserve"> TRPs, the received quality at those TRPs cannot be guaranteed. </w:t>
            </w:r>
            <w:r>
              <w:rPr>
                <w:rFonts w:eastAsia="微软雅黑"/>
                <w:sz w:val="20"/>
                <w:szCs w:val="20"/>
                <w:lang w:eastAsia="zh-CN"/>
              </w:rPr>
              <w:t>T</w:t>
            </w:r>
            <w:r>
              <w:rPr>
                <w:rFonts w:hint="eastAsia" w:eastAsia="微软雅黑"/>
                <w:sz w:val="20"/>
                <w:szCs w:val="20"/>
                <w:lang w:eastAsia="zh-CN"/>
              </w:rPr>
              <w:t xml:space="preserve">he </w:t>
            </w:r>
            <w:r>
              <w:rPr>
                <w:rFonts w:eastAsia="微软雅黑"/>
                <w:sz w:val="20"/>
                <w:szCs w:val="20"/>
                <w:lang w:eastAsia="zh-CN"/>
              </w:rPr>
              <w:t>interference</w:t>
            </w:r>
            <w:r>
              <w:rPr>
                <w:rFonts w:hint="eastAsia" w:eastAsia="微软雅黑"/>
                <w:sz w:val="20"/>
                <w:szCs w:val="20"/>
                <w:lang w:eastAsia="zh-CN"/>
              </w:rPr>
              <w:t xml:space="preserve"> situation would be made even more complicated.</w:t>
            </w:r>
          </w:p>
          <w:p>
            <w:pPr>
              <w:widowControl w:val="0"/>
              <w:spacing w:before="120" w:afterLines="50"/>
              <w:rPr>
                <w:rFonts w:eastAsia="MS Mincho"/>
                <w:sz w:val="20"/>
                <w:szCs w:val="20"/>
                <w:lang w:eastAsia="ja-JP"/>
              </w:rPr>
            </w:pPr>
            <w:r>
              <w:rPr>
                <w:rFonts w:eastAsia="微软雅黑"/>
                <w:sz w:val="20"/>
                <w:szCs w:val="20"/>
                <w:lang w:eastAsia="zh-CN"/>
              </w:rPr>
              <w:t>A</w:t>
            </w:r>
            <w:r>
              <w:rPr>
                <w:rFonts w:hint="eastAsia" w:eastAsia="微软雅黑"/>
                <w:sz w:val="20"/>
                <w:szCs w:val="20"/>
                <w:lang w:eastAsia="zh-CN"/>
              </w:rPr>
              <w:t xml:space="preserve">s a summary, we </w:t>
            </w:r>
            <w:r>
              <w:rPr>
                <w:rFonts w:eastAsia="微软雅黑"/>
                <w:sz w:val="20"/>
                <w:szCs w:val="20"/>
                <w:lang w:eastAsia="zh-CN"/>
              </w:rPr>
              <w:t>don’t</w:t>
            </w:r>
            <w:r>
              <w:rPr>
                <w:rFonts w:hint="eastAsia" w:eastAsia="微软雅黑"/>
                <w:sz w:val="20"/>
                <w:szCs w:val="20"/>
                <w:lang w:eastAsia="zh-CN"/>
              </w:rPr>
              <w:t xml:space="preserve"> think precoded SRS is worthy of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Thanks Moderator</w:t>
            </w:r>
            <w:r>
              <w:rPr>
                <w:rFonts w:eastAsia="微软雅黑"/>
                <w:sz w:val="20"/>
                <w:szCs w:val="20"/>
                <w:lang w:eastAsia="zh-CN"/>
              </w:rPr>
              <w:t>’</w:t>
            </w:r>
            <w:r>
              <w:rPr>
                <w:rFonts w:hint="eastAsia" w:eastAsia="微软雅黑"/>
                <w:sz w:val="20"/>
                <w:szCs w:val="20"/>
                <w:lang w:eastAsia="zh-CN"/>
              </w:rPr>
              <w:t xml:space="preserve">s concern for our suggestion on beamformed SRS. We agree to replace beamformed SRS with precoded SRS.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pPr>
              <w:widowControl w:val="0"/>
              <w:spacing w:before="120" w:afterLines="50"/>
              <w:rPr>
                <w:rFonts w:eastAsia="微软雅黑"/>
                <w:sz w:val="20"/>
                <w:szCs w:val="20"/>
                <w:lang w:eastAsia="zh-CN"/>
              </w:rPr>
            </w:pPr>
            <w:r>
              <w:rPr>
                <w:rFonts w:hint="eastAsia" w:eastAsia="微软雅黑"/>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pPr>
              <w:widowControl w:val="0"/>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pPr>
              <w:widowControl w:val="0"/>
              <w:spacing w:before="120" w:afterLines="50"/>
              <w:rPr>
                <w:rFonts w:eastAsia="微软雅黑"/>
                <w:sz w:val="20"/>
                <w:szCs w:val="20"/>
                <w:lang w:eastAsia="zh-CN"/>
              </w:rPr>
            </w:pPr>
          </w:p>
          <w:p>
            <w:pPr>
              <w:widowControl w:val="0"/>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hint="eastAsia" w:eastAsia="微软雅黑"/>
                <w:sz w:val="20"/>
                <w:szCs w:val="20"/>
                <w:lang w:eastAsia="zh-CN"/>
              </w:rPr>
              <w:t>onlinear</w:t>
            </w:r>
            <w:r>
              <w:rPr>
                <w:rFonts w:eastAsia="微软雅黑"/>
                <w:sz w:val="20"/>
                <w:szCs w:val="20"/>
                <w:lang w:eastAsia="zh-CN"/>
              </w:rPr>
              <w:t xml:space="preserve"> </w:t>
            </w:r>
            <w:r>
              <w:rPr>
                <w:rFonts w:hint="eastAsia" w:eastAsia="微软雅黑"/>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hint="eastAsia" w:eastAsia="微软雅黑"/>
                <w:sz w:val="20"/>
                <w:szCs w:val="20"/>
                <w:lang w:eastAsia="zh-CN"/>
              </w:rPr>
              <w:t>onlinear</w:t>
            </w:r>
            <w:r>
              <w:rPr>
                <w:rFonts w:eastAsia="微软雅黑"/>
                <w:sz w:val="20"/>
                <w:szCs w:val="20"/>
                <w:lang w:eastAsia="zh-CN"/>
              </w:rPr>
              <w:t xml:space="preserve"> </w:t>
            </w:r>
            <w:r>
              <w:rPr>
                <w:rFonts w:hint="eastAsia" w:eastAsia="微软雅黑"/>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pPr>
              <w:pStyle w:val="44"/>
              <w:widowControl w:val="0"/>
              <w:numPr>
                <w:ilvl w:val="0"/>
                <w:numId w:val="16"/>
              </w:numPr>
              <w:rPr>
                <w:rFonts w:ascii="Times New Roman" w:hAnsi="Times New Roman"/>
                <w:b/>
                <w:bCs/>
              </w:rPr>
            </w:pPr>
            <w:ins w:id="62" w:author="Huawei" w:date="2022-05-14T05:07:00Z">
              <w:bookmarkStart w:id="10" w:name="_Hlk103510315"/>
              <w:r>
                <w:rPr>
                  <w:rFonts w:ascii="Times New Roman" w:hAnsi="Times New Roman"/>
                  <w:b/>
                  <w:bCs/>
                </w:rPr>
                <w:t>Multiplying mask sequence to the legacy SRS sequence</w:t>
              </w:r>
              <w:bookmarkEnd w:id="10"/>
            </w:ins>
          </w:p>
          <w:p>
            <w:pPr>
              <w:pStyle w:val="44"/>
              <w:widowControl w:val="0"/>
              <w:ind w:left="360"/>
              <w:rPr>
                <w:rFonts w:ascii="Times New Roman" w:hAnsi="Times New Roman"/>
                <w:b/>
                <w:bCs/>
              </w:rPr>
            </w:pPr>
          </w:p>
          <w:p>
            <w:pPr>
              <w:widowControl w:val="0"/>
              <w:spacing w:before="120" w:afterLines="50"/>
              <w:rPr>
                <w:sz w:val="20"/>
              </w:rPr>
            </w:pPr>
            <w:r>
              <w:rPr>
                <w:sz w:val="20"/>
              </w:rPr>
              <w:t xml:space="preserve">@CATT: Thanks for your discussion. </w:t>
            </w:r>
          </w:p>
          <w:p>
            <w:pPr>
              <w:widowControl w:val="0"/>
              <w:spacing w:before="120" w:afterLines="50"/>
              <w:rPr>
                <w:sz w:val="20"/>
              </w:rPr>
            </w:pPr>
            <w:r>
              <w:rPr>
                <w:sz w:val="20"/>
              </w:rPr>
              <w:t xml:space="preserve">Regarding the first problem, since </w:t>
            </w:r>
            <w:r>
              <w:rPr>
                <w:rFonts w:hint="eastAsia" w:eastAsia="微软雅黑"/>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pPr>
              <w:widowControl w:val="0"/>
              <w:spacing w:before="120" w:afterLines="50"/>
              <w:rPr>
                <w:rFonts w:eastAsia="微软雅黑"/>
                <w:sz w:val="20"/>
                <w:szCs w:val="20"/>
              </w:rPr>
            </w:pPr>
            <w:r>
              <w:rPr>
                <w:sz w:val="20"/>
              </w:rPr>
              <w:t xml:space="preserve">Regarding the second problem, in fact the </w:t>
            </w:r>
            <w:r>
              <w:rPr>
                <w:rFonts w:hint="eastAsia" w:eastAsia="微软雅黑"/>
                <w:sz w:val="20"/>
                <w:szCs w:val="20"/>
                <w:lang w:eastAsia="zh-CN"/>
              </w:rPr>
              <w:t xml:space="preserve">received quality </w:t>
            </w:r>
            <w:r>
              <w:rPr>
                <w:rFonts w:eastAsia="微软雅黑"/>
                <w:sz w:val="20"/>
                <w:szCs w:val="20"/>
                <w:lang w:eastAsia="zh-CN"/>
              </w:rPr>
              <w:t xml:space="preserve">of beamformed SRS </w:t>
            </w:r>
            <w:r>
              <w:rPr>
                <w:rFonts w:hint="eastAsia" w:eastAsia="微软雅黑"/>
                <w:sz w:val="20"/>
                <w:szCs w:val="20"/>
                <w:lang w:eastAsia="zh-CN"/>
              </w:rPr>
              <w:t xml:space="preserve">at </w:t>
            </w:r>
            <w:r>
              <w:rPr>
                <w:rFonts w:eastAsia="微软雅黑"/>
                <w:sz w:val="20"/>
                <w:szCs w:val="20"/>
                <w:lang w:eastAsia="zh-CN"/>
              </w:rPr>
              <w:t>serving/coordinated</w:t>
            </w:r>
            <w:r>
              <w:rPr>
                <w:rFonts w:hint="eastAsia" w:eastAsia="微软雅黑"/>
                <w:sz w:val="20"/>
                <w:szCs w:val="20"/>
                <w:lang w:eastAsia="zh-CN"/>
              </w:rPr>
              <w:t xml:space="preserve"> TRPs</w:t>
            </w:r>
            <w:r>
              <w:rPr>
                <w:rFonts w:eastAsia="微软雅黑"/>
                <w:sz w:val="20"/>
                <w:szCs w:val="20"/>
                <w:lang w:eastAsia="zh-CN"/>
              </w:rPr>
              <w:t xml:space="preserve"> is greater than or at least similar to the </w:t>
            </w:r>
            <w:r>
              <w:rPr>
                <w:rFonts w:hint="eastAsia" w:eastAsia="微软雅黑"/>
                <w:sz w:val="20"/>
                <w:szCs w:val="20"/>
                <w:lang w:eastAsia="zh-CN"/>
              </w:rPr>
              <w:t xml:space="preserve">received quality </w:t>
            </w:r>
            <w:r>
              <w:rPr>
                <w:rFonts w:eastAsia="微软雅黑"/>
                <w:sz w:val="20"/>
                <w:szCs w:val="20"/>
                <w:lang w:eastAsia="zh-CN"/>
              </w:rPr>
              <w:t xml:space="preserve">of non-beamformed SRS owing to the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6"/>
              </w:numPr>
              <w:rPr>
                <w:rFonts w:ascii="Times New Roman" w:hAnsi="Times New Roman"/>
                <w:b/>
                <w:bCs/>
              </w:rPr>
            </w:pPr>
            <w:r>
              <w:rPr>
                <w:rFonts w:ascii="Times New Roman" w:hAnsi="Times New Roman"/>
                <w:b/>
                <w:bCs/>
              </w:rPr>
              <w:t>FFS: Precoded SRS for DL CSI acquisition.</w:t>
            </w:r>
          </w:p>
          <w:p>
            <w:pPr>
              <w:pStyle w:val="44"/>
              <w:widowControl w:val="0"/>
              <w:numPr>
                <w:ilvl w:val="0"/>
                <w:numId w:val="16"/>
              </w:numPr>
              <w:spacing w:after="0" w:line="252" w:lineRule="auto"/>
              <w:rPr>
                <w:rFonts w:eastAsia="Times New Roman"/>
                <w:b/>
                <w:bCs/>
                <w:highlight w:val="cyan"/>
              </w:rPr>
            </w:pPr>
            <w:r>
              <w:rPr>
                <w:rFonts w:hint="eastAsia" w:eastAsia="Times New Roman"/>
                <w:b/>
                <w:bCs/>
                <w:highlight w:val="cyan"/>
              </w:rPr>
              <w:t>Enhanced signaling for flexible SRS transmission.</w:t>
            </w:r>
          </w:p>
          <w:p>
            <w:pPr>
              <w:pStyle w:val="44"/>
              <w:widowControl w:val="0"/>
              <w:numPr>
                <w:ilvl w:val="1"/>
                <w:numId w:val="16"/>
              </w:numPr>
              <w:spacing w:after="0" w:line="252" w:lineRule="auto"/>
              <w:rPr>
                <w:rFonts w:eastAsia="Times New Roman"/>
                <w:b/>
                <w:bCs/>
                <w:sz w:val="24"/>
                <w:szCs w:val="24"/>
                <w:highlight w:val="cyan"/>
              </w:rPr>
            </w:pPr>
            <w:r>
              <w:rPr>
                <w:rFonts w:hint="eastAsia" w:eastAsia="Times New Roman"/>
                <w:b/>
                <w:bCs/>
                <w:highlight w:val="cyan"/>
                <w:lang w:eastAsia="ja-JP"/>
              </w:rPr>
              <w:t>E.g. dynamic update of SRS parameters</w:t>
            </w:r>
          </w:p>
          <w:p>
            <w:pPr>
              <w:pStyle w:val="44"/>
              <w:widowControl w:val="0"/>
              <w:numPr>
                <w:ilvl w:val="0"/>
                <w:numId w:val="16"/>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p/>
    <w:p>
      <w:pPr>
        <w:pStyle w:val="5"/>
        <w:numPr>
          <w:ilvl w:val="0"/>
          <w:numId w:val="0"/>
        </w:numPr>
        <w:ind w:left="720" w:hanging="720"/>
      </w:pPr>
      <w:r>
        <w:rPr>
          <w:highlight w:val="yellow"/>
        </w:rPr>
        <w:t>Round 2</w:t>
      </w:r>
    </w:p>
    <w:p>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p>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r>
        <w:t>@QC: The suggested two examples seem to fall into the sub-category of “new code-domain resource mapping for SRS transmission”. Please correct me if I am wrong or suggest alternatives.</w:t>
      </w:r>
    </w:p>
    <w:p/>
    <w:p>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pPr>
        <w:pStyle w:val="44"/>
        <w:numPr>
          <w:ilvl w:val="0"/>
          <w:numId w:val="16"/>
        </w:numPr>
        <w:rPr>
          <w:rFonts w:ascii="Times New Roman" w:hAnsi="Times New Roman"/>
          <w:b/>
          <w:bCs/>
        </w:rPr>
      </w:pPr>
      <w:r>
        <w:rPr>
          <w:rFonts w:ascii="Times New Roman" w:hAnsi="Times New Roman"/>
          <w:b/>
          <w:bCs/>
        </w:rPr>
        <w:t>SRS TD OCC</w:t>
      </w:r>
    </w:p>
    <w:p>
      <w:pPr>
        <w:pStyle w:val="44"/>
        <w:numPr>
          <w:ilvl w:val="0"/>
          <w:numId w:val="16"/>
        </w:numPr>
        <w:rPr>
          <w:rFonts w:ascii="Times New Roman" w:hAnsi="Times New Roman"/>
          <w:b/>
          <w:bCs/>
        </w:rPr>
      </w:pPr>
      <w:r>
        <w:rPr>
          <w:rFonts w:ascii="Times New Roman" w:hAnsi="Times New Roman"/>
          <w:b/>
          <w:bCs/>
        </w:rPr>
        <w:t>Increasing the maximum number of cyclic shifts</w:t>
      </w:r>
    </w:p>
    <w:p>
      <w:pPr>
        <w:pStyle w:val="44"/>
        <w:numPr>
          <w:ilvl w:val="0"/>
          <w:numId w:val="16"/>
        </w:numPr>
        <w:rPr>
          <w:rFonts w:ascii="Times New Roman" w:hAnsi="Times New Roman"/>
          <w:b/>
          <w:bCs/>
        </w:rPr>
      </w:pPr>
      <w:r>
        <w:rPr>
          <w:rFonts w:ascii="Times New Roman" w:hAnsi="Times New Roman"/>
          <w:b/>
          <w:bCs/>
        </w:rPr>
        <w:t>Precoded SRS for DL CSI acquisition.</w:t>
      </w:r>
    </w:p>
    <w:p/>
    <w:p>
      <w:r>
        <w:t>Please provide your views.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pPr>
              <w:widowControl w:val="0"/>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pPr>
              <w:widowControl w:val="0"/>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hAnsi="Cambria Math" w:eastAsia="微软雅黑"/>
                  <w:color w:val="000000"/>
                  <w:sz w:val="20"/>
                  <w:szCs w:val="20"/>
                  <w:lang w:eastAsia="zh-CN"/>
                </w:rPr>
                <m:t>u=0,…,29</m:t>
              </m:r>
            </m:oMath>
            <w:r>
              <w:rPr>
                <w:rFonts w:eastAsia="微软雅黑"/>
                <w:color w:val="000000"/>
                <w:sz w:val="20"/>
                <w:szCs w:val="20"/>
                <w:lang w:eastAsia="zh-CN"/>
              </w:rPr>
              <w:t xml:space="preserve"> and </w:t>
            </w:r>
            <m:oMath>
              <m:r>
                <w:rPr>
                  <w:rFonts w:ascii="Cambria Math" w:hAnsi="Cambria Math" w:eastAsia="微软雅黑"/>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hAnsi="Cambria Math" w:eastAsia="微软雅黑"/>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pPr>
              <w:widowControl w:val="0"/>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pPr>
              <w:widowControl w:val="0"/>
              <w:spacing w:before="120" w:afterLines="50"/>
              <w:rPr>
                <w:rFonts w:eastAsia="微软雅黑"/>
                <w:sz w:val="20"/>
                <w:szCs w:val="20"/>
              </w:rPr>
            </w:pPr>
            <w:r>
              <w:rPr>
                <w:rFonts w:eastAsia="微软雅黑"/>
                <w:sz w:val="20"/>
                <w:szCs w:val="20"/>
              </w:rPr>
              <w:t>We suggest the following:</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6"/>
              </w:numPr>
              <w:rPr>
                <w:rFonts w:ascii="Times New Roman" w:hAnsi="Times New Roman"/>
                <w:b/>
                <w:bCs/>
              </w:rPr>
            </w:pPr>
            <w:r>
              <w:rPr>
                <w:rFonts w:ascii="Times New Roman" w:hAnsi="Times New Roman"/>
                <w:b/>
                <w:bCs/>
              </w:rPr>
              <w:t>Precoded SRS for DL CSI acquisition.</w:t>
            </w:r>
          </w:p>
          <w:p>
            <w:pPr>
              <w:pStyle w:val="44"/>
              <w:widowControl w:val="0"/>
              <w:numPr>
                <w:ilvl w:val="0"/>
                <w:numId w:val="16"/>
              </w:numPr>
              <w:spacing w:after="0" w:line="252" w:lineRule="auto"/>
              <w:rPr>
                <w:rFonts w:eastAsia="Times New Roman"/>
                <w:b/>
                <w:bCs/>
                <w:color w:val="FF0000"/>
              </w:rPr>
            </w:pPr>
            <w:r>
              <w:rPr>
                <w:rFonts w:hint="eastAsia" w:eastAsia="Times New Roman"/>
                <w:b/>
                <w:bCs/>
                <w:color w:val="FF0000"/>
              </w:rPr>
              <w:t>Enhanced signaling for flexible SRS transmission.</w:t>
            </w:r>
          </w:p>
          <w:p>
            <w:pPr>
              <w:pStyle w:val="44"/>
              <w:widowControl w:val="0"/>
              <w:numPr>
                <w:ilvl w:val="1"/>
                <w:numId w:val="16"/>
              </w:numPr>
              <w:spacing w:after="0" w:line="252" w:lineRule="auto"/>
              <w:rPr>
                <w:rFonts w:eastAsia="Times New Roman"/>
                <w:b/>
                <w:bCs/>
                <w:color w:val="FF0000"/>
                <w:sz w:val="24"/>
                <w:szCs w:val="24"/>
              </w:rPr>
            </w:pPr>
            <w:r>
              <w:rPr>
                <w:rFonts w:hint="eastAsia" w:eastAsia="Times New Roman"/>
                <w:b/>
                <w:bCs/>
                <w:color w:val="FF0000"/>
                <w:lang w:eastAsia="ja-JP"/>
              </w:rPr>
              <w:t>E.g. dynamic update of SRS parameters</w:t>
            </w:r>
          </w:p>
          <w:p>
            <w:pPr>
              <w:pStyle w:val="44"/>
              <w:widowControl w:val="0"/>
              <w:numPr>
                <w:ilvl w:val="0"/>
                <w:numId w:val="16"/>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hint="eastAsia" w:eastAsia="Malgun Gothic"/>
                <w:sz w:val="20"/>
                <w:szCs w:val="20"/>
                <w:lang w:eastAsia="ko-KR"/>
              </w:rPr>
              <w:t>pre</w:t>
            </w:r>
            <w:r>
              <w:rPr>
                <w:rFonts w:eastAsia="Malgun Gothic"/>
                <w:sz w:val="20"/>
                <w:szCs w:val="20"/>
                <w:lang w:eastAsia="ko-KR"/>
              </w:rPr>
              <w:t>coded SRS which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hint="eastAsia" w:eastAsiaTheme="minor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3.2.2-2.</w:t>
            </w:r>
          </w:p>
          <w:p>
            <w:pPr>
              <w:widowControl w:val="0"/>
              <w:spacing w:before="120" w:afterLines="50"/>
              <w:rPr>
                <w:rFonts w:eastAsia="MS Mincho"/>
                <w:sz w:val="20"/>
                <w:szCs w:val="20"/>
                <w:lang w:eastAsia="ja-JP"/>
              </w:rPr>
            </w:pPr>
            <w:r>
              <w:rPr>
                <w:rFonts w:hint="eastAsia" w:eastAsiaTheme="minor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Ericsson</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Do not support the proposal if precoded SRS is included.</w:t>
            </w:r>
          </w:p>
          <w:p>
            <w:pPr>
              <w:widowControl w:val="0"/>
              <w:spacing w:before="120" w:afterLines="50"/>
              <w:rPr>
                <w:rFonts w:eastAsiaTheme="minorEastAsia"/>
                <w:sz w:val="20"/>
                <w:szCs w:val="20"/>
                <w:lang w:eastAsia="zh-CN"/>
              </w:rPr>
            </w:pPr>
            <w:r>
              <w:rPr>
                <w:rFonts w:hint="eastAsia" w:eastAsiaTheme="minorEastAsia"/>
                <w:sz w:val="20"/>
                <w:szCs w:val="20"/>
                <w:lang w:eastAsia="zh-CN"/>
              </w:rPr>
              <w:t>@Huawei</w:t>
            </w:r>
          </w:p>
          <w:p>
            <w:pPr>
              <w:widowControl w:val="0"/>
              <w:spacing w:before="120" w:afterLines="50"/>
              <w:rPr>
                <w:rFonts w:eastAsiaTheme="minorEastAsia"/>
                <w:sz w:val="20"/>
                <w:szCs w:val="20"/>
                <w:lang w:eastAsia="zh-CN"/>
              </w:rPr>
            </w:pPr>
            <w:r>
              <w:rPr>
                <w:rFonts w:hint="eastAsia" w:eastAsiaTheme="minorEastAsia"/>
                <w:sz w:val="20"/>
                <w:szCs w:val="20"/>
                <w:lang w:eastAsia="zh-CN"/>
              </w:rPr>
              <w:t xml:space="preserve">Using SRS for DL channel </w:t>
            </w:r>
            <w:r>
              <w:rPr>
                <w:rFonts w:eastAsiaTheme="minorEastAsia"/>
                <w:sz w:val="20"/>
                <w:szCs w:val="20"/>
                <w:lang w:eastAsia="zh-CN"/>
              </w:rPr>
              <w:t>acquisition</w:t>
            </w:r>
            <w:r>
              <w:rPr>
                <w:rFonts w:hint="eastAsia" w:eastAsiaTheme="minorEastAsia"/>
                <w:sz w:val="20"/>
                <w:szCs w:val="20"/>
                <w:lang w:eastAsia="zh-CN"/>
              </w:rPr>
              <w:t xml:space="preserve"> does not have to assume that UE</w:t>
            </w:r>
            <w:r>
              <w:rPr>
                <w:rFonts w:eastAsiaTheme="minorEastAsia"/>
                <w:sz w:val="20"/>
                <w:szCs w:val="20"/>
                <w:lang w:eastAsia="zh-CN"/>
              </w:rPr>
              <w:t>’</w:t>
            </w:r>
            <w:r>
              <w:rPr>
                <w:rFonts w:hint="eastAsia" w:eastAsiaTheme="minorEastAsia"/>
                <w:sz w:val="20"/>
                <w:szCs w:val="20"/>
                <w:lang w:eastAsia="zh-CN"/>
              </w:rPr>
              <w:t>s antennas are calibrated if SRS is not precoded. But if SRS is precoded by UE, UE</w:t>
            </w:r>
            <w:r>
              <w:rPr>
                <w:rFonts w:eastAsiaTheme="minorEastAsia"/>
                <w:sz w:val="20"/>
                <w:szCs w:val="20"/>
                <w:lang w:eastAsia="zh-CN"/>
              </w:rPr>
              <w:t>’</w:t>
            </w:r>
            <w:r>
              <w:rPr>
                <w:rFonts w:hint="eastAsia" w:eastAsiaTheme="minorEastAsia"/>
                <w:sz w:val="20"/>
                <w:szCs w:val="20"/>
                <w:lang w:eastAsia="zh-CN"/>
              </w:rPr>
              <w:t xml:space="preserve">s </w:t>
            </w:r>
            <w:r>
              <w:rPr>
                <w:rFonts w:eastAsiaTheme="minorEastAsia"/>
                <w:sz w:val="20"/>
                <w:szCs w:val="20"/>
                <w:lang w:eastAsia="zh-CN"/>
              </w:rPr>
              <w:t>antennas shall</w:t>
            </w:r>
            <w:r>
              <w:rPr>
                <w:rFonts w:hint="eastAsia" w:eastAsiaTheme="minor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hint="eastAsia" w:eastAsiaTheme="minorEastAsia"/>
                <w:sz w:val="20"/>
                <w:szCs w:val="20"/>
                <w:lang w:eastAsia="zh-CN"/>
              </w:rPr>
              <w:t xml:space="preserve"> assuming UE antenna </w:t>
            </w:r>
            <w:r>
              <w:rPr>
                <w:rFonts w:eastAsiaTheme="minorEastAsia"/>
                <w:sz w:val="20"/>
                <w:szCs w:val="20"/>
                <w:lang w:eastAsia="zh-CN"/>
              </w:rPr>
              <w:t>calibration</w:t>
            </w:r>
            <w:r>
              <w:rPr>
                <w:rFonts w:hint="eastAsia" w:eastAsiaTheme="minorEastAsia"/>
                <w:sz w:val="20"/>
                <w:szCs w:val="20"/>
                <w:lang w:eastAsia="zh-CN"/>
              </w:rPr>
              <w:t xml:space="preserve"> makes the feature useless.</w:t>
            </w:r>
          </w:p>
          <w:p>
            <w:pPr>
              <w:widowControl w:val="0"/>
              <w:spacing w:before="120" w:afterLines="50"/>
              <w:rPr>
                <w:rFonts w:eastAsia="MS Mincho"/>
                <w:sz w:val="20"/>
                <w:szCs w:val="20"/>
                <w:lang w:eastAsia="ja-JP"/>
              </w:rPr>
            </w:pPr>
            <w:r>
              <w:rPr>
                <w:rFonts w:hint="eastAsia" w:eastAsiaTheme="minor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hint="eastAsia" w:eastAsiaTheme="minorEastAsia"/>
                <w:sz w:val="20"/>
                <w:szCs w:val="20"/>
                <w:lang w:eastAsia="zh-CN"/>
              </w:rPr>
              <w:t>ll other TRPs would suffer the loss actually.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Support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pPr>
              <w:widowControl w:val="0"/>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pPr>
              <w:widowControl w:val="0"/>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pPr>
              <w:pStyle w:val="44"/>
              <w:widowControl w:val="0"/>
              <w:numPr>
                <w:ilvl w:val="0"/>
                <w:numId w:val="16"/>
              </w:numPr>
              <w:rPr>
                <w:rFonts w:ascii="Times New Roman" w:hAnsi="Times New Roman"/>
                <w:b/>
                <w:bCs/>
              </w:rPr>
            </w:pPr>
            <w:r>
              <w:rPr>
                <w:rFonts w:ascii="Times New Roman" w:hAnsi="Times New Roman"/>
                <w:b/>
                <w:bCs/>
              </w:rPr>
              <w:t>Precoded SRS for DL CSI acquisition.</w:t>
            </w:r>
          </w:p>
          <w:p>
            <w:pPr>
              <w:pStyle w:val="44"/>
              <w:widowControl w:val="0"/>
              <w:numPr>
                <w:ilvl w:val="0"/>
                <w:numId w:val="16"/>
              </w:numPr>
              <w:spacing w:after="0" w:line="252" w:lineRule="auto"/>
              <w:rPr>
                <w:rFonts w:eastAsia="Times New Roman"/>
                <w:b/>
                <w:bCs/>
                <w:color w:val="FF0000"/>
              </w:rPr>
            </w:pPr>
            <w:r>
              <w:rPr>
                <w:rFonts w:hint="eastAsia" w:eastAsia="Times New Roman"/>
                <w:b/>
                <w:bCs/>
                <w:color w:val="FF0000"/>
              </w:rPr>
              <w:t>Enhanced signaling for flexible SRS transmission.</w:t>
            </w:r>
          </w:p>
          <w:p>
            <w:pPr>
              <w:pStyle w:val="44"/>
              <w:widowControl w:val="0"/>
              <w:numPr>
                <w:ilvl w:val="1"/>
                <w:numId w:val="16"/>
              </w:numPr>
              <w:spacing w:after="0" w:line="252" w:lineRule="auto"/>
              <w:rPr>
                <w:rFonts w:eastAsia="Times New Roman"/>
                <w:b/>
                <w:bCs/>
                <w:color w:val="FF0000"/>
                <w:sz w:val="24"/>
                <w:szCs w:val="24"/>
              </w:rPr>
            </w:pPr>
            <w:r>
              <w:rPr>
                <w:rFonts w:hint="eastAsia" w:eastAsia="Times New Roman"/>
                <w:b/>
                <w:bCs/>
                <w:color w:val="FF0000"/>
                <w:lang w:eastAsia="ja-JP"/>
              </w:rPr>
              <w:t>E.g. dynamic update of SRS parameters</w:t>
            </w:r>
          </w:p>
          <w:p>
            <w:pPr>
              <w:pStyle w:val="44"/>
              <w:widowControl w:val="0"/>
              <w:numPr>
                <w:ilvl w:val="0"/>
                <w:numId w:val="16"/>
              </w:numPr>
              <w:spacing w:after="0" w:line="252" w:lineRule="auto"/>
              <w:rPr>
                <w:rFonts w:eastAsia="Times New Roman"/>
                <w:b/>
                <w:bCs/>
                <w:color w:val="FF0000"/>
                <w:sz w:val="20"/>
                <w:szCs w:val="20"/>
              </w:rPr>
            </w:pPr>
            <w:r>
              <w:rPr>
                <w:rFonts w:hint="eastAsia" w:eastAsia="Times New Roman"/>
                <w:b/>
                <w:bCs/>
                <w:color w:val="FF0000"/>
              </w:rPr>
              <w:t>Enhanced configuration of SRS transmission to enable more efficient SRS parameter assignment</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hint="eastAsia" w:eastAsia="Times New Roman"/>
                <w:b/>
                <w:bCs/>
                <w:color w:val="FF0000"/>
                <w:lang w:eastAsia="zh-CN"/>
              </w:rPr>
              <w:t xml:space="preserve"> (sequence index within a group) per SRS resource</w:t>
            </w:r>
          </w:p>
          <w:p>
            <w:pPr>
              <w:pStyle w:val="44"/>
              <w:widowControl w:val="0"/>
              <w:numPr>
                <w:ilvl w:val="1"/>
                <w:numId w:val="16"/>
              </w:numPr>
              <w:spacing w:after="0" w:line="252" w:lineRule="auto"/>
              <w:rPr>
                <w:rFonts w:eastAsia="Times New Roman"/>
                <w:b/>
                <w:bCs/>
                <w:color w:val="FF0000"/>
              </w:rPr>
            </w:pPr>
            <w:r>
              <w:rPr>
                <w:rFonts w:hint="eastAsia" w:eastAsia="Times New Roman"/>
                <w:b/>
                <w:bCs/>
                <w:color w:val="FF0000"/>
              </w:rPr>
              <w:t xml:space="preserve">E.g., configuration of </w:t>
            </w:r>
            <w:r>
              <w:rPr>
                <w:rFonts w:hint="eastAsia" w:eastAsia="Times New Roman"/>
                <w:b/>
                <w:bCs/>
                <w:color w:val="FF0000"/>
                <w:lang w:eastAsia="zh-CN"/>
              </w:rPr>
              <w:t>cyclic shift per SRS port per SRS resource.</w:t>
            </w:r>
          </w:p>
          <w:p>
            <w:pPr>
              <w:widowControl w:val="0"/>
              <w:spacing w:before="120" w:afterLines="50"/>
              <w:rPr>
                <w:rFonts w:eastAsia="MS Mincho"/>
                <w:sz w:val="20"/>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Theme="minorEastAsia"/>
                <w:sz w:val="20"/>
                <w:szCs w:val="20"/>
                <w:lang w:eastAsia="zh-CN"/>
              </w:rPr>
              <w:t>Lenovo</w:t>
            </w:r>
          </w:p>
        </w:tc>
        <w:tc>
          <w:tcPr>
            <w:tcW w:w="6520" w:type="dxa"/>
          </w:tcPr>
          <w:p>
            <w:pPr>
              <w:widowControl w:val="0"/>
              <w:spacing w:before="120" w:afterLines="50"/>
              <w:rPr>
                <w:rFonts w:eastAsia="MS Mincho"/>
                <w:sz w:val="20"/>
                <w:szCs w:val="20"/>
                <w:lang w:eastAsia="ja-JP"/>
              </w:rPr>
            </w:pPr>
            <w:r>
              <w:rPr>
                <w:rFonts w:eastAsia="微软雅黑"/>
                <w:sz w:val="20"/>
                <w:szCs w:val="20"/>
              </w:rPr>
              <w:t>We are fine with the proposal.</w:t>
            </w:r>
          </w:p>
        </w:tc>
      </w:tr>
    </w:tbl>
    <w:p>
      <w:pPr>
        <w:rPr>
          <w:bCs/>
          <w:szCs w:val="20"/>
        </w:rPr>
      </w:pPr>
    </w:p>
    <w:p/>
    <w:p>
      <w:pPr>
        <w:rPr>
          <w:lang w:val="en-GB"/>
        </w:rPr>
      </w:pPr>
    </w:p>
    <w:p>
      <w:pPr>
        <w:pStyle w:val="4"/>
        <w:rPr>
          <w:lang w:val="en-GB"/>
        </w:rPr>
      </w:pPr>
      <w:r>
        <w:rPr>
          <w:lang w:val="en-GB"/>
        </w:rPr>
        <w:t>Extensions of Rel-17 partial frequency sounding</w:t>
      </w:r>
    </w:p>
    <w:p>
      <w:pPr>
        <w:rPr>
          <w:lang w:val="en-GB"/>
        </w:rPr>
      </w:pPr>
      <w:r>
        <w:rPr>
          <w:lang w:val="en-GB"/>
        </w:rPr>
        <w:t xml:space="preserve">Partial frequency sounding, in particular RB-based partial frequency sounding (RPFS), was discussed in </w:t>
      </w:r>
      <w:bookmarkStart w:id="11" w:name="_Toc90025765"/>
      <w:r>
        <w:t>Enhancements on SRS flexibility, coverage and capacity</w:t>
      </w:r>
      <w:bookmarkEnd w:id="11"/>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pPr>
        <w:numPr>
          <w:ilvl w:val="0"/>
          <w:numId w:val="21"/>
        </w:numPr>
        <w:tabs>
          <w:tab w:val="clear" w:pos="360"/>
        </w:tabs>
        <w:autoSpaceDE/>
        <w:autoSpaceDN/>
        <w:adjustRightInd/>
        <w:snapToGrid/>
        <w:spacing w:after="160"/>
        <w:jc w:val="left"/>
      </w:pPr>
      <w:r>
        <w:t>Partial sounding (</w:t>
      </w:r>
      <w:del w:id="63" w:author="Loic Canonne-Velasquez" w:date="2022-05-10T13:17:00Z">
        <w:r>
          <w:rPr/>
          <w:delText>5</w:delText>
        </w:r>
      </w:del>
      <w:ins w:id="64" w:author="Loic Canonne-Velasquez" w:date="2022-05-10T13:17:00Z">
        <w:r>
          <w:rPr/>
          <w:t>6</w:t>
        </w:r>
      </w:ins>
      <w:r>
        <w:t>): Futurewei, Xiaomi, NTT DOCOMO, Nokia, Nokia Shanghai Bell</w:t>
      </w:r>
      <w:ins w:id="65" w:author="Loic Canonne-Velasquez" w:date="2022-05-10T13:17:00Z">
        <w:r>
          <w:rPr/>
          <w:t xml:space="preserve">, InterDigital, </w:t>
        </w:r>
      </w:ins>
    </w:p>
    <w:p>
      <w:r>
        <w:t>The following proposal is suggested. Any views can be provided in the table below.</w:t>
      </w:r>
    </w:p>
    <w:p>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4"/>
              <w:widowControl/>
              <w:numPr>
                <w:ilvl w:val="0"/>
                <w:numId w:val="16"/>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also think this enhancement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eastAsia="微软雅黑"/>
                <w:sz w:val="20"/>
                <w:szCs w:val="20"/>
                <w:lang w:eastAsia="zh-CN"/>
              </w:rPr>
              <w:t>Support the proposal. Docomo’s updated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K to study but with low priority considering the higher requirements on CSI precision proposed by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Agree with DOCOMO</w:t>
            </w:r>
            <w:r>
              <w:rPr>
                <w:rFonts w:eastAsiaTheme="minorEastAsia"/>
                <w:sz w:val="20"/>
                <w:szCs w:val="20"/>
                <w:lang w:eastAsia="zh-CN"/>
              </w:rPr>
              <w:t>’</w:t>
            </w:r>
            <w:r>
              <w:rPr>
                <w:rFonts w:hint="eastAsia" w:eastAsiaTheme="minorEastAsia"/>
                <w:sz w:val="20"/>
                <w:szCs w:val="20"/>
                <w:lang w:eastAsia="zh-CN"/>
              </w:rPr>
              <w:t>s suggestion to add more examples to make it clear. So we provide our example based on DOCOMO</w:t>
            </w:r>
            <w:r>
              <w:rPr>
                <w:rFonts w:eastAsiaTheme="minorEastAsia"/>
                <w:sz w:val="20"/>
                <w:szCs w:val="20"/>
                <w:lang w:eastAsia="zh-CN"/>
              </w:rPr>
              <w:t>’</w:t>
            </w:r>
            <w:r>
              <w:rPr>
                <w:rFonts w:hint="eastAsia" w:eastAsiaTheme="minorEastAsia"/>
                <w:sz w:val="20"/>
                <w:szCs w:val="20"/>
                <w:lang w:eastAsia="zh-CN"/>
              </w:rPr>
              <w:t xml:space="preserve">s version as shown in </w:t>
            </w:r>
            <w:r>
              <w:rPr>
                <w:rFonts w:eastAsiaTheme="minorEastAsia"/>
                <w:sz w:val="20"/>
                <w:szCs w:val="20"/>
                <w:lang w:eastAsia="zh-CN"/>
              </w:rPr>
              <w:t>the</w:t>
            </w:r>
            <w:r>
              <w:rPr>
                <w:rFonts w:hint="eastAsia" w:eastAsiaTheme="minorEastAsia"/>
                <w:sz w:val="20"/>
                <w:szCs w:val="20"/>
                <w:lang w:eastAsia="zh-CN"/>
              </w:rPr>
              <w:t xml:space="preserve"> following updated proposal.</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4"/>
              <w:widowControl/>
              <w:numPr>
                <w:ilvl w:val="0"/>
                <w:numId w:val="16"/>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pPr>
              <w:pStyle w:val="44"/>
              <w:widowControl/>
              <w:numPr>
                <w:ilvl w:val="0"/>
                <w:numId w:val="16"/>
              </w:numPr>
              <w:rPr>
                <w:ins w:id="70" w:author="ZTE" w:date="2022-05-12T08:07:00Z"/>
                <w:rFonts w:ascii="Times New Roman" w:hAnsi="Times New Roman"/>
                <w:b/>
                <w:bCs/>
              </w:rPr>
            </w:pPr>
            <w:ins w:id="71" w:author="ZTE" w:date="2022-05-12T08:07:00Z">
              <w:r>
                <w:rPr>
                  <w:rFonts w:ascii="Times New Roman" w:hAnsi="Times New Roman"/>
                  <w:b/>
                  <w:bCs/>
                </w:rPr>
                <w:t xml:space="preserve">E.g. </w:t>
              </w:r>
            </w:ins>
            <w:ins w:id="72" w:author="ZTE" w:date="2022-05-12T08:07:00Z">
              <w:r>
                <w:rPr>
                  <w:rFonts w:hint="eastAsia" w:ascii="Times New Roman" w:hAnsi="Times New Roman"/>
                  <w:b/>
                  <w:bCs/>
                  <w:lang w:val="en-US" w:eastAsia="zh-CN"/>
                </w:rPr>
                <w:t xml:space="preserve">partial frequency sounding on other bandwidth corresponding to </w:t>
              </w:r>
            </w:ins>
            <w:ins w:id="73" w:author="ZTE" w:date="2022-05-12T08:07:00Z"/>
            <w:ins w:id="74" w:author="ZTE" w:date="2022-05-12T08:07:00Z"/>
            <w:ins w:id="75" w:author="ZTE" w:date="2022-05-12T08:07:00Z"/>
            <w:ins w:id="76" w:author="ZTE" w:date="2022-05-12T08:07:00Z">
              <w:r>
                <w:rPr>
                  <w:rFonts w:hint="eastAsia" w:ascii="Times New Roman" w:hAnsi="Times New Roman"/>
                  <w:b/>
                  <w:bCs/>
                  <w:position w:val="-6"/>
                  <w:lang w:val="en-US" w:eastAsia="zh-CN"/>
                </w:rPr>
                <w:object>
                  <v:shape id="_x0000_i1026" o:spt="75" type="#_x0000_t75" style="height:12.1pt;width:9.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ins>
            <w:ins w:id="78" w:author="ZTE" w:date="2022-05-12T08:07:00Z"/>
            <w:ins w:id="79" w:author="ZTE" w:date="2022-05-12T08:07:00Z">
              <w:r>
                <w:rPr>
                  <w:rFonts w:hint="eastAsia" w:ascii="Times New Roman" w:hAnsi="Times New Roman"/>
                  <w:b/>
                  <w:bCs/>
                  <w:lang w:val="en-US" w:eastAsia="zh-CN"/>
                </w:rPr>
                <w:t>,</w:t>
              </w:r>
            </w:ins>
            <w:ins w:id="80" w:author="ZTE" w:date="2022-05-12T08:07:00Z"/>
            <w:ins w:id="81" w:author="ZTE" w:date="2022-05-12T08:07:00Z"/>
            <w:ins w:id="82" w:author="ZTE" w:date="2022-05-12T08:07:00Z"/>
            <w:ins w:id="83" w:author="ZTE" w:date="2022-05-12T08:07:00Z">
              <w:r>
                <w:rPr>
                  <w:rFonts w:hint="eastAsia" w:ascii="Times New Roman" w:hAnsi="Times New Roman"/>
                  <w:b/>
                  <w:bCs/>
                  <w:position w:val="-14"/>
                  <w:lang w:val="en-US" w:eastAsia="zh-CN"/>
                </w:rPr>
                <w:object>
                  <v:shape id="_x0000_i1027" o:spt="75" type="#_x0000_t75" style="height:18.45pt;width:70.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ins>
            <w:ins w:id="85" w:author="ZTE" w:date="2022-05-12T08:07:00Z"/>
            <w:ins w:id="86" w:author="ZTE" w:date="2022-05-12T08:07:00Z">
              <w:r>
                <w:rPr>
                  <w:rFonts w:hint="eastAsia" w:ascii="Times New Roman" w:hAnsi="Times New Roman"/>
                  <w:b/>
                  <w:bCs/>
                  <w:lang w:val="en-US" w:eastAsia="zh-CN"/>
                </w:rPr>
                <w:t xml:space="preserve"> besides the last bandwidth </w:t>
              </w:r>
            </w:ins>
            <w:ins w:id="87" w:author="ZTE" w:date="2022-05-12T08:07:00Z"/>
            <w:ins w:id="88" w:author="ZTE" w:date="2022-05-12T08:07:00Z"/>
            <w:ins w:id="89" w:author="ZTE" w:date="2022-05-12T08:07:00Z"/>
            <w:ins w:id="90" w:author="ZTE" w:date="2022-05-12T08:07:00Z">
              <w:r>
                <w:rPr>
                  <w:rFonts w:hint="eastAsia" w:ascii="Times New Roman" w:hAnsi="Times New Roman"/>
                  <w:b/>
                  <w:bCs/>
                  <w:position w:val="-12"/>
                  <w:lang w:val="en-US" w:eastAsia="zh-CN"/>
                </w:rPr>
                <w:object>
                  <v:shape id="_x0000_i1028" o:spt="75" type="#_x0000_t75" style="height:18.45pt;width:22.4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ins>
            <w:ins w:id="92" w:author="ZTE" w:date="2022-05-12T08:07:00Z"/>
            <w:ins w:id="93" w:author="ZTE" w:date="2022-05-12T08:07:00Z">
              <w:r>
                <w:rPr>
                  <w:rFonts w:hint="eastAsia" w:ascii="Times New Roman" w:hAnsi="Times New Roman"/>
                  <w:b/>
                  <w:bCs/>
                  <w:lang w:val="en-US" w:eastAsia="zh-CN"/>
                </w:rPr>
                <w:t xml:space="preserve"> which is supported in Rel-17.</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We think this issue has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Partial frequency sounding has been studied extensively in Rel-17. It shall be given low priority in Rel-18 if we are going to study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p>
      <w:pPr>
        <w:pStyle w:val="5"/>
        <w:numPr>
          <w:ilvl w:val="0"/>
          <w:numId w:val="0"/>
        </w:numPr>
        <w:rPr>
          <w:u w:val="single"/>
          <w:lang w:eastAsia="zh-CN"/>
        </w:rPr>
      </w:pPr>
      <w:r>
        <w:rPr>
          <w:u w:val="single"/>
          <w:lang w:eastAsia="zh-CN"/>
        </w:rPr>
        <w:t>FL update</w:t>
      </w:r>
    </w:p>
    <w:p>
      <w:r>
        <w:t>A few general observations and comments:</w:t>
      </w:r>
    </w:p>
    <w:p>
      <w:pPr>
        <w:pStyle w:val="44"/>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pPr>
        <w:pStyle w:val="44"/>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p>
      <w:r>
        <w:t>@ZTE: the example you added is not very clear. Could you please elaborate?</w:t>
      </w:r>
    </w:p>
    <w:p/>
    <w:p>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pPr>
        <w:pStyle w:val="44"/>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Prefer to </w:t>
            </w:r>
            <w:r>
              <w:rPr>
                <w:rFonts w:eastAsia="微软雅黑"/>
                <w:sz w:val="20"/>
                <w:szCs w:val="20"/>
                <w:lang w:eastAsia="zh-CN"/>
              </w:rPr>
              <w:t>deprioritize</w:t>
            </w:r>
            <w:r>
              <w:rPr>
                <w:rFonts w:hint="eastAsia" w:eastAsia="微软雅黑"/>
                <w:sz w:val="20"/>
                <w:szCs w:val="20"/>
                <w:lang w:eastAsia="zh-CN"/>
              </w:rPr>
              <w:t xml:space="preser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this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pPr>
              <w:widowControl w:val="0"/>
              <w:spacing w:before="120" w:afterLines="50"/>
              <w:rPr>
                <w:rFonts w:eastAsia="微软雅黑"/>
                <w:sz w:val="20"/>
                <w:szCs w:val="20"/>
                <w:lang w:eastAsia="zh-CN"/>
              </w:rPr>
            </w:pPr>
            <w:r>
              <w:object>
                <v:shape id="_x0000_i1029" o:spt="75" type="#_x0000_t75" style="height:96.2pt;width:466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9" r:id="rId12">
                  <o:LockedField>false</o:LockedField>
                </o:OLEObject>
              </w:object>
            </w:r>
          </w:p>
          <w:p>
            <w:pPr>
              <w:widowControl w:val="0"/>
              <w:spacing w:before="120" w:afterLines="50"/>
              <w:rPr>
                <w:rFonts w:eastAsia="微软雅黑"/>
                <w:sz w:val="20"/>
                <w:szCs w:val="20"/>
                <w:lang w:eastAsia="zh-CN"/>
              </w:rPr>
            </w:pPr>
            <w:r>
              <w:rPr>
                <w:rFonts w:hint="eastAsia" w:eastAsia="微软雅黑"/>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hint="eastAsia" w:eastAsia="微软雅黑"/>
                <w:sz w:val="20"/>
                <w:szCs w:val="20"/>
                <w:vertAlign w:val="subscript"/>
                <w:lang w:eastAsia="zh-CN"/>
              </w:rPr>
              <w:t xml:space="preserve">hop </w:t>
            </w:r>
            <w:r>
              <w:rPr>
                <w:rFonts w:hint="eastAsia" w:eastAsia="微软雅黑"/>
                <w:sz w:val="20"/>
                <w:szCs w:val="20"/>
                <w:lang w:eastAsia="zh-CN"/>
              </w:rPr>
              <w:t xml:space="preserve">can be reduced compared with Rel-17 partial sounding.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Despite of FL’s explanation, w</w:t>
            </w:r>
            <w:r>
              <w:rPr>
                <w:rFonts w:hint="eastAsia" w:eastAsia="Malgun Gothic"/>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pPr>
              <w:widowControl w:val="0"/>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p>
      <w:pPr>
        <w:pStyle w:val="5"/>
        <w:numPr>
          <w:ilvl w:val="0"/>
          <w:numId w:val="0"/>
        </w:numPr>
        <w:ind w:left="720" w:hanging="720"/>
      </w:pPr>
      <w:r>
        <w:rPr>
          <w:highlight w:val="yellow"/>
        </w:rPr>
        <w:t>Round 2</w:t>
      </w:r>
    </w:p>
    <w:p>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r>
        <w:t>@ZTE: Your example falls into this category, but I guess we do not have list all examples.</w:t>
      </w:r>
    </w:p>
    <w:p>
      <w:r>
        <w:t>Please provide your views.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No need to create a third 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Thank moderator for paying attention to our comments in round 2. Because the listed examples are helpful for studying and discussing in future, can our example also be listed? Thanks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Similar view with QC and Apple. </w:t>
            </w:r>
            <w:r>
              <w:rPr>
                <w:rFonts w:eastAsia="Malgun Gothic"/>
                <w:sz w:val="20"/>
                <w:szCs w:val="20"/>
                <w:lang w:eastAsia="ko-KR"/>
              </w:rPr>
              <w:t>We don’t see the necessity of this new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w:t>
            </w:r>
            <w:r>
              <w:rPr>
                <w:rFonts w:eastAsiaTheme="minorEastAsia"/>
                <w:sz w:val="20"/>
                <w:szCs w:val="20"/>
                <w:lang w:eastAsia="zh-CN"/>
              </w:rPr>
              <w:t xml:space="preserve">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A</w:t>
            </w:r>
            <w:r>
              <w:rPr>
                <w:rFonts w:eastAsia="MS Mincho"/>
                <w:sz w:val="20"/>
                <w:szCs w:val="20"/>
                <w:lang w:eastAsia="ja-JP"/>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No need to create a third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pPr>
        <w:rPr>
          <w:bCs/>
          <w:szCs w:val="20"/>
        </w:rPr>
      </w:pPr>
    </w:p>
    <w:p/>
    <w:p>
      <w:pPr>
        <w:pStyle w:val="4"/>
        <w:rPr>
          <w:lang w:val="en-GB"/>
        </w:rPr>
      </w:pPr>
      <w:r>
        <w:rPr>
          <w:color w:val="FF0000"/>
          <w:lang w:val="en-GB"/>
        </w:rPr>
        <w:t>Other potential enhancements for interference randomization and/or capacity enhancements (New in Round 2)</w:t>
      </w:r>
    </w:p>
    <w:p>
      <w:pPr>
        <w:pStyle w:val="5"/>
        <w:numPr>
          <w:ilvl w:val="0"/>
          <w:numId w:val="0"/>
        </w:numPr>
        <w:ind w:left="720" w:hanging="720"/>
      </w:pPr>
      <w:r>
        <w:rPr>
          <w:highlight w:val="yellow"/>
        </w:rPr>
        <w:t>Round 2</w:t>
      </w:r>
    </w:p>
    <w:p>
      <w:r>
        <w:t>Some enhancements may need further detailed discussions to better align companies’ views on which category (or categories) they belong to, which may also depend on the specific design. These are captured in this subsection. No new technical contents are added so far.</w:t>
      </w:r>
    </w:p>
    <w:p/>
    <w:p>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pPr>
        <w:pStyle w:val="44"/>
        <w:numPr>
          <w:ilvl w:val="0"/>
          <w:numId w:val="16"/>
        </w:numPr>
        <w:jc w:val="both"/>
        <w:rPr>
          <w:rFonts w:ascii="Times New Roman" w:hAnsi="Times New Roman"/>
          <w:b/>
          <w:bCs/>
        </w:rPr>
      </w:pPr>
      <w:r>
        <w:rPr>
          <w:rFonts w:ascii="Times New Roman" w:hAnsi="Times New Roman"/>
          <w:b/>
          <w:bCs/>
        </w:rPr>
        <w:t>Enhanced signaling for flexible SRS transmission</w:t>
      </w:r>
    </w:p>
    <w:p>
      <w:pPr>
        <w:pStyle w:val="44"/>
        <w:numPr>
          <w:ilvl w:val="1"/>
          <w:numId w:val="16"/>
        </w:numPr>
        <w:jc w:val="both"/>
        <w:rPr>
          <w:rFonts w:ascii="Times New Roman" w:hAnsi="Times New Roman"/>
          <w:b/>
          <w:bCs/>
        </w:rPr>
      </w:pPr>
      <w:r>
        <w:rPr>
          <w:rFonts w:ascii="Times New Roman" w:hAnsi="Times New Roman"/>
          <w:b/>
          <w:bCs/>
        </w:rPr>
        <w:t>E.g., dynamic update of SRS parameters</w:t>
      </w:r>
    </w:p>
    <w:p>
      <w:pPr>
        <w:pStyle w:val="44"/>
        <w:numPr>
          <w:ilvl w:val="0"/>
          <w:numId w:val="16"/>
        </w:numPr>
        <w:jc w:val="both"/>
        <w:rPr>
          <w:rFonts w:ascii="Times New Roman" w:hAnsi="Times New Roman"/>
          <w:b/>
          <w:bCs/>
        </w:rPr>
      </w:pPr>
      <w:r>
        <w:rPr>
          <w:rFonts w:ascii="Times New Roman" w:hAnsi="Times New Roman"/>
          <w:b/>
          <w:bCs/>
        </w:rPr>
        <w:t>Partial frequency sounding extensions</w:t>
      </w:r>
    </w:p>
    <w:p>
      <w:pPr>
        <w:pStyle w:val="44"/>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pPr>
        <w:pStyle w:val="44"/>
        <w:ind w:left="1080"/>
        <w:rPr>
          <w:rFonts w:ascii="Times New Roman" w:hAnsi="Times New Roman"/>
          <w:b/>
          <w:bCs/>
        </w:rPr>
      </w:pPr>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r>
            <w:r>
              <w:rPr>
                <w:rFonts w:eastAsia="微软雅黑"/>
                <w:sz w:val="20"/>
                <w:szCs w:val="20"/>
              </w:rPr>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 Proposal 3.2.4 in principle. We think our example can also be listed to make the proposal clear and concentrated which is helpful for study and discussion in future. So we propose following updated proposal 3.2.4</w:t>
            </w:r>
          </w:p>
          <w:p>
            <w:pPr>
              <w:widowControl w:val="0"/>
              <w:rPr>
                <w:b/>
                <w:bCs/>
              </w:rPr>
            </w:pPr>
            <w:r>
              <w:rPr>
                <w:b/>
                <w:bCs/>
                <w:highlight w:val="yellow"/>
              </w:rPr>
              <w:t>Proposal 3.2.4</w:t>
            </w:r>
            <w:r>
              <w:rPr>
                <w:rFonts w:hint="eastAsia"/>
                <w:b/>
                <w:bCs/>
                <w:highlight w:val="yellow"/>
                <w:lang w:eastAsia="zh-CN"/>
              </w:rPr>
              <w:t>(</w:t>
            </w:r>
            <w:ins w:id="94"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pPr>
              <w:pStyle w:val="44"/>
              <w:widowControl w:val="0"/>
              <w:numPr>
                <w:ilvl w:val="0"/>
                <w:numId w:val="16"/>
              </w:numPr>
              <w:jc w:val="both"/>
              <w:rPr>
                <w:rFonts w:ascii="Times New Roman" w:hAnsi="Times New Roman"/>
                <w:b/>
                <w:bCs/>
              </w:rPr>
            </w:pPr>
            <w:r>
              <w:rPr>
                <w:rFonts w:ascii="Times New Roman" w:hAnsi="Times New Roman"/>
                <w:b/>
                <w:bCs/>
              </w:rPr>
              <w:t>Enhanced signaling for flexible SRS transmission</w:t>
            </w:r>
          </w:p>
          <w:p>
            <w:pPr>
              <w:pStyle w:val="44"/>
              <w:widowControl w:val="0"/>
              <w:numPr>
                <w:ilvl w:val="1"/>
                <w:numId w:val="16"/>
              </w:numPr>
              <w:jc w:val="both"/>
              <w:rPr>
                <w:rFonts w:ascii="Times New Roman" w:hAnsi="Times New Roman"/>
                <w:b/>
                <w:bCs/>
              </w:rPr>
            </w:pPr>
            <w:r>
              <w:rPr>
                <w:rFonts w:ascii="Times New Roman" w:hAnsi="Times New Roman"/>
                <w:b/>
                <w:bCs/>
              </w:rPr>
              <w:t>E.g., dynamic update of SRS parameters</w:t>
            </w:r>
          </w:p>
          <w:p>
            <w:pPr>
              <w:pStyle w:val="44"/>
              <w:widowControl w:val="0"/>
              <w:numPr>
                <w:ilvl w:val="0"/>
                <w:numId w:val="16"/>
              </w:numPr>
              <w:jc w:val="both"/>
              <w:rPr>
                <w:rFonts w:ascii="Times New Roman" w:hAnsi="Times New Roman"/>
                <w:b/>
                <w:bCs/>
              </w:rPr>
            </w:pPr>
            <w:r>
              <w:rPr>
                <w:rFonts w:ascii="Times New Roman" w:hAnsi="Times New Roman"/>
                <w:b/>
                <w:bCs/>
              </w:rPr>
              <w:t>Partial frequency sounding extensions</w:t>
            </w:r>
          </w:p>
          <w:p>
            <w:pPr>
              <w:pStyle w:val="44"/>
              <w:widowControl w:val="0"/>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95" w:author="ZTE" w:date="2022-05-16T11:37:00Z">
              <w:r>
                <w:rPr>
                  <w:rFonts w:hint="eastAsia" w:ascii="Times New Roman" w:hAnsi="Times New Roman"/>
                  <w:b/>
                  <w:bCs/>
                  <w:lang w:val="en-US" w:eastAsia="zh-CN"/>
                </w:rPr>
                <w:t xml:space="preserve">, </w:t>
              </w:r>
            </w:ins>
            <w:ins w:id="96" w:author="ZTE" w:date="2022-05-16T11:38:00Z">
              <w:r>
                <w:rPr>
                  <w:rFonts w:hint="eastAsia" w:ascii="Times New Roman" w:hAnsi="Times New Roman"/>
                  <w:b/>
                  <w:bCs/>
                  <w:lang w:val="en-US" w:eastAsia="zh-CN"/>
                </w:rPr>
                <w:t xml:space="preserve">partial frequency sounding on other bandwidth corresponding to </w:t>
              </w:r>
            </w:ins>
            <w:ins w:id="97" w:author="ZTE" w:date="2022-05-16T11:38:00Z"/>
            <w:ins w:id="98" w:author="ZTE" w:date="2022-05-16T11:38:00Z"/>
            <w:ins w:id="99" w:author="ZTE" w:date="2022-05-16T11:38:00Z"/>
            <w:ins w:id="100" w:author="ZTE" w:date="2022-05-16T11:38:00Z">
              <w:r>
                <w:rPr>
                  <w:rFonts w:hint="eastAsia" w:ascii="Times New Roman" w:hAnsi="Times New Roman"/>
                  <w:b/>
                  <w:bCs/>
                  <w:position w:val="-6"/>
                  <w:lang w:val="en-US" w:eastAsia="zh-CN"/>
                </w:rPr>
                <w:object>
                  <v:shape id="_x0000_i1030" o:spt="75" type="#_x0000_t75" style="height:12.1pt;width:9.2pt;" o:ole="t" filled="f" o:preferrelative="t" stroked="f" coordsize="21600,21600">
                    <v:path/>
                    <v:fill on="f" focussize="0,0"/>
                    <v:stroke on="f" joinstyle="miter"/>
                    <v:imagedata r:id="rId7" o:title=""/>
                    <o:lock v:ext="edit" aspectratio="t"/>
                    <w10:wrap type="none"/>
                    <w10:anchorlock/>
                  </v:shape>
                  <o:OLEObject Type="Embed" ProgID="Equation.3" ShapeID="_x0000_i1030" DrawAspect="Content" ObjectID="_1468075730" r:id="rId14">
                    <o:LockedField>false</o:LockedField>
                  </o:OLEObject>
                </w:object>
              </w:r>
            </w:ins>
            <w:ins w:id="102" w:author="ZTE" w:date="2022-05-16T11:38:00Z"/>
            <w:ins w:id="103" w:author="ZTE" w:date="2022-05-16T11:38:00Z">
              <w:r>
                <w:rPr>
                  <w:rFonts w:hint="eastAsia" w:ascii="Times New Roman" w:hAnsi="Times New Roman"/>
                  <w:b/>
                  <w:bCs/>
                  <w:lang w:val="en-US" w:eastAsia="zh-CN"/>
                </w:rPr>
                <w:t>,</w:t>
              </w:r>
            </w:ins>
            <w:ins w:id="104" w:author="ZTE" w:date="2022-05-16T11:38:00Z"/>
            <w:ins w:id="105" w:author="ZTE" w:date="2022-05-16T11:38:00Z"/>
            <w:ins w:id="106" w:author="ZTE" w:date="2022-05-16T11:38:00Z"/>
            <w:ins w:id="107" w:author="ZTE" w:date="2022-05-16T11:38:00Z">
              <w:r>
                <w:rPr>
                  <w:rFonts w:hint="eastAsia" w:ascii="Times New Roman" w:hAnsi="Times New Roman"/>
                  <w:b/>
                  <w:bCs/>
                  <w:position w:val="-14"/>
                  <w:lang w:val="en-US" w:eastAsia="zh-CN"/>
                </w:rPr>
                <w:object>
                  <v:shape id="_x0000_i1031" o:spt="75" type="#_x0000_t75" style="height:18.45pt;width:70.2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5">
                    <o:LockedField>false</o:LockedField>
                  </o:OLEObject>
                </w:object>
              </w:r>
            </w:ins>
            <w:ins w:id="109" w:author="ZTE" w:date="2022-05-16T11:38:00Z"/>
            <w:ins w:id="110" w:author="ZTE" w:date="2022-05-16T11:38:00Z">
              <w:r>
                <w:rPr>
                  <w:rFonts w:hint="eastAsia" w:ascii="Times New Roman" w:hAnsi="Times New Roman"/>
                  <w:b/>
                  <w:bCs/>
                  <w:lang w:val="en-US" w:eastAsia="zh-CN"/>
                </w:rPr>
                <w:t xml:space="preserve"> besides the</w:t>
              </w:r>
            </w:ins>
            <w:ins w:id="111" w:author="ZTE" w:date="2022-05-16T11:39:00Z">
              <w:r>
                <w:rPr>
                  <w:rFonts w:hint="eastAsia" w:ascii="Times New Roman" w:hAnsi="Times New Roman"/>
                  <w:b/>
                  <w:bCs/>
                  <w:lang w:val="en-US" w:eastAsia="zh-CN"/>
                </w:rPr>
                <w:t xml:space="preserve"> last</w:t>
              </w:r>
            </w:ins>
            <w:ins w:id="112" w:author="ZTE" w:date="2022-05-16T11:38:00Z">
              <w:r>
                <w:rPr>
                  <w:rFonts w:hint="eastAsia" w:ascii="Times New Roman" w:hAnsi="Times New Roman"/>
                  <w:b/>
                  <w:bCs/>
                  <w:lang w:val="en-US" w:eastAsia="zh-CN"/>
                </w:rPr>
                <w:t xml:space="preserve"> bandwidth </w:t>
              </w:r>
            </w:ins>
            <w:ins w:id="113" w:author="ZTE" w:date="2022-05-16T11:38:00Z"/>
            <w:ins w:id="114" w:author="ZTE" w:date="2022-05-16T11:38:00Z"/>
            <w:ins w:id="115" w:author="ZTE" w:date="2022-05-16T11:38:00Z"/>
            <w:ins w:id="116" w:author="ZTE" w:date="2022-05-16T11:38:00Z">
              <w:r>
                <w:rPr>
                  <w:rFonts w:hint="eastAsia" w:ascii="Times New Roman" w:hAnsi="Times New Roman"/>
                  <w:b/>
                  <w:bCs/>
                  <w:position w:val="-12"/>
                  <w:lang w:val="en-US" w:eastAsia="zh-CN"/>
                </w:rPr>
                <w:object>
                  <v:shape id="_x0000_i1032" o:spt="75" type="#_x0000_t75" style="height:18.45pt;width:22.45pt;" o:ole="t" filled="f" o:preferrelative="t" stroked="f" coordsize="21600,21600">
                    <v:path/>
                    <v:fill on="f" focussize="0,0"/>
                    <v:stroke on="f" joinstyle="miter"/>
                    <v:imagedata r:id="rId11" o:title=""/>
                    <o:lock v:ext="edit" aspectratio="t"/>
                    <w10:wrap type="none"/>
                    <w10:anchorlock/>
                  </v:shape>
                  <o:OLEObject Type="Embed" ProgID="Equation.3" ShapeID="_x0000_i1032" DrawAspect="Content" ObjectID="_1468075732" r:id="rId16">
                    <o:LockedField>false</o:LockedField>
                  </o:OLEObject>
                </w:object>
              </w:r>
            </w:ins>
            <w:ins w:id="118" w:author="ZTE" w:date="2022-05-16T11:38:00Z"/>
            <w:ins w:id="119" w:author="ZTE" w:date="2022-05-16T11:38:00Z">
              <w:r>
                <w:rPr>
                  <w:rFonts w:hint="eastAsia" w:ascii="Times New Roman" w:hAnsi="Times New Roman"/>
                  <w:b/>
                  <w:bCs/>
                  <w:lang w:val="en-US" w:eastAsia="zh-CN"/>
                </w:rPr>
                <w:t xml:space="preserve"> </w:t>
              </w:r>
            </w:ins>
            <w:ins w:id="120" w:author="ZTE" w:date="2022-05-16T11:37:00Z">
              <w:r>
                <w:rPr>
                  <w:rFonts w:hint="eastAsia" w:ascii="Times New Roman" w:hAnsi="Times New Roman"/>
                  <w:b/>
                  <w:bCs/>
                  <w:lang w:val="en-US" w:eastAsia="zh-CN"/>
                </w:rPr>
                <w:t xml:space="preserve"> </w:t>
              </w:r>
            </w:ins>
          </w:p>
          <w:p>
            <w:pPr>
              <w:widowControl w:val="0"/>
              <w:tabs>
                <w:tab w:val="left" w:pos="617"/>
              </w:tabs>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Similar view with QC and Apple. </w:t>
            </w:r>
            <w:r>
              <w:rPr>
                <w:rFonts w:eastAsia="Malgun Gothic"/>
                <w:sz w:val="20"/>
                <w:szCs w:val="20"/>
                <w:lang w:eastAsia="ko-KR"/>
              </w:rPr>
              <w:t>We don’t see the necessity of this new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A</w:t>
            </w:r>
            <w:r>
              <w:rPr>
                <w:rFonts w:eastAsia="MS Mincho"/>
                <w:sz w:val="20"/>
                <w:szCs w:val="20"/>
                <w:lang w:eastAsia="ja-JP"/>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Fine with DOCOMO’s proposal</w:t>
            </w:r>
          </w:p>
        </w:tc>
      </w:tr>
    </w:tbl>
    <w:p/>
    <w:p/>
    <w:p/>
    <w:p>
      <w:pPr>
        <w:pStyle w:val="4"/>
        <w:rPr>
          <w:lang w:val="en-GB"/>
        </w:rPr>
      </w:pPr>
      <w:r>
        <w:rPr>
          <w:lang w:val="en-GB"/>
        </w:rPr>
        <w:t>Others</w:t>
      </w:r>
    </w:p>
    <w:p>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pPr>
        <w:pStyle w:val="44"/>
        <w:ind w:left="360"/>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Nokia/NSB</w:t>
            </w:r>
          </w:p>
        </w:tc>
        <w:tc>
          <w:tcPr>
            <w:tcW w:w="6520" w:type="dxa"/>
          </w:tcPr>
          <w:p>
            <w:pPr>
              <w:widowControl w:val="0"/>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Lenovo</w:t>
            </w:r>
          </w:p>
        </w:tc>
        <w:tc>
          <w:tcPr>
            <w:tcW w:w="6520" w:type="dxa"/>
          </w:tcPr>
          <w:p>
            <w:pPr>
              <w:widowControl w:val="0"/>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pPr>
        <w:pStyle w:val="44"/>
        <w:ind w:left="360"/>
      </w:pPr>
    </w:p>
    <w:p>
      <w:pPr>
        <w:pStyle w:val="5"/>
        <w:numPr>
          <w:ilvl w:val="0"/>
          <w:numId w:val="0"/>
        </w:numPr>
        <w:rPr>
          <w:u w:val="single"/>
          <w:lang w:eastAsia="zh-CN"/>
        </w:rPr>
      </w:pPr>
      <w:r>
        <w:rPr>
          <w:u w:val="single"/>
          <w:lang w:eastAsia="zh-CN"/>
        </w:rPr>
        <w:t>FL update</w:t>
      </w:r>
    </w:p>
    <w:p>
      <w:pPr>
        <w:rPr>
          <w:lang w:val="en-GB"/>
        </w:rPr>
      </w:pPr>
      <w:r>
        <w:rPr>
          <w:lang w:val="en-GB"/>
        </w:rPr>
        <w:t>@Nokia/NSB: This should be within scope of the WI, and it may be considered after the 8 Tx SRS discussion becomes a bit more clear. Other companies’ views on this are also welcome.</w:t>
      </w:r>
    </w:p>
    <w:p>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pPr>
        <w:rPr>
          <w:lang w:val="en-GB"/>
        </w:rPr>
      </w:pPr>
    </w:p>
    <w:p>
      <w:pPr>
        <w:pStyle w:val="5"/>
        <w:numPr>
          <w:ilvl w:val="0"/>
          <w:numId w:val="0"/>
        </w:numPr>
        <w:ind w:left="720" w:hanging="720"/>
      </w:pPr>
      <w:r>
        <w:rPr>
          <w:highlight w:val="yellow"/>
        </w:rPr>
        <w:t>Round 2</w:t>
      </w:r>
    </w:p>
    <w:p>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pPr>
        <w:pStyle w:val="44"/>
        <w:numPr>
          <w:ilvl w:val="0"/>
          <w:numId w:val="16"/>
        </w:numPr>
        <w:spacing w:after="0" w:line="240" w:lineRule="auto"/>
        <w:contextualSpacing w:val="0"/>
        <w:rPr>
          <w:rFonts w:ascii="Times New Roman" w:hAnsi="Times New Roman" w:eastAsia="Times New Roman"/>
        </w:rPr>
      </w:pPr>
      <w:r>
        <w:rPr>
          <w:rFonts w:ascii="Times New Roman" w:hAnsi="Times New Roman" w:eastAsia="Times New Roman"/>
          <w:lang w:eastAsia="zh-CN"/>
        </w:rPr>
        <w:t>Randomized transmission of SRS</w:t>
      </w:r>
    </w:p>
    <w:p>
      <w:pPr>
        <w:pStyle w:val="44"/>
        <w:numPr>
          <w:ilvl w:val="1"/>
          <w:numId w:val="16"/>
        </w:numPr>
        <w:spacing w:after="0" w:line="240" w:lineRule="auto"/>
        <w:contextualSpacing w:val="0"/>
        <w:rPr>
          <w:rFonts w:ascii="Times New Roman" w:hAnsi="Times New Roman" w:eastAsia="Times New Roman"/>
        </w:rPr>
      </w:pPr>
      <w:r>
        <w:rPr>
          <w:rFonts w:ascii="Times New Roman" w:hAnsi="Times New Roman" w:eastAsia="Times New Roman"/>
          <w:lang w:eastAsia="zh-CN"/>
        </w:rPr>
        <w:t>E.g., pseudo-random muting of SRS transmission</w:t>
      </w:r>
    </w:p>
    <w:p>
      <w:pPr>
        <w:pStyle w:val="44"/>
        <w:numPr>
          <w:ilvl w:val="0"/>
          <w:numId w:val="16"/>
        </w:numPr>
        <w:rPr>
          <w:rFonts w:ascii="Times New Roman" w:hAnsi="Times New Roman"/>
        </w:rPr>
      </w:pPr>
      <w:r>
        <w:rPr>
          <w:rFonts w:ascii="Times New Roman" w:hAnsi="Times New Roman"/>
        </w:rPr>
        <w:t>Any others?</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 (including more details from proponents to enable analyzing/simulating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 xml:space="preserve">We think  it can be moved to proposal 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sz w:val="20"/>
                <w:szCs w:val="20"/>
                <w:lang w:eastAsia="zh-CN"/>
              </w:rPr>
            </w:pPr>
            <w:r>
              <w:rPr>
                <w:sz w:val="20"/>
                <w:szCs w:val="20"/>
                <w:lang w:eastAsia="zh-CN"/>
              </w:rPr>
              <w:t>It can be studied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p>
      <w:pPr>
        <w:rPr>
          <w:b/>
          <w:iCs/>
          <w:szCs w:val="20"/>
          <w:lang w:val="en-GB"/>
        </w:rPr>
      </w:pPr>
    </w:p>
    <w:p>
      <w:pPr>
        <w:pStyle w:val="4"/>
        <w:rPr>
          <w:color w:val="FF0000"/>
          <w:lang w:val="en-GB"/>
        </w:rPr>
      </w:pPr>
      <w:r>
        <w:rPr>
          <w:color w:val="FF0000"/>
          <w:lang w:val="en-GB"/>
        </w:rPr>
        <w:t>Proposal discussion (New in Round 3)</w:t>
      </w:r>
    </w:p>
    <w:p>
      <w:pPr>
        <w:pStyle w:val="5"/>
        <w:numPr>
          <w:ilvl w:val="0"/>
          <w:numId w:val="0"/>
        </w:numPr>
        <w:ind w:left="720" w:hanging="720"/>
      </w:pPr>
      <w:r>
        <w:rPr>
          <w:highlight w:val="yellow"/>
        </w:rPr>
        <w:t>Round 3</w:t>
      </w:r>
    </w:p>
    <w:p>
      <w:pPr>
        <w:rPr>
          <w:bCs/>
          <w:iCs/>
          <w:szCs w:val="20"/>
          <w:lang w:val="en-GB"/>
        </w:rPr>
      </w:pPr>
      <w:r>
        <w:rPr>
          <w:bCs/>
          <w:iCs/>
          <w:szCs w:val="20"/>
          <w:lang w:val="en-GB"/>
        </w:rPr>
        <w:t>Most of the companies are generally fine with the proposals for potential enhancements. During the discussions, there were a few issues:</w:t>
      </w:r>
    </w:p>
    <w:p>
      <w:pPr>
        <w:pStyle w:val="77"/>
        <w:rPr>
          <w:b w:val="0"/>
          <w:bCs w:val="0"/>
        </w:rPr>
      </w:pPr>
      <w:r>
        <w:rPr>
          <w:b w:val="0"/>
          <w:bCs w:val="0"/>
        </w:rPr>
        <w:t xml:space="preserve">Some companies suggested different ways to categorize a few sub-bullets. </w:t>
      </w:r>
    </w:p>
    <w:p>
      <w:pPr>
        <w:pStyle w:val="77"/>
        <w:rPr>
          <w:b w:val="0"/>
          <w:bCs w:val="0"/>
        </w:rPr>
      </w:pPr>
      <w:r>
        <w:rPr>
          <w:b w:val="0"/>
          <w:bCs w:val="0"/>
        </w:rPr>
        <w:t>Some companies would like to capture more schemes, whereas some other companies were not familiar with the schemes.</w:t>
      </w:r>
    </w:p>
    <w:p>
      <w:pPr>
        <w:pStyle w:val="77"/>
        <w:rPr>
          <w:b w:val="0"/>
          <w:bCs w:val="0"/>
        </w:rPr>
      </w:pPr>
      <w:r>
        <w:rPr>
          <w:b w:val="0"/>
          <w:bCs w:val="0"/>
        </w:rPr>
        <w:t>Some companies would like to deprioritize some sub-bullets.</w:t>
      </w:r>
    </w:p>
    <w:p>
      <w:pPr>
        <w:pStyle w:val="77"/>
        <w:numPr>
          <w:ilvl w:val="0"/>
          <w:numId w:val="0"/>
        </w:numPr>
        <w:rPr>
          <w:b w:val="0"/>
          <w:bCs w:val="0"/>
        </w:rPr>
      </w:pPr>
      <w:r>
        <w:rPr>
          <w:b w:val="0"/>
          <w:bCs w:val="0"/>
        </w:rPr>
        <w:t>To make progress, a proposal including all suggested schemes is provided. Please pay special attention to the following:</w:t>
      </w:r>
    </w:p>
    <w:p>
      <w:pPr>
        <w:pStyle w:val="77"/>
        <w:rPr>
          <w:b w:val="0"/>
          <w:bCs w:val="0"/>
        </w:rPr>
      </w:pPr>
      <w:r>
        <w:rPr>
          <w:b w:val="0"/>
          <w:bCs w:val="0"/>
        </w:rPr>
        <w:t>Proponents please help others better understand the schemes.</w:t>
      </w:r>
    </w:p>
    <w:p>
      <w:pPr>
        <w:pStyle w:val="77"/>
        <w:rPr>
          <w:b w:val="0"/>
          <w:bCs w:val="0"/>
        </w:rPr>
      </w:pPr>
      <w:r>
        <w:rPr>
          <w:b w:val="0"/>
          <w:bCs w:val="0"/>
        </w:rPr>
        <w:t>Priority is not considered in this proposal, but down-selection can be done in next meetings.</w:t>
      </w:r>
    </w:p>
    <w:p>
      <w:pPr>
        <w:pStyle w:val="77"/>
        <w:rPr>
          <w:b w:val="0"/>
          <w:bCs w:val="0"/>
        </w:rPr>
      </w:pPr>
      <w:r>
        <w:rPr>
          <w:b w:val="0"/>
          <w:bCs w:val="0"/>
        </w:rPr>
        <w:t>More schemes can be suggested, but the list for examples does not have to be exhaustive.</w:t>
      </w:r>
    </w:p>
    <w:p>
      <w:pPr>
        <w:pStyle w:val="77"/>
        <w:numPr>
          <w:ilvl w:val="0"/>
          <w:numId w:val="0"/>
        </w:numPr>
        <w:ind w:left="450" w:hanging="450"/>
      </w:pPr>
    </w:p>
    <w:p>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pPr>
        <w:numPr>
          <w:ilvl w:val="0"/>
          <w:numId w:val="16"/>
        </w:numPr>
        <w:autoSpaceDE/>
        <w:adjustRightInd/>
        <w:spacing w:after="0" w:line="252" w:lineRule="auto"/>
        <w:contextualSpacing/>
        <w:jc w:val="left"/>
        <w:rPr>
          <w:b/>
          <w:bCs/>
          <w:lang w:val="en-GB"/>
        </w:rPr>
      </w:pPr>
      <w:r>
        <w:rPr>
          <w:b/>
          <w:bCs/>
          <w:lang w:val="en-GB"/>
        </w:rPr>
        <w:t>Randomized transmission of SRS</w:t>
      </w:r>
    </w:p>
    <w:p>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pPr>
        <w:numPr>
          <w:ilvl w:val="0"/>
          <w:numId w:val="16"/>
        </w:numPr>
        <w:autoSpaceDE/>
        <w:adjustRightInd/>
        <w:spacing w:after="0" w:line="252" w:lineRule="auto"/>
        <w:contextualSpacing/>
        <w:jc w:val="left"/>
        <w:rPr>
          <w:b/>
          <w:bCs/>
          <w:lang w:val="en-GB"/>
        </w:rPr>
      </w:pPr>
      <w:r>
        <w:rPr>
          <w:b/>
          <w:bCs/>
          <w:lang w:val="en-GB"/>
        </w:rPr>
        <w:t>Per-TRP power control</w:t>
      </w:r>
    </w:p>
    <w:p>
      <w:pPr>
        <w:numPr>
          <w:ilvl w:val="0"/>
          <w:numId w:val="16"/>
        </w:numPr>
        <w:autoSpaceDE/>
        <w:adjustRightInd/>
        <w:spacing w:after="0" w:line="252" w:lineRule="auto"/>
        <w:contextualSpacing/>
        <w:jc w:val="left"/>
        <w:rPr>
          <w:b/>
          <w:bCs/>
          <w:lang w:val="en-GB"/>
        </w:rPr>
      </w:pPr>
      <w:r>
        <w:rPr>
          <w:b/>
          <w:bCs/>
          <w:lang w:val="en-GB"/>
        </w:rPr>
        <w:t>SRS TD OCC</w:t>
      </w:r>
    </w:p>
    <w:p>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pPr>
        <w:numPr>
          <w:ilvl w:val="0"/>
          <w:numId w:val="16"/>
        </w:numPr>
        <w:autoSpaceDE/>
        <w:adjustRightInd/>
        <w:spacing w:after="0" w:line="252" w:lineRule="auto"/>
        <w:contextualSpacing/>
        <w:jc w:val="left"/>
        <w:rPr>
          <w:b/>
          <w:bCs/>
          <w:lang w:val="en-GB"/>
        </w:rPr>
      </w:pPr>
      <w:r>
        <w:rPr>
          <w:b/>
          <w:bCs/>
          <w:lang w:val="en-GB"/>
        </w:rPr>
        <w:t>Precoded SRS for DL CSI acquisition</w:t>
      </w:r>
    </w:p>
    <w:p>
      <w:pPr>
        <w:numPr>
          <w:ilvl w:val="0"/>
          <w:numId w:val="16"/>
        </w:numPr>
        <w:autoSpaceDE/>
        <w:adjustRightInd/>
        <w:spacing w:after="0" w:line="252" w:lineRule="auto"/>
        <w:contextualSpacing/>
        <w:rPr>
          <w:b/>
          <w:bCs/>
          <w:lang w:val="en-GB"/>
        </w:rPr>
      </w:pPr>
      <w:r>
        <w:rPr>
          <w:b/>
          <w:bCs/>
          <w:lang w:val="en-GB"/>
        </w:rPr>
        <w:t>Enhanced signaling for flexible SRS transmission</w:t>
      </w:r>
    </w:p>
    <w:p>
      <w:pPr>
        <w:numPr>
          <w:ilvl w:val="1"/>
          <w:numId w:val="16"/>
        </w:numPr>
        <w:autoSpaceDE/>
        <w:adjustRightInd/>
        <w:spacing w:after="0" w:line="252" w:lineRule="auto"/>
        <w:contextualSpacing/>
        <w:rPr>
          <w:b/>
          <w:bCs/>
          <w:lang w:val="en-GB"/>
        </w:rPr>
      </w:pPr>
      <w:r>
        <w:rPr>
          <w:b/>
          <w:bCs/>
          <w:lang w:val="en-GB"/>
        </w:rPr>
        <w:t>E.g., dynamic update of SRS parameters</w:t>
      </w:r>
    </w:p>
    <w:p>
      <w:pPr>
        <w:numPr>
          <w:ilvl w:val="0"/>
          <w:numId w:val="16"/>
        </w:numPr>
        <w:autoSpaceDE/>
        <w:adjustRightInd/>
        <w:spacing w:after="0" w:line="252" w:lineRule="auto"/>
        <w:contextualSpacing/>
        <w:rPr>
          <w:b/>
          <w:bCs/>
          <w:lang w:val="en-GB"/>
        </w:rPr>
      </w:pPr>
      <w:r>
        <w:rPr>
          <w:b/>
          <w:bCs/>
          <w:lang w:val="en-GB"/>
        </w:rPr>
        <w:t>Partial frequency sounding extensions</w:t>
      </w:r>
    </w:p>
    <w:p>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pPr>
        <w:pStyle w:val="77"/>
        <w:numPr>
          <w:ilvl w:val="0"/>
          <w:numId w:val="0"/>
        </w:numPr>
        <w:ind w:left="450" w:hanging="450"/>
        <w:rPr>
          <w:b w:val="0"/>
          <w:bCs w:val="0"/>
        </w:rPr>
      </w:pPr>
    </w:p>
    <w:p>
      <w:pPr>
        <w:pStyle w:val="77"/>
        <w:numPr>
          <w:ilvl w:val="0"/>
          <w:numId w:val="0"/>
        </w:numPr>
        <w:ind w:left="450" w:hanging="450"/>
        <w:rPr>
          <w:b w:val="0"/>
          <w:bCs w:val="0"/>
        </w:rPr>
      </w:pPr>
    </w:p>
    <w:p>
      <w:pPr>
        <w:pStyle w:val="77"/>
        <w:numPr>
          <w:ilvl w:val="0"/>
          <w:numId w:val="0"/>
        </w:numPr>
        <w:ind w:left="450" w:hanging="450"/>
        <w:rPr>
          <w:b w:val="0"/>
          <w:bCs w:val="0"/>
        </w:rPr>
      </w:pPr>
      <w:r>
        <w:rPr>
          <w:b w:val="0"/>
          <w:bCs w:val="0"/>
        </w:rPr>
        <w:t>Please provide your views in the table below.</w:t>
      </w:r>
    </w:p>
    <w:p>
      <w:pPr>
        <w:pStyle w:val="77"/>
        <w:numPr>
          <w:ilvl w:val="0"/>
          <w:numId w:val="0"/>
        </w:numPr>
        <w:ind w:left="450" w:hanging="450"/>
        <w:rPr>
          <w:b w:val="0"/>
          <w:bCs w:val="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pPr>
              <w:pStyle w:val="44"/>
              <w:widowControl w:val="0"/>
              <w:numPr>
                <w:ilvl w:val="0"/>
                <w:numId w:val="16"/>
              </w:numPr>
              <w:spacing w:before="120" w:after="120" w:afterLines="50"/>
              <w:rPr>
                <w:rFonts w:eastAsia="微软雅黑" w:asciiTheme="majorBidi" w:hAnsiTheme="majorBidi" w:cstheme="majorBidi"/>
                <w:sz w:val="20"/>
                <w:szCs w:val="20"/>
              </w:rPr>
            </w:pPr>
            <w:r>
              <w:rPr>
                <w:rFonts w:eastAsia="微软雅黑" w:asciiTheme="majorBidi" w:hAnsiTheme="majorBidi" w:cstheme="majorBidi"/>
                <w:sz w:val="20"/>
                <w:szCs w:val="20"/>
              </w:rPr>
              <w:t>Can proponents add more details on “new frequency-domain resource allocation based on network-provided parameters” with more specific enhancements?</w:t>
            </w:r>
          </w:p>
          <w:p>
            <w:pPr>
              <w:pStyle w:val="44"/>
              <w:widowControl w:val="0"/>
              <w:numPr>
                <w:ilvl w:val="0"/>
                <w:numId w:val="16"/>
              </w:numPr>
              <w:spacing w:before="120" w:after="120" w:afterLines="50"/>
              <w:rPr>
                <w:rFonts w:eastAsia="微软雅黑" w:asciiTheme="majorBidi" w:hAnsiTheme="majorBidi" w:cstheme="majorBidi"/>
                <w:sz w:val="20"/>
                <w:szCs w:val="20"/>
              </w:rPr>
            </w:pPr>
            <w:r>
              <w:rPr>
                <w:rFonts w:eastAsia="微软雅黑" w:asciiTheme="majorBidi" w:hAnsiTheme="majorBidi" w:cstheme="majorBidi"/>
                <w:sz w:val="20"/>
                <w:szCs w:val="20"/>
              </w:rPr>
              <w:t>Can proponents add more details on “new code-domain parameter mapping based on system parameters” with more specific enhancements?</w:t>
            </w:r>
          </w:p>
          <w:p>
            <w:pPr>
              <w:widowControl w:val="0"/>
              <w:spacing w:before="120" w:afterLines="50"/>
              <w:rPr>
                <w:rFonts w:eastAsia="微软雅黑" w:asciiTheme="majorBidi" w:hAnsiTheme="majorBidi" w:cstheme="majorBidi"/>
                <w:sz w:val="20"/>
                <w:szCs w:val="20"/>
              </w:rPr>
            </w:pPr>
            <w:r>
              <w:rPr>
                <w:rFonts w:eastAsia="微软雅黑" w:asciiTheme="majorBid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pPr>
              <w:widowControl w:val="0"/>
              <w:spacing w:before="120" w:afterLines="50"/>
              <w:rPr>
                <w:rFonts w:eastAsia="微软雅黑" w:asciiTheme="majorBidi" w:hAnsiTheme="majorBidi" w:cstheme="majorBidi"/>
                <w:sz w:val="20"/>
                <w:szCs w:val="20"/>
              </w:rPr>
            </w:pPr>
            <w:r>
              <w:rPr>
                <w:rFonts w:eastAsia="微软雅黑" w:asciiTheme="majorBidi" w:hAnsiTheme="majorBidi" w:cstheme="majorBidi"/>
                <w:sz w:val="20"/>
                <w:szCs w:val="20"/>
              </w:rPr>
              <w:t xml:space="preserve">Given the above, we suggest the following </w:t>
            </w:r>
            <w:r>
              <w:rPr>
                <w:rFonts w:eastAsia="微软雅黑" w:asciiTheme="majorBidi" w:hAnsiTheme="majorBidi" w:cstheme="majorBidi"/>
                <w:color w:val="FF0000"/>
                <w:sz w:val="20"/>
                <w:szCs w:val="20"/>
              </w:rPr>
              <w:t xml:space="preserve">changes </w:t>
            </w:r>
            <w:r>
              <w:rPr>
                <w:rFonts w:eastAsia="微软雅黑" w:asciiTheme="majorBidi" w:hAnsiTheme="majorBidi" w:cstheme="majorBidi"/>
                <w:sz w:val="20"/>
                <w:szCs w:val="20"/>
              </w:rPr>
              <w:t>(for the deleted parts, we can be ok if proponents can clarify and make the proposals more clear wrt to the intended enhancements)</w:t>
            </w:r>
          </w:p>
          <w:p>
            <w:pPr>
              <w:widowControl w:val="0"/>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widowControl w:val="0"/>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pPr>
              <w:widowControl w:val="0"/>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pPr>
              <w:widowControl w:val="0"/>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pPr>
              <w:widowControl w:val="0"/>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pPr>
              <w:widowControl w:val="0"/>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pPr>
              <w:widowControl w:val="0"/>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pPr>
              <w:widowControl w:val="0"/>
              <w:numPr>
                <w:ilvl w:val="0"/>
                <w:numId w:val="16"/>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pPr>
              <w:widowControl w:val="0"/>
              <w:numPr>
                <w:ilvl w:val="0"/>
                <w:numId w:val="16"/>
              </w:numPr>
              <w:autoSpaceDE/>
              <w:adjustRightInd/>
              <w:spacing w:after="0" w:line="252" w:lineRule="auto"/>
              <w:contextualSpacing/>
              <w:jc w:val="left"/>
              <w:rPr>
                <w:b/>
                <w:bCs/>
                <w:lang w:val="en-GB"/>
              </w:rPr>
            </w:pPr>
            <w:r>
              <w:rPr>
                <w:b/>
                <w:bCs/>
                <w:lang w:val="en-GB"/>
              </w:rPr>
              <w:t>Per-TRP power control</w:t>
            </w:r>
          </w:p>
          <w:p>
            <w:pPr>
              <w:widowControl w:val="0"/>
              <w:numPr>
                <w:ilvl w:val="0"/>
                <w:numId w:val="16"/>
              </w:numPr>
              <w:autoSpaceDE/>
              <w:adjustRightInd/>
              <w:spacing w:after="0" w:line="252" w:lineRule="auto"/>
              <w:contextualSpacing/>
              <w:jc w:val="left"/>
              <w:rPr>
                <w:b/>
                <w:bCs/>
                <w:lang w:val="en-GB"/>
              </w:rPr>
            </w:pPr>
            <w:r>
              <w:rPr>
                <w:b/>
                <w:bCs/>
                <w:lang w:val="en-GB"/>
              </w:rPr>
              <w:t>SRS TD OCC</w:t>
            </w:r>
          </w:p>
          <w:p>
            <w:pPr>
              <w:widowControl w:val="0"/>
              <w:numPr>
                <w:ilvl w:val="0"/>
                <w:numId w:val="16"/>
              </w:numPr>
              <w:autoSpaceDE/>
              <w:adjustRightInd/>
              <w:spacing w:after="0" w:line="252" w:lineRule="auto"/>
              <w:contextualSpacing/>
              <w:jc w:val="left"/>
              <w:rPr>
                <w:b/>
                <w:bCs/>
                <w:lang w:val="en-GB"/>
              </w:rPr>
            </w:pPr>
            <w:r>
              <w:rPr>
                <w:b/>
                <w:bCs/>
                <w:lang w:val="en-GB"/>
              </w:rPr>
              <w:t>Increasing the maximum number of cyclic shifts</w:t>
            </w:r>
          </w:p>
          <w:p>
            <w:pPr>
              <w:widowControl w:val="0"/>
              <w:numPr>
                <w:ilvl w:val="0"/>
                <w:numId w:val="16"/>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6"/>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6"/>
              </w:numPr>
              <w:autoSpaceDE/>
              <w:adjustRightInd/>
              <w:spacing w:after="0" w:line="252" w:lineRule="auto"/>
              <w:contextualSpacing/>
              <w:rPr>
                <w:b/>
                <w:bCs/>
                <w:lang w:val="en-GB"/>
              </w:rPr>
            </w:pPr>
            <w:r>
              <w:rPr>
                <w:b/>
                <w:bCs/>
                <w:lang w:val="en-GB"/>
              </w:rPr>
              <w:t>E.g., dynamic update of SRS parameters</w:t>
            </w:r>
          </w:p>
          <w:p>
            <w:pPr>
              <w:pStyle w:val="44"/>
              <w:widowControl w:val="0"/>
              <w:numPr>
                <w:ilvl w:val="0"/>
                <w:numId w:val="16"/>
              </w:numPr>
              <w:spacing w:after="0" w:line="252" w:lineRule="auto"/>
              <w:rPr>
                <w:rFonts w:ascii="Times New Roman" w:hAnsi="Times New Roman" w:eastAsia="Times New Roman"/>
                <w:b/>
                <w:bCs/>
                <w:color w:val="FF0000"/>
                <w:sz w:val="20"/>
                <w:szCs w:val="20"/>
              </w:rPr>
            </w:pPr>
            <w:r>
              <w:rPr>
                <w:rFonts w:ascii="Times New Roman" w:hAnsi="Times New Roman" w:eastAsia="Times New Roman"/>
                <w:b/>
                <w:bCs/>
                <w:color w:val="FF0000"/>
              </w:rPr>
              <w:t>Enhanced configuration of SRS transmission to enable more efficient SRS parameter assignment</w:t>
            </w:r>
          </w:p>
          <w:p>
            <w:pPr>
              <w:pStyle w:val="44"/>
              <w:widowControl w:val="0"/>
              <w:numPr>
                <w:ilvl w:val="1"/>
                <w:numId w:val="16"/>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ascii="Times New Roman" w:hAnsi="Times New Roman" w:eastAsia="Times New Roman"/>
                <w:b/>
                <w:bCs/>
                <w:color w:val="FF0000"/>
                <w:lang w:eastAsia="zh-CN"/>
              </w:rPr>
              <w:t xml:space="preserve"> (sequence index within a group) per SRS resource</w:t>
            </w:r>
          </w:p>
          <w:p>
            <w:pPr>
              <w:pStyle w:val="44"/>
              <w:widowControl w:val="0"/>
              <w:numPr>
                <w:ilvl w:val="1"/>
                <w:numId w:val="16"/>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w:r>
              <w:rPr>
                <w:rFonts w:ascii="Times New Roman" w:hAnsi="Times New Roman" w:eastAsia="Times New Roman"/>
                <w:b/>
                <w:bCs/>
                <w:color w:val="FF0000"/>
                <w:lang w:eastAsia="zh-CN"/>
              </w:rPr>
              <w:t>cyclic shift per SRS port per SRS resource.</w:t>
            </w:r>
          </w:p>
          <w:p>
            <w:pPr>
              <w:widowControl w:val="0"/>
              <w:numPr>
                <w:ilvl w:val="0"/>
                <w:numId w:val="16"/>
              </w:numPr>
              <w:autoSpaceDE/>
              <w:adjustRightInd/>
              <w:spacing w:after="0" w:line="252" w:lineRule="auto"/>
              <w:contextualSpacing/>
              <w:rPr>
                <w:b/>
                <w:bCs/>
                <w:lang w:val="en-GB"/>
              </w:rPr>
            </w:pPr>
            <w:r>
              <w:rPr>
                <w:b/>
                <w:bCs/>
                <w:lang w:val="en-GB"/>
              </w:rPr>
              <w:t>Partial frequency sounding extensions</w:t>
            </w:r>
          </w:p>
          <w:p>
            <w:pPr>
              <w:widowControl w:val="0"/>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pPr>
              <w:widowControl w:val="0"/>
              <w:spacing w:before="120" w:afterLines="50"/>
              <w:rPr>
                <w:rFonts w:eastAsia="微软雅黑" w:asciiTheme="majorBidi" w:hAnsiTheme="majorBidi" w:cstheme="majorBid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We support the list proposed in principle, however, we have few comments:</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Regarding pseudo-random muting of SRS transmission, is there reason why this can’t be used for semi-persistent SRS? </w:t>
            </w:r>
            <w:r>
              <w:rPr>
                <w:rFonts w:ascii="Times New Roman" w:hAnsi="Times New Roman" w:eastAsia="微软雅黑"/>
                <w:b/>
                <w:bCs/>
                <w:sz w:val="20"/>
                <w:szCs w:val="20"/>
              </w:rPr>
              <w:t>@QC,</w:t>
            </w:r>
            <w:r>
              <w:rPr>
                <w:rFonts w:ascii="Times New Roman" w:hAnsi="Times New Roman" w:eastAsia="微软雅黑"/>
                <w:sz w:val="20"/>
                <w:szCs w:val="20"/>
              </w:rPr>
              <w:t xml:space="preserve"> since this study was proposed by you, we were wondering if there is a motivation for limiting the scope to periodic SRS transmission only?</w:t>
            </w:r>
          </w:p>
          <w:p>
            <w:pPr>
              <w:pStyle w:val="44"/>
              <w:widowControl w:val="0"/>
              <w:numPr>
                <w:ilvl w:val="0"/>
                <w:numId w:val="22"/>
              </w:numPr>
              <w:spacing w:before="120" w:after="120" w:afterLines="50"/>
              <w:rPr>
                <w:rFonts w:ascii="Times New Roman" w:hAnsi="Times New Roman" w:eastAsia="微软雅黑"/>
                <w:sz w:val="20"/>
                <w:szCs w:val="20"/>
              </w:rPr>
            </w:pPr>
            <w:r>
              <w:rPr>
                <w:rFonts w:ascii="Times New Roman" w:hAnsi="Times New Roman" w:eastAsia="微软雅黑"/>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pPr>
              <w:widowControl w:val="0"/>
              <w:numPr>
                <w:ilvl w:val="1"/>
                <w:numId w:val="23"/>
              </w:numPr>
              <w:wordWrap w:val="0"/>
              <w:adjustRightInd/>
              <w:spacing w:after="0" w:line="240" w:lineRule="auto"/>
              <w:rPr>
                <w:rFonts w:eastAsia="微软雅黑"/>
                <w:sz w:val="20"/>
                <w:szCs w:val="20"/>
                <w:lang w:val="en-GB"/>
              </w:rPr>
            </w:pPr>
            <w:r>
              <w:rPr>
                <w:rFonts w:eastAsia="微软雅黑"/>
                <w:sz w:val="20"/>
                <w:szCs w:val="20"/>
                <w:lang w:val="en-GB"/>
              </w:rPr>
              <w:t>We are also not sure what is meant by “new frequency-domain resource allocation based on network-provided parameters (this does not change the WI scope)”, can we have more detailed description for this proposal</w:t>
            </w:r>
          </w:p>
          <w:p>
            <w:pPr>
              <w:widowControl w:val="0"/>
              <w:spacing w:before="120" w:afterLines="50"/>
              <w:rPr>
                <w:rFonts w:eastAsia="微软雅黑"/>
                <w:sz w:val="20"/>
                <w:szCs w:val="20"/>
              </w:rPr>
            </w:pPr>
            <w:r>
              <w:rPr>
                <w:rFonts w:eastAsia="微软雅黑"/>
                <w:sz w:val="20"/>
                <w:szCs w:val="20"/>
              </w:rPr>
              <w:t>Hence, we propose to update the proposal to:</w:t>
            </w:r>
          </w:p>
          <w:p>
            <w:pPr>
              <w:widowControl w:val="0"/>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widowControl w:val="0"/>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pPr>
              <w:widowControl w:val="0"/>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pPr>
              <w:widowControl w:val="0"/>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pPr>
              <w:widowControl w:val="0"/>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pPr>
              <w:widowControl w:val="0"/>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pPr>
              <w:widowControl w:val="0"/>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pPr>
              <w:widowControl w:val="0"/>
              <w:numPr>
                <w:ilvl w:val="0"/>
                <w:numId w:val="16"/>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pPr>
              <w:widowControl w:val="0"/>
              <w:numPr>
                <w:ilvl w:val="0"/>
                <w:numId w:val="16"/>
              </w:numPr>
              <w:autoSpaceDE/>
              <w:adjustRightInd/>
              <w:spacing w:after="0" w:line="252" w:lineRule="auto"/>
              <w:contextualSpacing/>
              <w:jc w:val="left"/>
              <w:rPr>
                <w:b/>
                <w:bCs/>
                <w:lang w:val="en-GB"/>
              </w:rPr>
            </w:pPr>
            <w:r>
              <w:rPr>
                <w:b/>
                <w:bCs/>
                <w:lang w:val="en-GB"/>
              </w:rPr>
              <w:t>Per-TRP power control</w:t>
            </w:r>
          </w:p>
          <w:p>
            <w:pPr>
              <w:widowControl w:val="0"/>
              <w:numPr>
                <w:ilvl w:val="0"/>
                <w:numId w:val="16"/>
              </w:numPr>
              <w:autoSpaceDE/>
              <w:adjustRightInd/>
              <w:spacing w:after="0" w:line="252" w:lineRule="auto"/>
              <w:contextualSpacing/>
              <w:jc w:val="left"/>
              <w:rPr>
                <w:b/>
                <w:bCs/>
                <w:lang w:val="en-GB"/>
              </w:rPr>
            </w:pPr>
            <w:r>
              <w:rPr>
                <w:b/>
                <w:bCs/>
                <w:lang w:val="en-GB"/>
              </w:rPr>
              <w:t>SRS TD OCC</w:t>
            </w:r>
          </w:p>
          <w:p>
            <w:pPr>
              <w:widowControl w:val="0"/>
              <w:numPr>
                <w:ilvl w:val="0"/>
                <w:numId w:val="16"/>
              </w:numPr>
              <w:autoSpaceDE/>
              <w:adjustRightInd/>
              <w:spacing w:after="0" w:line="252" w:lineRule="auto"/>
              <w:contextualSpacing/>
              <w:jc w:val="left"/>
              <w:rPr>
                <w:b/>
                <w:bCs/>
                <w:lang w:val="en-GB"/>
              </w:rPr>
            </w:pPr>
            <w:r>
              <w:rPr>
                <w:b/>
                <w:bCs/>
                <w:lang w:val="en-GB"/>
              </w:rPr>
              <w:t>Increasing the maximum number of cyclic shifts</w:t>
            </w:r>
          </w:p>
          <w:p>
            <w:pPr>
              <w:widowControl w:val="0"/>
              <w:numPr>
                <w:ilvl w:val="0"/>
                <w:numId w:val="16"/>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6"/>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6"/>
              </w:numPr>
              <w:autoSpaceDE/>
              <w:adjustRightInd/>
              <w:spacing w:after="0" w:line="252" w:lineRule="auto"/>
              <w:contextualSpacing/>
              <w:rPr>
                <w:b/>
                <w:bCs/>
                <w:lang w:val="en-GB"/>
              </w:rPr>
            </w:pPr>
            <w:r>
              <w:rPr>
                <w:b/>
                <w:bCs/>
                <w:lang w:val="en-GB"/>
              </w:rPr>
              <w:t>E.g., dynamic update of SRS parameters</w:t>
            </w:r>
          </w:p>
          <w:p>
            <w:pPr>
              <w:widowControl w:val="0"/>
              <w:numPr>
                <w:ilvl w:val="0"/>
                <w:numId w:val="16"/>
              </w:numPr>
              <w:autoSpaceDE/>
              <w:adjustRightInd/>
              <w:spacing w:after="0" w:line="252" w:lineRule="auto"/>
              <w:contextualSpacing/>
              <w:rPr>
                <w:b/>
                <w:bCs/>
                <w:lang w:val="en-GB"/>
              </w:rPr>
            </w:pPr>
            <w:r>
              <w:rPr>
                <w:b/>
                <w:bCs/>
                <w:lang w:val="en-GB"/>
              </w:rPr>
              <w:t>Partial frequency sounding extensions</w:t>
            </w:r>
          </w:p>
          <w:p>
            <w:pPr>
              <w:widowControl w:val="0"/>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pPr>
              <w:widowControl w:val="0"/>
              <w:spacing w:before="120" w:afterLines="50"/>
              <w:rPr>
                <w:rFonts w:eastAsia="微软雅黑"/>
                <w:sz w:val="20"/>
                <w:szCs w:val="20"/>
              </w:rPr>
            </w:pPr>
          </w:p>
          <w:p>
            <w:pPr>
              <w:widowControl w:val="0"/>
              <w:spacing w:before="120" w:afterLines="50"/>
              <w:rPr>
                <w:rFonts w:eastAsia="微软雅黑"/>
                <w:sz w:val="20"/>
                <w:szCs w:val="20"/>
              </w:rPr>
            </w:pP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DOCOMO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pPr>
              <w:widowControl w:val="0"/>
              <w:spacing w:before="120" w:afterLines="50"/>
              <w:rPr>
                <w:rFonts w:eastAsia="微软雅黑"/>
                <w:sz w:val="20"/>
                <w:szCs w:val="20"/>
                <w:lang w:eastAsia="zh-CN"/>
              </w:rPr>
            </w:pPr>
            <w:r>
              <w:rPr>
                <w:rFonts w:eastAsia="微软雅黑"/>
                <w:sz w:val="20"/>
                <w:szCs w:val="20"/>
                <w:lang w:eastAsia="zh-CN"/>
              </w:rPr>
              <w:t xml:space="preserve">We wonder what does the “new frequency-domain resource allocation based on network-provided parameters” mean actually? Hope proponents provide more details for this. </w:t>
            </w:r>
          </w:p>
          <w:p>
            <w:pPr>
              <w:widowControl w:val="0"/>
              <w:spacing w:before="120" w:afterLines="50"/>
              <w:rPr>
                <w:rFonts w:eastAsia="MS Mincho"/>
                <w:sz w:val="20"/>
                <w:szCs w:val="20"/>
                <w:lang w:eastAsia="ja-JP"/>
              </w:rPr>
            </w:pPr>
            <w:r>
              <w:rPr>
                <w:rFonts w:eastAsia="微软雅黑"/>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Generally Fine with the proposal.</w:t>
            </w:r>
          </w:p>
          <w:p>
            <w:pPr>
              <w:widowControl w:val="0"/>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pPr>
              <w:widowControl w:val="0"/>
              <w:spacing w:before="120" w:afterLines="50"/>
              <w:rPr>
                <w:rFonts w:eastAsia="微软雅黑"/>
                <w:sz w:val="20"/>
                <w:szCs w:val="20"/>
              </w:rPr>
            </w:pPr>
            <w:r>
              <w:rPr>
                <w:rFonts w:eastAsia="微软雅黑"/>
                <w:sz w:val="20"/>
                <w:szCs w:val="20"/>
              </w:rPr>
              <w:t>SRS Sequence for each hop is from a long SRS sequence</w:t>
            </w:r>
          </w:p>
          <w:p>
            <w:pPr>
              <w:widowControl w:val="0"/>
              <w:spacing w:before="120" w:afterLines="50"/>
              <w:rPr>
                <w:rFonts w:eastAsia="微软雅黑"/>
                <w:sz w:val="20"/>
                <w:szCs w:val="20"/>
              </w:rPr>
            </w:pPr>
            <w:r>
              <w:rPr>
                <w:rFonts w:hint="eastAsia" w:eastAsia="微软雅黑"/>
                <w:sz w:val="20"/>
                <w:szCs w:val="20"/>
              </w:rPr>
              <w:t>A</w:t>
            </w:r>
            <w:r>
              <w:rPr>
                <w:rFonts w:eastAsia="微软雅黑"/>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pPr>
              <w:widowControl w:val="0"/>
              <w:spacing w:before="120" w:afterLines="50"/>
              <w:rPr>
                <w:rFonts w:eastAsia="微软雅黑"/>
                <w:sz w:val="20"/>
                <w:szCs w:val="20"/>
              </w:rPr>
            </w:pPr>
            <w:r>
              <w:rPr>
                <w:rFonts w:eastAsia="微软雅黑"/>
                <w:sz w:val="20"/>
                <w:szCs w:val="20"/>
              </w:rPr>
              <w:t>@CATT: Thanks for your further clarification.</w:t>
            </w:r>
          </w:p>
          <w:p>
            <w:pPr>
              <w:widowControl w:val="0"/>
              <w:spacing w:before="120" w:afterLines="50"/>
              <w:rPr>
                <w:rFonts w:eastAsia="微软雅黑"/>
                <w:sz w:val="20"/>
                <w:szCs w:val="20"/>
              </w:rPr>
            </w:pPr>
            <w:r>
              <w:rPr>
                <w:rFonts w:eastAsia="微软雅黑"/>
                <w:sz w:val="20"/>
                <w:szCs w:val="20"/>
              </w:rPr>
              <w:t>Just as you’ve explained, seems beamformed SRS doesn’t pose more restrict demand on calibration compared with NCB, which is already supported and also need “beamformed” SRS.</w:t>
            </w:r>
          </w:p>
          <w:p>
            <w:pPr>
              <w:widowControl w:val="0"/>
              <w:spacing w:before="120" w:afterLines="50"/>
              <w:rPr>
                <w:rFonts w:eastAsia="微软雅黑"/>
                <w:sz w:val="20"/>
                <w:szCs w:val="20"/>
              </w:rPr>
            </w:pPr>
            <w:r>
              <w:rPr>
                <w:rFonts w:hint="eastAsia" w:eastAsia="微软雅黑"/>
                <w:sz w:val="20"/>
                <w:szCs w:val="20"/>
              </w:rPr>
              <w:t>R</w:t>
            </w:r>
            <w:r>
              <w:rPr>
                <w:rFonts w:eastAsia="微软雅黑"/>
                <w:sz w:val="20"/>
                <w:szCs w:val="20"/>
              </w:rPr>
              <w:t xml:space="preserve">egarding your second concern, the beamformer is decided base on the downlink CJT channel, which means both the serving TRP and the coordinated TRP(s) </w:t>
            </w:r>
            <w:r>
              <w:rPr>
                <w:rFonts w:hint="eastAsia" w:eastAsia="微软雅黑"/>
                <w:sz w:val="20"/>
                <w:szCs w:val="20"/>
              </w:rPr>
              <w:t>would benefit from the beamforming gain</w:t>
            </w:r>
            <w:r>
              <w:rPr>
                <w:rFonts w:eastAsia="微软雅黑"/>
                <w:sz w:val="20"/>
                <w:szCs w:val="20"/>
              </w:rPr>
              <w:t>.</w:t>
            </w:r>
          </w:p>
          <w:p>
            <w:pPr>
              <w:widowControl w:val="0"/>
              <w:spacing w:before="120" w:afterLines="50"/>
              <w:rPr>
                <w:rFonts w:eastAsia="微软雅黑"/>
                <w:sz w:val="20"/>
                <w:szCs w:val="20"/>
              </w:rPr>
            </w:pPr>
            <w:r>
              <w:rPr>
                <w:rFonts w:hint="eastAsia" w:eastAsia="微软雅黑"/>
                <w:sz w:val="20"/>
                <w:szCs w:val="20"/>
              </w:rPr>
              <w:t>Anyway</w:t>
            </w:r>
            <w:r>
              <w:rPr>
                <w:rFonts w:eastAsia="微软雅黑"/>
                <w:sz w:val="20"/>
                <w:szCs w:val="20"/>
              </w:rPr>
              <w:t>, we believe any potential solution within the scope can be discussed.</w:t>
            </w:r>
          </w:p>
          <w:p>
            <w:pPr>
              <w:widowControl w:val="0"/>
              <w:spacing w:before="120" w:afterLines="50"/>
              <w:rPr>
                <w:rFonts w:eastAsia="微软雅黑"/>
                <w:sz w:val="20"/>
                <w:szCs w:val="20"/>
                <w:lang w:eastAsia="zh-CN"/>
              </w:rPr>
            </w:pPr>
            <w:r>
              <w:rPr>
                <w:rFonts w:hint="eastAsia" w:eastAsia="微软雅黑"/>
                <w:sz w:val="20"/>
                <w:szCs w:val="20"/>
                <w:lang w:eastAsia="zh-CN"/>
              </w:rPr>
              <w:t>@</w:t>
            </w:r>
            <w:r>
              <w:rPr>
                <w:rFonts w:eastAsia="微软雅黑"/>
                <w:sz w:val="20"/>
                <w:szCs w:val="20"/>
              </w:rPr>
              <w:t>OPPO</w:t>
            </w:r>
            <w:r>
              <w:rPr>
                <w:rFonts w:hint="eastAsia" w:eastAsia="微软雅黑"/>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w:t>
            </w:r>
            <w:r>
              <w:rPr>
                <w:rFonts w:eastAsia="Malgun Gothic"/>
                <w:sz w:val="20"/>
                <w:szCs w:val="20"/>
                <w:lang w:eastAsia="ko-KR"/>
              </w:rPr>
              <w:t>GE</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hint="eastAsia" w:eastAsia="Malgun Gothic"/>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hint="eastAsia" w:eastAsia="Malgun Gothic"/>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OPPO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QC2</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Theme="minorEastAsia"/>
                <w:sz w:val="20"/>
                <w:szCs w:val="20"/>
                <w:lang w:eastAsia="zh-CN"/>
              </w:rPr>
            </w:pPr>
            <w:r>
              <w:rPr>
                <w:rFonts w:hint="eastAsia" w:eastAsia="Malgun Gothic"/>
                <w:sz w:val="20"/>
                <w:szCs w:val="20"/>
                <w:lang w:eastAsia="ko-KR"/>
              </w:rPr>
              <w:t>We are generally fine with listing all possible candidate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hint="eastAsia" w:eastAsiaTheme="minor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 xml:space="preserve">We are fine with listing all possible candidate schemes . </w:t>
            </w:r>
          </w:p>
          <w:p>
            <w:pPr>
              <w:widowControl w:val="0"/>
              <w:spacing w:before="120" w:afterLines="50"/>
              <w:rPr>
                <w:sz w:val="20"/>
                <w:szCs w:val="20"/>
                <w:lang w:eastAsia="zh-CN"/>
              </w:rPr>
            </w:pPr>
            <w:r>
              <w:rPr>
                <w:rFonts w:hint="eastAsia" w:eastAsia="Malgun Gothic"/>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hint="eastAsia" w:eastAsia="Malgun Gothic"/>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pPr>
              <w:widowControl w:val="0"/>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v:shape id="_x0000_i1033" o:spt="75" type="#_x0000_t75" style="height:12.65pt;width:9.2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7">
                  <o:LockedField>false</o:LockedField>
                </o:OLEObject>
              </w:object>
            </w:r>
            <w:r>
              <w:rPr>
                <w:rFonts w:hint="eastAsia"/>
                <w:sz w:val="20"/>
                <w:szCs w:val="20"/>
                <w:lang w:eastAsia="zh-CN"/>
              </w:rPr>
              <w:t>,</w:t>
            </w:r>
            <w:r>
              <w:rPr>
                <w:rFonts w:hint="eastAsia"/>
                <w:sz w:val="20"/>
                <w:szCs w:val="20"/>
                <w:lang w:eastAsia="zh-CN"/>
              </w:rPr>
              <w:object>
                <v:shape id="_x0000_i1034" o:spt="75" type="#_x0000_t75" style="height:18.45pt;width:70.25pt;" o:ole="t" filled="f" o:preferrelative="t" stroked="f" coordsize="21600,21600">
                  <v:path/>
                  <v:fill on="f" focussize="0,0"/>
                  <v:stroke on="f" joinstyle="miter"/>
                  <v:imagedata r:id="rId9" o:title=""/>
                  <o:lock v:ext="edit" aspectratio="t"/>
                  <w10:wrap type="none"/>
                  <w10:anchorlock/>
                </v:shape>
                <o:OLEObject Type="Embed" ProgID="Equation.3" ShapeID="_x0000_i1034" DrawAspect="Content" ObjectID="_1468075734" r:id="rId18">
                  <o:LockedField>false</o:LockedField>
                </o:OLEObject>
              </w:object>
            </w:r>
            <w:r>
              <w:rPr>
                <w:rFonts w:hint="eastAsia"/>
                <w:sz w:val="20"/>
                <w:szCs w:val="20"/>
                <w:lang w:eastAsia="zh-CN"/>
              </w:rPr>
              <w:t xml:space="preserve"> besides the last bandwidth </w:t>
            </w:r>
            <w:r>
              <w:rPr>
                <w:rFonts w:hint="eastAsia"/>
                <w:sz w:val="20"/>
                <w:szCs w:val="20"/>
                <w:lang w:eastAsia="zh-CN"/>
              </w:rPr>
              <w:object>
                <v:shape id="_x0000_i1035" o:spt="75" type="#_x0000_t75" style="height:18.45pt;width:22.45pt;" o:ole="t" filled="f" o:preferrelative="t" stroked="f" coordsize="21600,21600">
                  <v:path/>
                  <v:fill on="f" focussize="0,0"/>
                  <v:stroke on="f" joinstyle="miter"/>
                  <v:imagedata r:id="rId11" o:title=""/>
                  <o:lock v:ext="edit" aspectratio="t"/>
                  <w10:wrap type="none"/>
                  <w10:anchorlock/>
                </v:shape>
                <o:OLEObject Type="Embed" ProgID="Equation.3" ShapeID="_x0000_i1035" DrawAspect="Content" ObjectID="_1468075735" r:id="rId19">
                  <o:LockedField>false</o:LockedField>
                </o:OLEObject>
              </w:object>
            </w:r>
            <w:r>
              <w:rPr>
                <w:rFonts w:hint="eastAsia"/>
                <w:sz w:val="20"/>
                <w:szCs w:val="20"/>
                <w:lang w:eastAsia="zh-CN"/>
              </w:rPr>
              <w:t xml:space="preserve">. </w:t>
            </w:r>
          </w:p>
          <w:p>
            <w:pPr>
              <w:widowControl w:val="0"/>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pPr>
              <w:widowControl w:val="0"/>
              <w:spacing w:before="120" w:afterLines="50"/>
            </w:pPr>
            <w:r>
              <w:rPr>
                <w:rFonts w:hint="eastAsia"/>
                <w:sz w:val="20"/>
                <w:szCs w:val="20"/>
                <w:lang w:eastAsia="zh-CN"/>
              </w:rPr>
              <w:t xml:space="preserve"> </w:t>
            </w:r>
            <w:r>
              <w:object>
                <v:shape id="_x0000_i1036" o:spt="75" type="#_x0000_t75" style="height:213.7pt;width:276.5pt;" o:ole="t" filled="f" o:preferrelative="t" stroked="f" coordsize="21600,21600">
                  <v:path/>
                  <v:fill on="f" focussize="0,0"/>
                  <v:stroke on="f" joinstyle="miter"/>
                  <v:imagedata r:id="rId21" o:title=""/>
                  <o:lock v:ext="edit" aspectratio="t"/>
                  <w10:wrap type="none"/>
                  <w10:anchorlock/>
                </v:shape>
                <o:OLEObject Type="Embed" ProgID="Visio.Drawing.11" ShapeID="_x0000_i1036" DrawAspect="Content" ObjectID="_1468075736" r:id="rId20">
                  <o:LockedField>false</o:LockedField>
                </o:OLEObject>
              </w:object>
            </w:r>
          </w:p>
          <w:p>
            <w:pPr>
              <w:widowControl w:val="0"/>
              <w:spacing w:before="120" w:afterLines="50"/>
              <w:rPr>
                <w:lang w:eastAsia="zh-CN"/>
              </w:rPr>
            </w:pPr>
            <w:r>
              <w:rPr>
                <w:rFonts w:hint="eastAsia"/>
                <w:lang w:eastAsia="zh-CN"/>
              </w:rPr>
              <w:t>So we suggest following update proposal 3.2.6</w:t>
            </w:r>
          </w:p>
          <w:p>
            <w:pPr>
              <w:widowControl w:val="0"/>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pPr>
              <w:widowControl w:val="0"/>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pPr>
              <w:widowControl w:val="0"/>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pPr>
              <w:widowControl w:val="0"/>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pPr>
              <w:widowControl w:val="0"/>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pPr>
              <w:widowControl w:val="0"/>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pPr>
              <w:widowControl w:val="0"/>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pPr>
              <w:widowControl w:val="0"/>
              <w:numPr>
                <w:ilvl w:val="0"/>
                <w:numId w:val="16"/>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pPr>
              <w:widowControl w:val="0"/>
              <w:numPr>
                <w:ilvl w:val="0"/>
                <w:numId w:val="16"/>
              </w:numPr>
              <w:autoSpaceDE/>
              <w:adjustRightInd/>
              <w:spacing w:after="0" w:line="252" w:lineRule="auto"/>
              <w:contextualSpacing/>
              <w:jc w:val="left"/>
              <w:rPr>
                <w:b/>
                <w:bCs/>
                <w:lang w:val="en-GB"/>
              </w:rPr>
            </w:pPr>
            <w:r>
              <w:rPr>
                <w:b/>
                <w:bCs/>
                <w:lang w:val="en-GB"/>
              </w:rPr>
              <w:t>Per-TRP power control</w:t>
            </w:r>
            <w:ins w:id="121" w:author="ZTE" w:date="2022-05-17T19:47:00Z">
              <w:r>
                <w:rPr>
                  <w:rFonts w:hint="eastAsia"/>
                  <w:b/>
                  <w:bCs/>
                  <w:lang w:eastAsia="zh-CN"/>
                </w:rPr>
                <w:t xml:space="preserve"> and/or power control of one SRS</w:t>
              </w:r>
            </w:ins>
            <w:ins w:id="122" w:author="ZTE" w:date="2022-05-17T19:48:00Z">
              <w:r>
                <w:rPr>
                  <w:rFonts w:hint="eastAsia"/>
                  <w:b/>
                  <w:bCs/>
                  <w:lang w:eastAsia="zh-CN"/>
                </w:rPr>
                <w:t xml:space="preserve"> towards to multiple TRPs.</w:t>
              </w:r>
            </w:ins>
          </w:p>
          <w:p>
            <w:pPr>
              <w:widowControl w:val="0"/>
              <w:numPr>
                <w:ilvl w:val="0"/>
                <w:numId w:val="16"/>
              </w:numPr>
              <w:autoSpaceDE/>
              <w:adjustRightInd/>
              <w:spacing w:after="0" w:line="252" w:lineRule="auto"/>
              <w:contextualSpacing/>
              <w:jc w:val="left"/>
              <w:rPr>
                <w:b/>
                <w:bCs/>
                <w:lang w:val="en-GB"/>
              </w:rPr>
            </w:pPr>
            <w:r>
              <w:rPr>
                <w:b/>
                <w:bCs/>
                <w:lang w:val="en-GB"/>
              </w:rPr>
              <w:t>SRS TD OCC</w:t>
            </w:r>
          </w:p>
          <w:p>
            <w:pPr>
              <w:widowControl w:val="0"/>
              <w:numPr>
                <w:ilvl w:val="0"/>
                <w:numId w:val="16"/>
              </w:numPr>
              <w:autoSpaceDE/>
              <w:adjustRightInd/>
              <w:spacing w:after="0" w:line="252" w:lineRule="auto"/>
              <w:contextualSpacing/>
              <w:jc w:val="left"/>
              <w:rPr>
                <w:b/>
                <w:bCs/>
                <w:lang w:val="en-GB"/>
              </w:rPr>
            </w:pPr>
            <w:r>
              <w:rPr>
                <w:b/>
                <w:bCs/>
                <w:lang w:val="en-GB"/>
              </w:rPr>
              <w:t>Increasing the maximum number of cyclic shifts</w:t>
            </w:r>
          </w:p>
          <w:p>
            <w:pPr>
              <w:widowControl w:val="0"/>
              <w:numPr>
                <w:ilvl w:val="0"/>
                <w:numId w:val="16"/>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6"/>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6"/>
              </w:numPr>
              <w:autoSpaceDE/>
              <w:adjustRightInd/>
              <w:spacing w:after="0" w:line="252" w:lineRule="auto"/>
              <w:contextualSpacing/>
              <w:rPr>
                <w:b/>
                <w:bCs/>
                <w:lang w:val="en-GB"/>
              </w:rPr>
            </w:pPr>
            <w:r>
              <w:rPr>
                <w:b/>
                <w:bCs/>
                <w:lang w:val="en-GB"/>
              </w:rPr>
              <w:t>E.g., dynamic update of SRS parameters</w:t>
            </w:r>
          </w:p>
          <w:p>
            <w:pPr>
              <w:widowControl w:val="0"/>
              <w:numPr>
                <w:ilvl w:val="0"/>
                <w:numId w:val="16"/>
              </w:numPr>
              <w:autoSpaceDE/>
              <w:adjustRightInd/>
              <w:spacing w:after="0" w:line="252" w:lineRule="auto"/>
              <w:contextualSpacing/>
              <w:rPr>
                <w:b/>
                <w:bCs/>
                <w:lang w:val="en-GB"/>
              </w:rPr>
            </w:pPr>
            <w:r>
              <w:rPr>
                <w:b/>
                <w:bCs/>
                <w:lang w:val="en-GB"/>
              </w:rPr>
              <w:t>Partial frequency sounding extensions</w:t>
            </w:r>
          </w:p>
          <w:p>
            <w:pPr>
              <w:widowControl w:val="0"/>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123" w:author="ZTE" w:date="2022-05-17T19:49:00Z">
              <w:r>
                <w:rPr>
                  <w:b/>
                  <w:bCs/>
                  <w:sz w:val="22"/>
                  <w:szCs w:val="22"/>
                  <w:lang w:val="en-GB" w:eastAsia="zh-CN"/>
                  <w:rPrChange w:id="124" w:author="ZTE" w:date="2022-05-17T19:49:00Z">
                    <w:rPr>
                      <w:sz w:val="20"/>
                      <w:szCs w:val="20"/>
                      <w:lang w:eastAsia="zh-CN"/>
                    </w:rPr>
                  </w:rPrChange>
                </w:rPr>
                <w:t xml:space="preserve">partial frequency hopping on other bandwidths corresponding to </w:t>
              </w:r>
            </w:ins>
            <w:ins w:id="125" w:author="ZTE" w:date="2022-05-17T19:49:00Z"/>
            <w:ins w:id="126" w:author="ZTE" w:date="2022-05-17T19:49:00Z"/>
            <w:ins w:id="127" w:author="ZTE" w:date="2022-05-17T19:49:00Z"/>
            <w:ins w:id="128" w:author="ZTE" w:date="2022-05-17T19:49:00Z">
              <w:r>
                <w:rPr>
                  <w:b/>
                  <w:bCs/>
                  <w:lang w:val="en-GB" w:eastAsia="zh-CN"/>
                </w:rPr>
                <w:object>
                  <v:shape id="_x0000_i1037" o:spt="75" type="#_x0000_t75" style="height:12.65pt;width:9.2pt;" o:ole="t" filled="f" o:preferrelative="t" stroked="f" coordsize="21600,21600">
                    <v:path/>
                    <v:fill on="f" focussize="0,0"/>
                    <v:stroke on="f" joinstyle="miter"/>
                    <v:imagedata r:id="rId7" o:title=""/>
                    <o:lock v:ext="edit" aspectratio="t"/>
                    <w10:wrap type="none"/>
                    <w10:anchorlock/>
                  </v:shape>
                  <o:OLEObject Type="Embed" ProgID="Equation.3" ShapeID="_x0000_i1037" DrawAspect="Content" ObjectID="_1468075737" r:id="rId22">
                    <o:LockedField>false</o:LockedField>
                  </o:OLEObject>
                </w:object>
              </w:r>
            </w:ins>
            <w:ins w:id="130" w:author="ZTE" w:date="2022-05-17T19:49:00Z"/>
            <w:ins w:id="131" w:author="ZTE" w:date="2022-05-17T19:49:00Z">
              <w:r>
                <w:rPr>
                  <w:b/>
                  <w:bCs/>
                  <w:sz w:val="22"/>
                  <w:szCs w:val="22"/>
                  <w:lang w:val="en-GB" w:eastAsia="zh-CN"/>
                  <w:rPrChange w:id="132" w:author="ZTE" w:date="2022-05-17T19:49:00Z">
                    <w:rPr>
                      <w:sz w:val="20"/>
                      <w:szCs w:val="20"/>
                      <w:lang w:eastAsia="zh-CN"/>
                    </w:rPr>
                  </w:rPrChange>
                </w:rPr>
                <w:t>,</w:t>
              </w:r>
            </w:ins>
            <w:ins w:id="133" w:author="ZTE" w:date="2022-05-17T19:49:00Z"/>
            <w:ins w:id="134" w:author="ZTE" w:date="2022-05-17T19:49:00Z"/>
            <w:ins w:id="135" w:author="ZTE" w:date="2022-05-17T19:49:00Z"/>
            <w:ins w:id="136" w:author="ZTE" w:date="2022-05-17T19:49:00Z">
              <w:r>
                <w:rPr>
                  <w:b/>
                  <w:bCs/>
                  <w:lang w:val="en-GB" w:eastAsia="zh-CN"/>
                </w:rPr>
                <w:object>
                  <v:shape id="_x0000_i1038" o:spt="75" type="#_x0000_t75" style="height:18.45pt;width:70.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3">
                    <o:LockedField>false</o:LockedField>
                  </o:OLEObject>
                </w:object>
              </w:r>
            </w:ins>
            <w:ins w:id="138" w:author="ZTE" w:date="2022-05-17T19:49:00Z"/>
            <w:ins w:id="139" w:author="ZTE" w:date="2022-05-17T19:49:00Z">
              <w:r>
                <w:rPr>
                  <w:b/>
                  <w:bCs/>
                  <w:sz w:val="22"/>
                  <w:szCs w:val="22"/>
                  <w:lang w:val="en-GB" w:eastAsia="zh-CN"/>
                  <w:rPrChange w:id="140" w:author="ZTE" w:date="2022-05-17T19:49:00Z">
                    <w:rPr>
                      <w:sz w:val="20"/>
                      <w:szCs w:val="20"/>
                      <w:lang w:eastAsia="zh-CN"/>
                    </w:rPr>
                  </w:rPrChange>
                </w:rPr>
                <w:t xml:space="preserve"> besides the last bandwidth </w:t>
              </w:r>
            </w:ins>
            <w:ins w:id="141" w:author="ZTE" w:date="2022-05-17T19:49:00Z"/>
            <w:ins w:id="142" w:author="ZTE" w:date="2022-05-17T19:49:00Z"/>
            <w:ins w:id="143" w:author="ZTE" w:date="2022-05-17T19:49:00Z"/>
            <w:ins w:id="144" w:author="ZTE" w:date="2022-05-17T19:49:00Z">
              <w:r>
                <w:rPr>
                  <w:b/>
                  <w:bCs/>
                  <w:lang w:val="en-GB" w:eastAsia="zh-CN"/>
                </w:rPr>
                <w:object>
                  <v:shape id="_x0000_i1039" o:spt="75" type="#_x0000_t75" style="height:18.45pt;width:22.45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24">
                    <o:LockedField>false</o:LockedField>
                  </o:OLEObject>
                </w:object>
              </w:r>
            </w:ins>
            <w:ins w:id="146" w:author="ZTE" w:date="2022-05-17T19:49:00Z"/>
            <w:ins w:id="147" w:author="ZTE" w:date="2022-05-17T19:49:00Z">
              <w:r>
                <w:rPr>
                  <w:rFonts w:hint="eastAsia"/>
                  <w:b/>
                  <w:bCs/>
                  <w:lang w:eastAsia="zh-CN"/>
                </w:rPr>
                <w:t>.</w:t>
              </w:r>
            </w:ins>
          </w:p>
          <w:p>
            <w:pPr>
              <w:widowControl w:val="0"/>
              <w:spacing w:before="120" w:after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Malgun Gothic"/>
                <w:sz w:val="20"/>
                <w:szCs w:val="20"/>
                <w:lang w:eastAsia="ko-KR"/>
              </w:rPr>
              <w:t>Nokia/NSB</w:t>
            </w:r>
          </w:p>
        </w:tc>
        <w:tc>
          <w:tcPr>
            <w:tcW w:w="6520" w:type="dxa"/>
          </w:tcPr>
          <w:p>
            <w:pPr>
              <w:widowControl w:val="0"/>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rPr>
              <w:t>Lenovo</w:t>
            </w:r>
          </w:p>
        </w:tc>
        <w:tc>
          <w:tcPr>
            <w:tcW w:w="6520" w:type="dxa"/>
          </w:tcPr>
          <w:p>
            <w:pPr>
              <w:widowControl w:val="0"/>
              <w:spacing w:before="120" w:afterLines="50"/>
              <w:rPr>
                <w:rFonts w:eastAsia="Malgun Gothic"/>
                <w:sz w:val="20"/>
                <w:szCs w:val="20"/>
                <w:lang w:eastAsia="ko-KR"/>
              </w:rPr>
            </w:pPr>
            <w:r>
              <w:rPr>
                <w:rFonts w:eastAsia="微软雅黑"/>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 xml:space="preserve">Most parts of this proposal seem agreeable by most companies. </w:t>
            </w:r>
          </w:p>
          <w:p>
            <w:pPr>
              <w:widowControl w:val="0"/>
              <w:spacing w:before="120" w:afterLines="50"/>
              <w:rPr>
                <w:rFonts w:eastAsia="微软雅黑"/>
                <w:sz w:val="20"/>
                <w:szCs w:val="20"/>
              </w:rPr>
            </w:pPr>
            <w:r>
              <w:rPr>
                <w:rFonts w:eastAsia="微软雅黑"/>
                <w:b/>
                <w:bCs/>
                <w:sz w:val="20"/>
                <w:szCs w:val="20"/>
              </w:rPr>
              <w:t>Regarding new frequency/code-domain resource mapping</w:t>
            </w:r>
            <w:r>
              <w:rPr>
                <w:rFonts w:eastAsia="微软雅黑"/>
                <w:sz w:val="20"/>
                <w:szCs w:val="20"/>
              </w:rPr>
              <w:t>, I went back to the tdocs and I (personally) think the following are relevant, in addition to ZTE’s reply above:</w:t>
            </w:r>
          </w:p>
          <w:p>
            <w:pPr>
              <w:widowControl w:val="0"/>
              <w:spacing w:before="120" w:afterLines="50"/>
              <w:rPr>
                <w:rFonts w:eastAsia="微软雅黑"/>
                <w:sz w:val="20"/>
                <w:szCs w:val="20"/>
              </w:rPr>
            </w:pPr>
            <w:r>
              <w:rPr>
                <w:rFonts w:eastAsia="微软雅黑"/>
                <w:sz w:val="20"/>
                <w:szCs w:val="20"/>
              </w:rPr>
              <w:t>From ZTE:</w:t>
            </w:r>
          </w:p>
          <w:p>
            <w:pPr>
              <w:widowControl w:val="0"/>
              <w:spacing w:before="120" w:afterLines="50"/>
              <w:rPr>
                <w:rFonts w:eastAsia="微软雅黑"/>
                <w:sz w:val="20"/>
                <w:szCs w:val="20"/>
              </w:rPr>
            </w:pPr>
            <w:r>
              <w:rPr>
                <w:rFonts w:eastAsia="微软雅黑"/>
                <w:sz w:val="20"/>
                <w:szCs w:val="20"/>
              </w:rPr>
              <w:t xml:space="preserve">In terms of SRS sequence generation, the initialization value (C_init) for generating SRS sequence can be updated along with slot index/SRS-counter. </w:t>
            </w:r>
          </w:p>
          <w:p>
            <w:pPr>
              <w:widowControl w:val="0"/>
              <w:spacing w:before="120" w:afterLines="50"/>
              <w:rPr>
                <w:rFonts w:eastAsia="微软雅黑"/>
                <w:sz w:val="20"/>
                <w:szCs w:val="20"/>
              </w:rPr>
            </w:pPr>
            <w:r>
              <w:rPr>
                <w:rFonts w:eastAsia="微软雅黑"/>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pPr>
              <w:widowControl w:val="0"/>
              <w:spacing w:before="120" w:afterLines="50"/>
              <w:rPr>
                <w:rFonts w:eastAsia="微软雅黑"/>
                <w:sz w:val="20"/>
                <w:szCs w:val="20"/>
              </w:rPr>
            </w:pPr>
            <w:r>
              <w:rPr>
                <w:rFonts w:eastAsia="微软雅黑"/>
                <w:sz w:val="20"/>
                <w:szCs w:val="20"/>
              </w:rPr>
              <w:t>From Xiaomi:</w:t>
            </w:r>
          </w:p>
          <w:p>
            <w:pPr>
              <w:widowControl w:val="0"/>
              <w:spacing w:before="120" w:afterLines="50"/>
              <w:rPr>
                <w:rFonts w:eastAsia="微软雅黑"/>
                <w:sz w:val="18"/>
                <w:szCs w:val="18"/>
              </w:rPr>
            </w:pPr>
            <w:r>
              <w:rPr>
                <w:rFonts w:eastAsia="微软雅黑"/>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pPr>
              <w:widowControl w:val="0"/>
              <w:spacing w:before="120" w:afterLines="50"/>
              <w:rPr>
                <w:rFonts w:eastAsia="微软雅黑"/>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SRS</m:t>
                  </m:r>
                  <m:ctrlPr>
                    <w:rPr>
                      <w:rFonts w:ascii="Cambria Math" w:hAnsi="Cambria Math"/>
                      <w:sz w:val="20"/>
                      <w:szCs w:val="20"/>
                    </w:rPr>
                  </m:ctrlPr>
                </m:sub>
                <m:sup>
                  <m:r>
                    <w:rPr>
                      <w:rFonts w:ascii="Cambria Math" w:hAnsi="Cambria Math"/>
                      <w:sz w:val="20"/>
                      <w:szCs w:val="20"/>
                    </w:rPr>
                    <m:t>cs</m:t>
                  </m:r>
                  <m:ctrlPr>
                    <w:rPr>
                      <w:rFonts w:ascii="Cambria Math" w:hAnsi="Cambria Math"/>
                      <w:sz w:val="20"/>
                      <w:szCs w:val="20"/>
                    </w:rPr>
                  </m:ctrlP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SRS</m:t>
                  </m:r>
                  <m:ctrlPr>
                    <w:rPr>
                      <w:rFonts w:ascii="Cambria Math" w:hAnsi="Cambria Math"/>
                      <w:sz w:val="20"/>
                      <w:szCs w:val="20"/>
                    </w:rPr>
                  </m:ctrlPr>
                </m:sub>
                <m:sup>
                  <m:r>
                    <w:rPr>
                      <w:rFonts w:ascii="Cambria Math" w:hAnsi="Cambria Math"/>
                      <w:sz w:val="20"/>
                      <w:szCs w:val="20"/>
                    </w:rPr>
                    <m:t>cs</m:t>
                  </m:r>
                  <m:ctrlPr>
                    <w:rPr>
                      <w:rFonts w:ascii="Cambria Math" w:hAnsi="Cambria Math"/>
                      <w:sz w:val="20"/>
                      <w:szCs w:val="20"/>
                    </w:rPr>
                  </m:ctrlPr>
                </m:sup>
              </m:sSubSup>
            </m:oMath>
            <w:r>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SRS</m:t>
                  </m:r>
                  <m:ctrlPr>
                    <w:rPr>
                      <w:rFonts w:ascii="Cambria Math" w:hAnsi="Cambria Math"/>
                      <w:sz w:val="20"/>
                      <w:szCs w:val="20"/>
                    </w:rPr>
                  </m:ctrlPr>
                </m:sub>
                <m:sup>
                  <m:r>
                    <w:rPr>
                      <w:rFonts w:ascii="Cambria Math" w:hAnsi="Cambria Math"/>
                      <w:sz w:val="20"/>
                      <w:szCs w:val="20"/>
                    </w:rPr>
                    <m:t>cs</m:t>
                  </m:r>
                  <m:ctrlPr>
                    <w:rPr>
                      <w:rFonts w:ascii="Cambria Math" w:hAnsi="Cambria Math"/>
                      <w:sz w:val="20"/>
                      <w:szCs w:val="20"/>
                    </w:rPr>
                  </m:ctrlP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pPr>
              <w:widowControl w:val="0"/>
              <w:spacing w:before="120" w:afterLines="50"/>
              <w:rPr>
                <w:rFonts w:eastAsia="微软雅黑"/>
                <w:sz w:val="20"/>
                <w:szCs w:val="20"/>
              </w:rPr>
            </w:pPr>
            <w:r>
              <w:rPr>
                <w:rFonts w:eastAsia="微软雅黑"/>
                <w:sz w:val="20"/>
                <w:szCs w:val="20"/>
              </w:rPr>
              <w:t>From DOCOMO:</w:t>
            </w:r>
          </w:p>
          <w:p>
            <w:pPr>
              <w:widowControl w:val="0"/>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pPr>
              <w:widowControl w:val="0"/>
              <w:spacing w:before="120" w:afterLines="50"/>
              <w:rPr>
                <w:rFonts w:eastAsia="微软雅黑"/>
                <w:sz w:val="20"/>
                <w:szCs w:val="20"/>
              </w:rPr>
            </w:pPr>
            <w:r>
              <w:rPr>
                <w:rFonts w:eastAsia="微软雅黑"/>
                <w:sz w:val="20"/>
                <w:szCs w:val="20"/>
              </w:rPr>
              <w:t xml:space="preserve">Based on these, it may be a good idea to separate the mapping based on such parameters from more widely agreeable hopping related enhancements. </w:t>
            </w:r>
          </w:p>
          <w:p>
            <w:pPr>
              <w:widowControl w:val="0"/>
              <w:spacing w:before="120" w:afterLines="50"/>
              <w:rPr>
                <w:rFonts w:eastAsia="微软雅黑"/>
                <w:sz w:val="20"/>
                <w:szCs w:val="20"/>
              </w:rPr>
            </w:pPr>
          </w:p>
          <w:p>
            <w:pPr>
              <w:widowControl w:val="0"/>
              <w:spacing w:before="120" w:afterLines="50"/>
              <w:rPr>
                <w:rFonts w:eastAsia="微软雅黑"/>
                <w:b/>
                <w:bCs/>
                <w:sz w:val="20"/>
                <w:szCs w:val="20"/>
              </w:rPr>
            </w:pPr>
            <w:r>
              <w:rPr>
                <w:rFonts w:eastAsia="微软雅黑"/>
                <w:b/>
                <w:bCs/>
                <w:sz w:val="20"/>
                <w:szCs w:val="20"/>
              </w:rPr>
              <w:t>All the proposed enhancements are included in the following proposal. If there is any further questions, proponents please address as much as possible. Down-selection will be done in the next meeting(s) based on further details of the potential enhancements (e.g., motivations, analysis of the pros and cons, evaluations, etc.)</w:t>
            </w:r>
          </w:p>
          <w:p>
            <w:pPr>
              <w:widowControl w:val="0"/>
              <w:spacing w:before="120" w:afterLines="50"/>
              <w:rPr>
                <w:rFonts w:eastAsia="微软雅黑"/>
                <w:sz w:val="20"/>
                <w:szCs w:val="20"/>
              </w:rPr>
            </w:pPr>
            <w:r>
              <w:rPr>
                <w:rFonts w:eastAsia="微软雅黑"/>
                <w:sz w:val="20"/>
                <w:szCs w:val="20"/>
              </w:rPr>
              <w:t>For potential power control enhancements, it is unclear if they belong to “interference randomization and/or capacity enhancement”. Proponents please clarify. For now they are in square brackets.</w:t>
            </w:r>
          </w:p>
          <w:p>
            <w:pPr>
              <w:widowControl w:val="0"/>
              <w:spacing w:before="120" w:afterLines="50"/>
              <w:rPr>
                <w:rFonts w:eastAsia="微软雅黑"/>
                <w:sz w:val="20"/>
                <w:szCs w:val="20"/>
              </w:rPr>
            </w:pPr>
            <w:r>
              <w:rPr>
                <w:rFonts w:eastAsia="微软雅黑"/>
                <w:sz w:val="20"/>
                <w:szCs w:val="20"/>
              </w:rPr>
              <w:t>@QC: It is not very clear how “more efficient SRS parameter assignment” is related to “interference randomization and/or capacity enhancement”. Maybe an improved term can be used to better link to the main bullet?</w:t>
            </w:r>
          </w:p>
          <w:p>
            <w:pPr>
              <w:widowControl w:val="0"/>
              <w:spacing w:before="120" w:afterLines="50"/>
              <w:rPr>
                <w:rFonts w:eastAsia="微软雅黑"/>
                <w:sz w:val="20"/>
                <w:szCs w:val="20"/>
              </w:rPr>
            </w:pPr>
          </w:p>
          <w:p>
            <w:pPr>
              <w:widowControl w:val="0"/>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pPr>
              <w:widowControl w:val="0"/>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pPr>
              <w:widowControl w:val="0"/>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pPr>
              <w:widowControl w:val="0"/>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pPr>
              <w:widowControl w:val="0"/>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per-hop sequence from a long SRS sequence</w:t>
            </w:r>
          </w:p>
          <w:p>
            <w:pPr>
              <w:widowControl w:val="0"/>
              <w:numPr>
                <w:ilvl w:val="0"/>
                <w:numId w:val="16"/>
              </w:numPr>
              <w:autoSpaceDE/>
              <w:adjustRightInd/>
              <w:spacing w:after="0" w:line="252" w:lineRule="auto"/>
              <w:contextualSpacing/>
              <w:jc w:val="left"/>
              <w:rPr>
                <w:b/>
                <w:bCs/>
                <w:lang w:val="en-GB"/>
              </w:rPr>
            </w:pPr>
            <w:r>
              <w:rPr>
                <w:b/>
                <w:bCs/>
                <w:lang w:val="en-GB"/>
              </w:rPr>
              <w:t>Randomized transmission of SRS</w:t>
            </w:r>
          </w:p>
          <w:p>
            <w:pPr>
              <w:widowControl w:val="0"/>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pPr>
              <w:widowControl w:val="0"/>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pPr>
              <w:widowControl w:val="0"/>
              <w:numPr>
                <w:ilvl w:val="0"/>
                <w:numId w:val="16"/>
              </w:numPr>
              <w:autoSpaceDE/>
              <w:adjustRightInd/>
              <w:spacing w:after="0" w:line="252" w:lineRule="auto"/>
              <w:contextualSpacing/>
              <w:jc w:val="left"/>
              <w:rPr>
                <w:b/>
                <w:bCs/>
                <w:lang w:val="en-GB"/>
              </w:rPr>
            </w:pPr>
            <w:r>
              <w:rPr>
                <w:b/>
                <w:bCs/>
                <w:lang w:val="en-GB"/>
              </w:rPr>
              <w:t>SRS TD OCC</w:t>
            </w:r>
          </w:p>
          <w:p>
            <w:pPr>
              <w:widowControl w:val="0"/>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pPr>
              <w:widowControl w:val="0"/>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pPr>
              <w:widowControl w:val="0"/>
              <w:numPr>
                <w:ilvl w:val="0"/>
                <w:numId w:val="16"/>
              </w:numPr>
              <w:autoSpaceDE/>
              <w:adjustRightInd/>
              <w:spacing w:after="0" w:line="252" w:lineRule="auto"/>
              <w:contextualSpacing/>
              <w:jc w:val="left"/>
              <w:rPr>
                <w:b/>
                <w:bCs/>
                <w:lang w:val="en-GB"/>
              </w:rPr>
            </w:pPr>
            <w:r>
              <w:rPr>
                <w:b/>
                <w:bCs/>
                <w:lang w:val="en-GB"/>
              </w:rPr>
              <w:t>Precoded SRS for DL CSI acquisition</w:t>
            </w:r>
          </w:p>
          <w:p>
            <w:pPr>
              <w:widowControl w:val="0"/>
              <w:numPr>
                <w:ilvl w:val="0"/>
                <w:numId w:val="16"/>
              </w:numPr>
              <w:autoSpaceDE/>
              <w:adjustRightInd/>
              <w:spacing w:after="0" w:line="252" w:lineRule="auto"/>
              <w:contextualSpacing/>
              <w:rPr>
                <w:b/>
                <w:bCs/>
                <w:lang w:val="en-GB"/>
              </w:rPr>
            </w:pPr>
            <w:r>
              <w:rPr>
                <w:b/>
                <w:bCs/>
                <w:lang w:val="en-GB"/>
              </w:rPr>
              <w:t>Enhanced signaling for flexible SRS transmission</w:t>
            </w:r>
          </w:p>
          <w:p>
            <w:pPr>
              <w:widowControl w:val="0"/>
              <w:numPr>
                <w:ilvl w:val="1"/>
                <w:numId w:val="16"/>
              </w:numPr>
              <w:autoSpaceDE/>
              <w:adjustRightInd/>
              <w:spacing w:after="0" w:line="252" w:lineRule="auto"/>
              <w:contextualSpacing/>
              <w:rPr>
                <w:b/>
                <w:bCs/>
                <w:lang w:val="en-GB"/>
              </w:rPr>
            </w:pPr>
            <w:r>
              <w:rPr>
                <w:b/>
                <w:bCs/>
                <w:lang w:val="en-GB"/>
              </w:rPr>
              <w:t>E.g., dynamic update of SRS parameters</w:t>
            </w:r>
          </w:p>
          <w:p>
            <w:pPr>
              <w:widowControl w:val="0"/>
              <w:numPr>
                <w:ilvl w:val="0"/>
                <w:numId w:val="16"/>
              </w:numPr>
              <w:autoSpaceDE/>
              <w:adjustRightInd/>
              <w:spacing w:after="0" w:line="252" w:lineRule="auto"/>
              <w:contextualSpacing/>
              <w:rPr>
                <w:b/>
                <w:bCs/>
                <w:lang w:val="en-GB"/>
              </w:rPr>
            </w:pPr>
            <w:r>
              <w:rPr>
                <w:b/>
                <w:bCs/>
                <w:lang w:val="en-GB"/>
              </w:rPr>
              <w:t>Partial frequency sounding extensions</w:t>
            </w:r>
          </w:p>
          <w:p>
            <w:pPr>
              <w:widowControl w:val="0"/>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v:shape id="_x0000_i1040" o:spt="75" type="#_x0000_t75" style="height:12.65pt;width:9.2pt;" o:ole="t" filled="f" o:preferrelative="t" stroked="f" coordsize="21600,21600">
                  <v:path/>
                  <v:fill on="f" focussize="0,0"/>
                  <v:stroke on="f" joinstyle="miter"/>
                  <v:imagedata r:id="rId7" o:title=""/>
                  <o:lock v:ext="edit" aspectratio="t"/>
                  <w10:wrap type="none"/>
                  <w10:anchorlock/>
                </v:shape>
                <o:OLEObject Type="Embed" ProgID="Equation.3" ShapeID="_x0000_i1040" DrawAspect="Content" ObjectID="_1468075740" r:id="rId25">
                  <o:LockedField>false</o:LockedField>
                </o:OLEObject>
              </w:object>
            </w:r>
            <w:r>
              <w:rPr>
                <w:rFonts w:eastAsia="Times New Roman"/>
                <w:b/>
                <w:bCs/>
                <w:color w:val="FF0000"/>
                <w:lang w:val="en-GB"/>
              </w:rPr>
              <w:t>,</w:t>
            </w:r>
            <w:r>
              <w:rPr>
                <w:rFonts w:eastAsia="Times New Roman"/>
                <w:b/>
                <w:bCs/>
                <w:color w:val="FF0000"/>
                <w:lang w:val="en-GB"/>
              </w:rPr>
              <w:object>
                <v:shape id="_x0000_i1041" o:spt="75" type="#_x0000_t75" style="height:18.45pt;width:70.25pt;" o:ole="t" filled="f" o:preferrelative="t" stroked="f" coordsize="21600,21600">
                  <v:path/>
                  <v:fill on="f" focussize="0,0"/>
                  <v:stroke on="f" joinstyle="miter"/>
                  <v:imagedata r:id="rId9" o:title=""/>
                  <o:lock v:ext="edit" aspectratio="t"/>
                  <w10:wrap type="none"/>
                  <w10:anchorlock/>
                </v:shape>
                <o:OLEObject Type="Embed" ProgID="Equation.3" ShapeID="_x0000_i1041" DrawAspect="Content" ObjectID="_1468075741" r:id="rId26">
                  <o:LockedField>false</o:LockedField>
                </o:OLEObject>
              </w:object>
            </w:r>
            <w:r>
              <w:rPr>
                <w:rFonts w:eastAsia="Times New Roman"/>
                <w:b/>
                <w:bCs/>
                <w:color w:val="FF0000"/>
                <w:lang w:val="en-GB"/>
              </w:rPr>
              <w:t xml:space="preserve"> besides the last bandwidth </w:t>
            </w:r>
            <w:r>
              <w:rPr>
                <w:rFonts w:eastAsia="Times New Roman"/>
                <w:b/>
                <w:bCs/>
                <w:color w:val="FF0000"/>
                <w:lang w:val="en-GB"/>
              </w:rPr>
              <w:object>
                <v:shape id="_x0000_i1042" o:spt="75" type="#_x0000_t75" style="height:18.45pt;width:22.45pt;" o:ole="t" filled="f" o:preferrelative="t" stroked="f" coordsize="21600,21600">
                  <v:path/>
                  <v:fill on="f" focussize="0,0"/>
                  <v:stroke on="f" joinstyle="miter"/>
                  <v:imagedata r:id="rId11" o:title=""/>
                  <o:lock v:ext="edit" aspectratio="t"/>
                  <w10:wrap type="none"/>
                  <w10:anchorlock/>
                </v:shape>
                <o:OLEObject Type="Embed" ProgID="Equation.3" ShapeID="_x0000_i1042" DrawAspect="Content" ObjectID="_1468075742" r:id="rId27">
                  <o:LockedField>false</o:LockedField>
                </o:OLEObject>
              </w:object>
            </w:r>
          </w:p>
          <w:p>
            <w:pPr>
              <w:pStyle w:val="44"/>
              <w:widowControl w:val="0"/>
              <w:numPr>
                <w:ilvl w:val="0"/>
                <w:numId w:val="16"/>
              </w:numPr>
              <w:spacing w:after="0" w:line="252" w:lineRule="auto"/>
              <w:rPr>
                <w:rFonts w:ascii="Times New Roman" w:hAnsi="Times New Roman" w:eastAsia="Times New Roman"/>
                <w:b/>
                <w:bCs/>
                <w:color w:val="FF0000"/>
                <w:sz w:val="20"/>
                <w:szCs w:val="20"/>
              </w:rPr>
            </w:pPr>
            <w:r>
              <w:rPr>
                <w:rFonts w:ascii="Times New Roman" w:hAnsi="Times New Roman" w:eastAsia="Times New Roman"/>
                <w:b/>
                <w:bCs/>
                <w:color w:val="FF0000"/>
              </w:rPr>
              <w:t>Enhanced configuration of SRS transmission to enable more efficient SRS parameter assignment</w:t>
            </w:r>
          </w:p>
          <w:p>
            <w:pPr>
              <w:pStyle w:val="44"/>
              <w:widowControl w:val="0"/>
              <w:numPr>
                <w:ilvl w:val="1"/>
                <w:numId w:val="16"/>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m:oMath>
              <m:r>
                <m:rPr>
                  <m:sty m:val="bi"/>
                </m:rPr>
                <w:rPr>
                  <w:rFonts w:ascii="Cambria Math" w:hAnsi="Cambria Math" w:eastAsia="Times New Roman"/>
                  <w:color w:val="FF0000"/>
                  <w:lang w:eastAsia="zh-CN"/>
                </w:rPr>
                <m:t>v</m:t>
              </m:r>
            </m:oMath>
            <w:r>
              <w:rPr>
                <w:rFonts w:ascii="Times New Roman" w:hAnsi="Times New Roman" w:eastAsia="Times New Roman"/>
                <w:b/>
                <w:bCs/>
                <w:color w:val="FF0000"/>
                <w:lang w:eastAsia="zh-CN"/>
              </w:rPr>
              <w:t xml:space="preserve"> (sequence index within a group) per SRS resource</w:t>
            </w:r>
          </w:p>
          <w:p>
            <w:pPr>
              <w:pStyle w:val="44"/>
              <w:widowControl w:val="0"/>
              <w:numPr>
                <w:ilvl w:val="1"/>
                <w:numId w:val="16"/>
              </w:numPr>
              <w:spacing w:after="0" w:line="252" w:lineRule="auto"/>
              <w:rPr>
                <w:rFonts w:ascii="Times New Roman" w:hAnsi="Times New Roman" w:eastAsia="Times New Roman"/>
                <w:b/>
                <w:bCs/>
                <w:color w:val="FF0000"/>
              </w:rPr>
            </w:pPr>
            <w:r>
              <w:rPr>
                <w:rFonts w:ascii="Times New Roman" w:hAnsi="Times New Roman" w:eastAsia="Times New Roman"/>
                <w:b/>
                <w:bCs/>
                <w:color w:val="FF0000"/>
              </w:rPr>
              <w:t xml:space="preserve">E.g., configuration of </w:t>
            </w:r>
            <w:r>
              <w:rPr>
                <w:rFonts w:ascii="Times New Roman" w:hAnsi="Times New Roman" w:eastAsia="Times New Roman"/>
                <w:b/>
                <w:bCs/>
                <w:color w:val="FF0000"/>
                <w:lang w:eastAsia="zh-CN"/>
              </w:rPr>
              <w:t>cyclic shift per SRS port per SRS resource.</w:t>
            </w:r>
          </w:p>
          <w:p>
            <w:pPr>
              <w:widowControl w:val="0"/>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pPr>
              <w:widowControl w:val="0"/>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pPr>
              <w:widowControl w:val="0"/>
              <w:spacing w:before="120" w:afterLines="50"/>
              <w:rPr>
                <w:rFonts w:eastAsia="微软雅黑"/>
                <w:sz w:val="20"/>
                <w:szCs w:val="20"/>
              </w:rPr>
            </w:pP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Ericsson</w:t>
            </w:r>
          </w:p>
        </w:tc>
        <w:tc>
          <w:tcPr>
            <w:tcW w:w="6520" w:type="dxa"/>
          </w:tcPr>
          <w:p>
            <w:pPr>
              <w:widowControl w:val="0"/>
              <w:spacing w:before="120" w:afterLines="50"/>
              <w:rPr>
                <w:rFonts w:eastAsia="微软雅黑"/>
                <w:sz w:val="20"/>
                <w:szCs w:val="20"/>
              </w:rPr>
            </w:pPr>
            <w:r>
              <w:rPr>
                <w:rFonts w:eastAsia="微软雅黑"/>
                <w:sz w:val="20"/>
                <w:szCs w:val="20"/>
              </w:rPr>
              <w:t>Regarding the FL’s question:</w:t>
            </w:r>
          </w:p>
          <w:p>
            <w:pPr>
              <w:widowControl w:val="0"/>
              <w:spacing w:before="120" w:afterLines="50"/>
              <w:rPr>
                <w:rFonts w:eastAsia="微软雅黑"/>
                <w:sz w:val="20"/>
                <w:szCs w:val="20"/>
              </w:rPr>
            </w:pPr>
            <w:r>
              <w:rPr>
                <w:rFonts w:eastAsia="微软雅黑"/>
                <w:sz w:val="20"/>
                <w:szCs w:val="20"/>
              </w:rPr>
              <w:t>&gt;&gt;  For potential power control enhancements, it is unclear if they belong to “interference randomization and/or capacity enhancement”. Proponents please clarify. For now they are in square brackets.</w:t>
            </w:r>
          </w:p>
          <w:p>
            <w:pPr>
              <w:widowControl w:val="0"/>
              <w:spacing w:before="120" w:afterLines="50"/>
              <w:rPr>
                <w:rFonts w:eastAsia="微软雅黑"/>
                <w:b/>
                <w:bCs/>
                <w:i/>
                <w:iCs/>
                <w:sz w:val="20"/>
                <w:szCs w:val="20"/>
              </w:rPr>
            </w:pPr>
            <w:r>
              <w:rPr>
                <w:rFonts w:eastAsia="微软雅黑"/>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pPr>
              <w:widowControl w:val="0"/>
              <w:spacing w:before="120" w:afterLines="50"/>
              <w:rPr>
                <w:rFonts w:eastAsia="微软雅黑"/>
                <w:b/>
                <w:bCs/>
                <w:i/>
                <w:iCs/>
                <w:sz w:val="20"/>
                <w:szCs w:val="20"/>
              </w:rPr>
            </w:pPr>
            <w:r>
              <w:rPr>
                <w:rFonts w:eastAsia="微软雅黑"/>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pPr>
              <w:widowControl w:val="0"/>
              <w:spacing w:before="120" w:afterLines="50"/>
              <w:rPr>
                <w:rFonts w:eastAsia="微软雅黑"/>
                <w:b/>
                <w:bCs/>
                <w:i/>
                <w:iCs/>
                <w:sz w:val="20"/>
                <w:szCs w:val="20"/>
              </w:rPr>
            </w:pPr>
            <w:r>
              <w:rPr>
                <w:rFonts w:eastAsia="微软雅黑"/>
                <w:b/>
                <w:bCs/>
                <w:i/>
                <w:iCs/>
                <w:sz w:val="20"/>
                <w:szCs w:val="20"/>
              </w:rPr>
              <w:t>If downselection is not going to be debated now, then we can live with listing all proposals.  But we suggest to remove the brackets on power control enhancements in order for the proposal to be acceptable to us.</w:t>
            </w:r>
          </w:p>
          <w:p>
            <w:pPr>
              <w:widowControl w:val="0"/>
              <w:spacing w:before="120" w:afterLines="50"/>
              <w:rPr>
                <w:rFonts w:eastAsia="微软雅黑"/>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ZTE(2)</w:t>
            </w:r>
          </w:p>
        </w:tc>
        <w:tc>
          <w:tcPr>
            <w:tcW w:w="6520" w:type="dxa"/>
          </w:tcPr>
          <w:p>
            <w:pPr>
              <w:widowControl w:val="0"/>
              <w:spacing w:before="120" w:afterLines="50"/>
              <w:rPr>
                <w:rFonts w:hint="eastAsia"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 xml:space="preserve">Support the </w:t>
            </w:r>
            <w:r>
              <w:rPr>
                <w:rFonts w:ascii="Times New Roman" w:hAnsi="Times New Roman" w:eastAsia="微软雅黑" w:cs="Times New Roman"/>
                <w:sz w:val="20"/>
                <w:szCs w:val="20"/>
              </w:rPr>
              <w:t>Proposal 3.2.6-1</w:t>
            </w:r>
            <w:r>
              <w:rPr>
                <w:rFonts w:hint="eastAsia" w:ascii="Times New Roman" w:hAnsi="Times New Roman" w:eastAsia="微软雅黑" w:cs="Times New Roman"/>
                <w:sz w:val="20"/>
                <w:szCs w:val="20"/>
                <w:lang w:val="en-US" w:eastAsia="zh-CN"/>
              </w:rPr>
              <w:t xml:space="preserve"> in principle. We also suggest to delete the brackets on power control bullet with same view as Ericsson. </w:t>
            </w:r>
          </w:p>
          <w:p>
            <w:pPr>
              <w:widowControl w:val="0"/>
              <w:spacing w:before="120" w:afterLines="50"/>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 xml:space="preserve">In addition, the power imbalance is a special new feature for CJT case. It is related to capacity enhancement and interference elimination. It is worthy further studying. </w:t>
            </w:r>
          </w:p>
        </w:tc>
      </w:tr>
    </w:tbl>
    <w:p>
      <w:pPr>
        <w:pStyle w:val="77"/>
        <w:numPr>
          <w:ilvl w:val="0"/>
          <w:numId w:val="0"/>
        </w:numPr>
        <w:ind w:left="450" w:hanging="450"/>
        <w:rPr>
          <w:b w:val="0"/>
          <w:bCs w:val="0"/>
        </w:rPr>
      </w:pPr>
    </w:p>
    <w:p>
      <w:pPr>
        <w:pStyle w:val="77"/>
        <w:numPr>
          <w:ilvl w:val="0"/>
          <w:numId w:val="0"/>
        </w:numPr>
        <w:ind w:left="450" w:hanging="450"/>
        <w:rPr>
          <w:b w:val="0"/>
          <w:bCs w:val="0"/>
        </w:rPr>
      </w:pPr>
    </w:p>
    <w:p>
      <w:pPr>
        <w:rPr>
          <w:b/>
          <w:iCs/>
          <w:szCs w:val="20"/>
          <w:lang w:val="en-GB"/>
        </w:rPr>
      </w:pPr>
    </w:p>
    <w:p>
      <w:pPr>
        <w:pStyle w:val="2"/>
        <w:tabs>
          <w:tab w:val="clear" w:pos="432"/>
        </w:tabs>
        <w:rPr>
          <w:rFonts w:cs="Arial"/>
        </w:rPr>
      </w:pPr>
      <w:r>
        <w:rPr>
          <w:rFonts w:cs="Arial"/>
        </w:rPr>
        <w:t>SRS enhancements targeting 8 Tx operation</w:t>
      </w:r>
    </w:p>
    <w:p>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pPr>
        <w:pStyle w:val="3"/>
        <w:rPr>
          <w:lang w:val="en-GB"/>
        </w:rPr>
      </w:pPr>
      <w:r>
        <w:rPr>
          <w:lang w:val="en-GB"/>
        </w:rPr>
        <w:t>Discussion on scope for 8 Tx SRS</w:t>
      </w:r>
    </w:p>
    <w:p>
      <w:r>
        <w:t>Discussions on high-level scope, key issues that may need to be resolved before discussing potential enhancements, and clarifications, if any, are provided in this subsection. Possible enhancements are discussed in the next subsection.</w:t>
      </w:r>
    </w:p>
    <w:p/>
    <w:p>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pPr>
        <w:rPr>
          <w:lang w:val="en-GB"/>
        </w:rPr>
      </w:pPr>
      <w:r>
        <w:rPr>
          <w:bCs/>
        </w:rPr>
        <w:t>Regarding their relationship, the FL has the following general views:</w:t>
      </w:r>
    </w:p>
    <w:p>
      <w:pPr>
        <w:numPr>
          <w:ilvl w:val="0"/>
          <w:numId w:val="24"/>
        </w:numPr>
        <w:autoSpaceDE/>
        <w:autoSpaceDN/>
        <w:adjustRightInd/>
        <w:snapToGrid/>
        <w:spacing w:after="160"/>
        <w:jc w:val="left"/>
      </w:pPr>
      <w:r>
        <w:t>Avoid duplicated effort across the agenda items as much as possible.</w:t>
      </w:r>
    </w:p>
    <w:p>
      <w:pPr>
        <w:numPr>
          <w:ilvl w:val="0"/>
          <w:numId w:val="24"/>
        </w:numPr>
        <w:autoSpaceDE/>
        <w:autoSpaceDN/>
        <w:adjustRightInd/>
        <w:snapToGrid/>
        <w:spacing w:after="160"/>
        <w:jc w:val="left"/>
      </w:pPr>
      <w:r>
        <w:t>If a specific SRS enhancement in this agenda item depends on the outcome of other agenda items, the possible ways are</w:t>
      </w:r>
    </w:p>
    <w:p>
      <w:pPr>
        <w:numPr>
          <w:ilvl w:val="1"/>
          <w:numId w:val="25"/>
        </w:numPr>
        <w:autoSpaceDE/>
        <w:autoSpaceDN/>
        <w:adjustRightInd/>
        <w:snapToGrid/>
        <w:spacing w:after="160"/>
        <w:jc w:val="left"/>
      </w:pPr>
      <w:r>
        <w:t>Waiting for the other agenda items to provide sufficient inputs to this agenda item for 8 Tx SRS design; AND/OR</w:t>
      </w:r>
    </w:p>
    <w:p>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pPr>
        <w:rPr>
          <w:bCs/>
          <w:szCs w:val="20"/>
        </w:rPr>
      </w:pPr>
    </w:p>
    <w:p>
      <w:pPr>
        <w:rPr>
          <w:bCs/>
          <w:szCs w:val="20"/>
        </w:rPr>
      </w:pPr>
      <w:r>
        <w:rPr>
          <w:bCs/>
          <w:szCs w:val="20"/>
        </w:rPr>
        <w:t>Please share your view on the scope, any potential high-level issues, and the above bullet points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think we can start the work for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pPr>
              <w:widowControl w:val="0"/>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pPr>
              <w:widowControl w:val="0"/>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also think we can start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pPr>
              <w:widowControl w:val="0"/>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pPr>
              <w:widowControl w:val="0"/>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Generally fine to avoid duplicate efforts across agenda items.</w:t>
            </w:r>
          </w:p>
          <w:p>
            <w:pPr>
              <w:widowControl w:val="0"/>
              <w:spacing w:before="120" w:afterLines="50"/>
              <w:rPr>
                <w:rFonts w:eastAsia="微软雅黑"/>
                <w:sz w:val="20"/>
                <w:szCs w:val="20"/>
                <w:lang w:eastAsia="zh-CN"/>
              </w:rPr>
            </w:pPr>
            <w:r>
              <w:rPr>
                <w:rFonts w:eastAsia="微软雅黑"/>
                <w:sz w:val="20"/>
                <w:szCs w:val="20"/>
              </w:rPr>
              <w:t>We think the work on 8Tx SRS can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We can start 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hint="eastAsia" w:eastAsia="Malgun Gothic"/>
                <w:sz w:val="20"/>
                <w:szCs w:val="20"/>
                <w:lang w:eastAsia="ko-KR"/>
              </w:rPr>
              <w:t>8TX</w:t>
            </w:r>
            <w:r>
              <w:rPr>
                <w:rFonts w:eastAsia="Malgun Gothic"/>
                <w:sz w:val="20"/>
                <w:szCs w:val="20"/>
                <w:lang w:eastAsia="ko-KR"/>
              </w:rPr>
              <w:t xml:space="preserve"> SRS</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hint="eastAsia" w:eastAsia="Malgun Gothic"/>
                <w:sz w:val="20"/>
                <w:szCs w:val="20"/>
                <w:lang w:eastAsia="ko-KR"/>
              </w:rPr>
              <w:t>and</w:t>
            </w:r>
            <w:r>
              <w:rPr>
                <w:rFonts w:eastAsia="Malgun Gothic"/>
                <w:sz w:val="20"/>
                <w:szCs w:val="20"/>
                <w:lang w:eastAsia="ko-KR"/>
              </w:rPr>
              <w:t xml:space="preserve"> QC. We don’t see the impact to start SRS discussion before 9.1.3.1.</w:t>
            </w:r>
          </w:p>
          <w:p>
            <w:pPr>
              <w:widowControl w:val="0"/>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In our opinion, w</w:t>
            </w:r>
            <w:r>
              <w:rPr>
                <w:rFonts w:hint="eastAsia" w:eastAsia="Malgun Gothic"/>
                <w:sz w:val="20"/>
                <w:szCs w:val="20"/>
                <w:lang w:eastAsia="ko-KR"/>
              </w:rPr>
              <w:t>e can start</w:t>
            </w:r>
            <w:r>
              <w:rPr>
                <w:rFonts w:eastAsia="Malgun Gothic"/>
                <w:sz w:val="20"/>
                <w:szCs w:val="20"/>
                <w:lang w:eastAsia="ko-KR"/>
              </w:rPr>
              <w:t xml:space="preserve"> </w:t>
            </w:r>
            <w:r>
              <w:rPr>
                <w:rFonts w:hint="eastAsia" w:eastAsia="Malgun Gothic"/>
                <w:sz w:val="20"/>
                <w:szCs w:val="20"/>
                <w:lang w:eastAsia="ko-KR"/>
              </w:rPr>
              <w:t>8TX</w:t>
            </w:r>
            <w:r>
              <w:rPr>
                <w:rFonts w:eastAsia="Malgun Gothic"/>
                <w:sz w:val="20"/>
                <w:szCs w:val="20"/>
                <w:lang w:eastAsia="ko-KR"/>
              </w:rPr>
              <w:t xml:space="preserve">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can start the work targeting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work on 8TX SRS.</w:t>
            </w:r>
          </w:p>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Agree with other companies that we can start working on 8Tx SRS regardless of supporting &gt;4 layers with 8Tx.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start </w:t>
            </w:r>
            <w:r>
              <w:rPr>
                <w:rFonts w:eastAsia="Malgun Gothic"/>
                <w:sz w:val="20"/>
                <w:szCs w:val="20"/>
                <w:lang w:eastAsia="ko-KR"/>
              </w:rPr>
              <w:t xml:space="preserve">out work for </w:t>
            </w:r>
            <w:r>
              <w:rPr>
                <w:rFonts w:hint="eastAsia" w:eastAsia="Malgun Gothic"/>
                <w:sz w:val="20"/>
                <w:szCs w:val="20"/>
                <w:lang w:eastAsia="ko-KR"/>
              </w:rPr>
              <w:t>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avoidance of duplicate discussion.</w:t>
            </w:r>
          </w:p>
          <w:p>
            <w:pPr>
              <w:widowControl w:val="0"/>
              <w:spacing w:before="120" w:afterLines="50"/>
              <w:rPr>
                <w:rFonts w:eastAsia="Malgun Gothic"/>
                <w:sz w:val="20"/>
                <w:szCs w:val="20"/>
                <w:lang w:eastAsia="ko-KR"/>
              </w:rPr>
            </w:pPr>
            <w:r>
              <w:rPr>
                <w:rFonts w:eastAsia="MS Mincho"/>
                <w:sz w:val="20"/>
                <w:szCs w:val="20"/>
                <w:lang w:eastAsia="ja-JP"/>
              </w:rPr>
              <w:t xml:space="preserve">Design of </w:t>
            </w:r>
            <w:r>
              <w:rPr>
                <w:rFonts w:hint="eastAsia" w:eastAsia="MS Mincho"/>
                <w:sz w:val="20"/>
                <w:szCs w:val="20"/>
                <w:lang w:eastAsia="ja-JP"/>
              </w:rPr>
              <w:t>8</w:t>
            </w:r>
            <w:r>
              <w:rPr>
                <w:rFonts w:eastAsia="MS Mincho"/>
                <w:sz w:val="20"/>
                <w:szCs w:val="20"/>
                <w:lang w:eastAsia="ja-JP"/>
              </w:rPr>
              <w:t>Tx SRS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W</w:t>
            </w:r>
            <w:r>
              <w:rPr>
                <w:rFonts w:eastAsiaTheme="minorEastAsia"/>
                <w:sz w:val="20"/>
                <w:szCs w:val="20"/>
                <w:lang w:eastAsia="zh-CN"/>
              </w:rPr>
              <w:t xml:space="preserve">e can start the study of 8Tx SRS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hint="eastAsia" w:eastAsia="微软雅黑"/>
                <w:sz w:val="20"/>
                <w:szCs w:val="20"/>
                <w:lang w:eastAsia="zh-CN"/>
              </w:rPr>
              <w:t xml:space="preserve">herefore we can start the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Malgun Gothic"/>
                <w:sz w:val="20"/>
                <w:szCs w:val="20"/>
                <w:lang w:eastAsia="ko-KR"/>
              </w:rPr>
              <w:t>We</w:t>
            </w:r>
            <w:r>
              <w:rPr>
                <w:rFonts w:hint="eastAsia" w:eastAsia="Malgun Gothic"/>
                <w:sz w:val="20"/>
                <w:szCs w:val="20"/>
                <w:lang w:eastAsia="ko-KR"/>
              </w:rPr>
              <w:t xml:space="preserve"> can </w:t>
            </w:r>
            <w:r>
              <w:rPr>
                <w:rFonts w:eastAsia="Malgun Gothic"/>
                <w:sz w:val="20"/>
                <w:szCs w:val="20"/>
                <w:lang w:eastAsia="ko-KR"/>
              </w:rPr>
              <w:t>start to discuss</w:t>
            </w:r>
            <w:r>
              <w:rPr>
                <w:rFonts w:hint="eastAsia" w:eastAsia="Malgun Gothic"/>
                <w:sz w:val="20"/>
                <w:szCs w:val="20"/>
                <w:lang w:eastAsia="ko-KR"/>
              </w:rPr>
              <w:t xml:space="preserve"> SRS </w:t>
            </w:r>
            <w:r>
              <w:rPr>
                <w:rFonts w:eastAsia="Malgun Gothic"/>
                <w:sz w:val="20"/>
                <w:szCs w:val="20"/>
                <w:lang w:eastAsia="ko-KR"/>
              </w:rPr>
              <w:t xml:space="preserve">with </w:t>
            </w:r>
            <w:r>
              <w:rPr>
                <w:rFonts w:hint="eastAsia" w:eastAsia="Malgun Gothic"/>
                <w:sz w:val="20"/>
                <w:szCs w:val="20"/>
                <w:lang w:eastAsia="ko-KR"/>
              </w:rPr>
              <w:t>8</w:t>
            </w:r>
            <w:r>
              <w:rPr>
                <w:rFonts w:eastAsia="Malgun Gothic"/>
                <w:sz w:val="20"/>
                <w:szCs w:val="20"/>
                <w:lang w:eastAsia="ko-KR"/>
              </w:rPr>
              <w:t xml:space="preserve"> ports parallelly</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4"/>
        <w:numPr>
          <w:ilvl w:val="0"/>
          <w:numId w:val="25"/>
        </w:numPr>
        <w:jc w:val="both"/>
        <w:rPr>
          <w:rFonts w:ascii="Times New Roman" w:hAnsi="Times New Roman"/>
        </w:rPr>
      </w:pPr>
      <w:r>
        <w:rPr>
          <w:rFonts w:ascii="Times New Roman" w:hAnsi="Times New Roman"/>
        </w:rPr>
        <w:t>All companies support to work on 8 Tx SRS. A proposal is provided below.</w:t>
      </w:r>
    </w:p>
    <w:p>
      <w:pPr>
        <w:pStyle w:val="44"/>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r>
        <w:t>The following proposal is suggested.</w:t>
      </w:r>
    </w:p>
    <w:p>
      <w:pPr>
        <w:rPr>
          <w:b/>
          <w:bCs/>
        </w:rPr>
      </w:pPr>
      <w:r>
        <w:rPr>
          <w:b/>
          <w:bCs/>
          <w:highlight w:val="yellow"/>
        </w:rPr>
        <w:t>Proposal 4.1</w:t>
      </w:r>
      <w:r>
        <w:rPr>
          <w:b/>
          <w:bCs/>
        </w:rPr>
        <w:t>: Support 8 Tx SRS in Rel-18.</w:t>
      </w:r>
    </w:p>
    <w:p/>
    <w:p>
      <w:r>
        <w:t>Please indicate if you support this proposal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Suggest changing the proposal as follows:</w:t>
            </w:r>
          </w:p>
          <w:p>
            <w:pPr>
              <w:widowControl w:val="0"/>
              <w:spacing w:before="120" w:afterLines="50"/>
              <w:rPr>
                <w:rFonts w:eastAsia="微软雅黑"/>
                <w:sz w:val="20"/>
                <w:szCs w:val="20"/>
              </w:rPr>
            </w:pPr>
            <w:r>
              <w:rPr>
                <w:b/>
                <w:bCs/>
              </w:rPr>
              <w:t xml:space="preserve">Support 8 Tx SRS </w:t>
            </w:r>
            <w:ins w:id="148" w:author="Yushu Zhang" w:date="2022-05-13T19:40:00Z">
              <w:r>
                <w:rPr>
                  <w:b/>
                  <w:bCs/>
                </w:rPr>
                <w:t xml:space="preserve">for codebook and antenna switching </w:t>
              </w:r>
            </w:ins>
            <w:r>
              <w:rPr>
                <w:b/>
                <w:bCs/>
              </w:rPr>
              <w:t>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pPr>
              <w:widowControl w:val="0"/>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pPr>
              <w:widowControl w:val="0"/>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pPr>
              <w:widowControl w:val="0"/>
              <w:spacing w:before="120" w:afterLines="50"/>
              <w:rPr>
                <w:rFonts w:eastAsia="微软雅黑"/>
                <w:sz w:val="20"/>
                <w:szCs w:val="20"/>
              </w:rPr>
            </w:pPr>
            <w:r>
              <w:rPr>
                <w:rFonts w:eastAsia="微软雅黑"/>
                <w:sz w:val="20"/>
                <w:szCs w:val="20"/>
              </w:rPr>
              <w:t>@All: Please share your understanding on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Support FL’s proposal and agree with FL’s understanding on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Similar view with OPPO, Docomo</w:t>
            </w:r>
            <w:r>
              <w:rPr>
                <w:rFonts w:eastAsia="Malgun Gothic"/>
                <w:sz w:val="20"/>
                <w:szCs w:val="20"/>
                <w:lang w:eastAsia="ko-KR"/>
              </w:rPr>
              <w:t>, and Nokia</w:t>
            </w:r>
            <w:r>
              <w:rPr>
                <w:rFonts w:hint="eastAsia" w:eastAsia="Malgun Gothic"/>
                <w:sz w:val="20"/>
                <w:szCs w:val="20"/>
                <w:lang w:eastAsia="ko-KR"/>
              </w:rPr>
              <w:t>.</w:t>
            </w:r>
            <w:r>
              <w:rPr>
                <w:rFonts w:eastAsia="Malgun Gothic"/>
                <w:sz w:val="20"/>
                <w:szCs w:val="20"/>
                <w:lang w:eastAsia="ko-KR"/>
              </w:rPr>
              <w:t xml:space="preserve"> “Study” seems valid for the proposal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pPr>
              <w:widowControl w:val="0"/>
              <w:spacing w:before="120" w:afterLines="50"/>
              <w:rPr>
                <w:rFonts w:eastAsia="Malgun Gothic"/>
                <w:sz w:val="20"/>
                <w:szCs w:val="20"/>
                <w:lang w:eastAsia="ko-KR"/>
              </w:rPr>
            </w:pPr>
          </w:p>
          <w:p>
            <w:pPr>
              <w:widowControl w:val="0"/>
              <w:spacing w:before="120" w:afterLines="50"/>
              <w:rPr>
                <w:rFonts w:eastAsia="Malgun Gothic"/>
                <w:sz w:val="20"/>
                <w:szCs w:val="20"/>
                <w:lang w:eastAsia="ko-KR"/>
              </w:rPr>
            </w:pPr>
            <w:r>
              <w:rPr>
                <w:rFonts w:eastAsia="Malgun Gothic"/>
                <w:sz w:val="20"/>
                <w:szCs w:val="20"/>
                <w:lang w:eastAsia="ko-KR"/>
              </w:rPr>
              <w:t>So we suggest to update the FL proposal as</w:t>
            </w:r>
          </w:p>
          <w:p>
            <w:pPr>
              <w:widowControl w:val="0"/>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pPr>
              <w:widowControl w:val="0"/>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p>
        </w:tc>
        <w:tc>
          <w:tcPr>
            <w:tcW w:w="6520" w:type="dxa"/>
          </w:tcPr>
          <w:p>
            <w:pPr>
              <w:widowControl w:val="0"/>
              <w:spacing w:before="120" w:afterLines="50"/>
              <w:rPr>
                <w:rFonts w:eastAsiaTheme="minorEastAsia"/>
                <w:sz w:val="20"/>
                <w:szCs w:val="20"/>
                <w:lang w:eastAsia="zh-CN"/>
              </w:rPr>
            </w:pPr>
          </w:p>
        </w:tc>
      </w:tr>
    </w:tbl>
    <w:p/>
    <w:p>
      <w:pPr>
        <w:pStyle w:val="5"/>
        <w:numPr>
          <w:ilvl w:val="0"/>
          <w:numId w:val="0"/>
        </w:numPr>
        <w:ind w:left="720" w:hanging="720"/>
      </w:pPr>
      <w:r>
        <w:rPr>
          <w:highlight w:val="yellow"/>
        </w:rPr>
        <w:t>Round 2</w:t>
      </w:r>
    </w:p>
    <w:p>
      <w:r>
        <w:t>Companies can keep discussing the exact meaning of 8 port SRS. For the wording “Support” vs “Study”, an updated version of the proposal is provided. Note that “antennaSwitching” is covered in Sec. 4.3.</w:t>
      </w:r>
    </w:p>
    <w:p/>
    <w:p>
      <w:pPr>
        <w:rPr>
          <w:b/>
          <w:bCs/>
        </w:rPr>
      </w:pPr>
      <w:r>
        <w:rPr>
          <w:b/>
          <w:bCs/>
          <w:highlight w:val="yellow"/>
        </w:rPr>
        <w:t>Proposal 4.1-1</w:t>
      </w:r>
      <w:r>
        <w:rPr>
          <w:b/>
          <w:bCs/>
        </w:rPr>
        <w:t>: Study the potential enhancements for 8-port SRS for both codebook based and non-codebook based PUSCH.</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We don</w:t>
            </w:r>
            <w:r>
              <w:rPr>
                <w:rFonts w:eastAsia="微软雅黑"/>
                <w:sz w:val="20"/>
                <w:szCs w:val="20"/>
                <w:lang w:eastAsia="zh-CN"/>
              </w:rPr>
              <w:t>’</w:t>
            </w:r>
            <w:r>
              <w:rPr>
                <w:rFonts w:hint="eastAsia" w:eastAsia="微软雅黑"/>
                <w:sz w:val="20"/>
                <w:szCs w:val="20"/>
                <w:lang w:eastAsia="zh-CN"/>
              </w:rPr>
              <w:t>t think 8 port SRS should be limited for PUSCH transmission. We think 8-port SRS for antenna switching should be also supported as shown in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 xml:space="preserve">upport the proposal in principle with the modification proposed by Intel and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pPr>
              <w:widowControl w:val="0"/>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pPr>
              <w:widowControl w:val="0"/>
              <w:rPr>
                <w:b/>
                <w:bCs/>
              </w:rPr>
            </w:pPr>
            <w:r>
              <w:rPr>
                <w:b/>
                <w:bCs/>
                <w:highlight w:val="yellow"/>
              </w:rPr>
              <w:t>Proposal 4.1-1</w:t>
            </w:r>
            <w:ins w:id="149" w:author="Naoya Shibaike" w:date="2022-05-16T16:29:00Z">
              <w:r>
                <w:rPr>
                  <w:b/>
                  <w:bCs/>
                </w:rPr>
                <w:t xml:space="preserve"> (updated by DOCOMO)</w:t>
              </w:r>
            </w:ins>
            <w:r>
              <w:rPr>
                <w:b/>
                <w:bCs/>
              </w:rPr>
              <w:t>: S</w:t>
            </w:r>
            <w:ins w:id="150" w:author="Naoya Shibaike" w:date="2022-05-16T16:29:00Z">
              <w:r>
                <w:rPr>
                  <w:b/>
                  <w:bCs/>
                </w:rPr>
                <w:t>upport</w:t>
              </w:r>
            </w:ins>
            <w:del w:id="151" w:author="Naoya Shibaike" w:date="2022-05-16T16:29:00Z">
              <w:r>
                <w:rPr>
                  <w:b/>
                  <w:bCs/>
                </w:rPr>
                <w:delText>tudy</w:delText>
              </w:r>
            </w:del>
            <w:r>
              <w:rPr>
                <w:b/>
                <w:bCs/>
              </w:rPr>
              <w:t xml:space="preserve"> the potential enhancements for </w:t>
            </w:r>
            <w:del w:id="152" w:author="Naoya Shibaike" w:date="2022-05-16T16:29:00Z">
              <w:r>
                <w:rPr>
                  <w:b/>
                  <w:bCs/>
                </w:rPr>
                <w:delText xml:space="preserve">8-port </w:delText>
              </w:r>
            </w:del>
            <w:r>
              <w:rPr>
                <w:b/>
                <w:bCs/>
              </w:rPr>
              <w:t xml:space="preserve">SRS </w:t>
            </w:r>
            <w:ins w:id="153" w:author="Naoya Shibaike" w:date="2022-05-16T16:29:00Z">
              <w:r>
                <w:rPr>
                  <w:b/>
                  <w:bCs/>
                </w:rPr>
                <w:t xml:space="preserve">for sounding 8 layers </w:t>
              </w:r>
            </w:ins>
            <w:r>
              <w:rPr>
                <w:b/>
                <w:bCs/>
              </w:rPr>
              <w:t>for both codebook based and non-codebook based PUSCH</w:t>
            </w:r>
            <w:ins w:id="154" w:author="Naoya Shibaike" w:date="2022-05-16T16:29:00Z">
              <w:r>
                <w:rPr>
                  <w:b/>
                  <w:bCs/>
                </w:rPr>
                <w:t xml:space="preserve"> if 8-layer </w:t>
              </w:r>
            </w:ins>
            <w:ins w:id="155" w:author="Naoya Shibaike" w:date="2022-05-16T16:30:00Z">
              <w:r>
                <w:rPr>
                  <w:b/>
                  <w:bCs/>
                </w:rPr>
                <w:t>UL is supported</w:t>
              </w:r>
            </w:ins>
            <w:r>
              <w:rPr>
                <w:b/>
                <w:bCs/>
              </w:rPr>
              <w:t>.</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S</w:t>
            </w:r>
            <w:r>
              <w:rPr>
                <w:rFonts w:eastAsia="微软雅黑"/>
                <w:sz w:val="20"/>
                <w:szCs w:val="20"/>
                <w:lang w:eastAsia="zh-CN"/>
              </w:rPr>
              <w:t>ame view on non-codebook SRS. And agree with ZTE to also support 8-port SRS for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微软雅黑"/>
                <w:sz w:val="20"/>
                <w:szCs w:val="20"/>
                <w:lang w:eastAsia="zh-CN"/>
              </w:rPr>
            </w:pPr>
            <w:r>
              <w:rPr>
                <w:rFonts w:hint="eastAsia" w:eastAsia="MS Mincho"/>
                <w:sz w:val="20"/>
                <w:szCs w:val="20"/>
                <w:lang w:eastAsia="ja-JP"/>
              </w:rPr>
              <w:t>W</w:t>
            </w:r>
            <w:r>
              <w:rPr>
                <w:rFonts w:eastAsia="MS Mincho"/>
                <w:sz w:val="20"/>
                <w:szCs w:val="20"/>
                <w:lang w:eastAsia="ja-JP"/>
              </w:rPr>
              <w:t>e support the proposal in principle and are fine with revision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suggest to changing </w:t>
            </w:r>
            <w:r>
              <w:rPr>
                <w:rFonts w:eastAsia="微软雅黑"/>
                <w:sz w:val="20"/>
                <w:szCs w:val="20"/>
                <w:lang w:eastAsia="zh-CN"/>
              </w:rPr>
              <w:t>“</w:t>
            </w:r>
            <w:r>
              <w:rPr>
                <w:rFonts w:hint="eastAsia" w:eastAsia="微软雅黑"/>
                <w:sz w:val="20"/>
                <w:szCs w:val="20"/>
                <w:lang w:eastAsia="zh-CN"/>
              </w:rPr>
              <w:t>8-port SRS</w:t>
            </w:r>
            <w:r>
              <w:rPr>
                <w:rFonts w:eastAsia="微软雅黑"/>
                <w:sz w:val="20"/>
                <w:szCs w:val="20"/>
                <w:lang w:eastAsia="zh-CN"/>
              </w:rPr>
              <w:t>”</w:t>
            </w:r>
            <w:r>
              <w:rPr>
                <w:rFonts w:hint="eastAsia" w:eastAsia="微软雅黑"/>
                <w:sz w:val="20"/>
                <w:szCs w:val="20"/>
                <w:lang w:eastAsia="zh-CN"/>
              </w:rPr>
              <w:t xml:space="preserve"> to </w:t>
            </w:r>
            <w:r>
              <w:rPr>
                <w:rFonts w:eastAsia="微软雅黑"/>
                <w:sz w:val="20"/>
                <w:szCs w:val="20"/>
                <w:lang w:eastAsia="zh-CN"/>
              </w:rPr>
              <w:t>“</w:t>
            </w:r>
            <w:r>
              <w:rPr>
                <w:rFonts w:hint="eastAsia" w:eastAsia="微软雅黑"/>
                <w:sz w:val="20"/>
                <w:szCs w:val="20"/>
                <w:lang w:eastAsia="zh-CN"/>
              </w:rPr>
              <w:t>SRS with 8 ports</w:t>
            </w:r>
            <w:r>
              <w:rPr>
                <w:rFonts w:eastAsia="微软雅黑"/>
                <w:sz w:val="20"/>
                <w:szCs w:val="20"/>
                <w:lang w:eastAsia="zh-CN"/>
              </w:rPr>
              <w:t>”</w:t>
            </w:r>
            <w:r>
              <w:rPr>
                <w:rFonts w:hint="eastAsia" w:eastAsia="微软雅黑"/>
                <w:sz w:val="20"/>
                <w:szCs w:val="20"/>
                <w:lang w:eastAsia="zh-CN"/>
              </w:rPr>
              <w:t xml:space="preserve">. It is our view that </w:t>
            </w:r>
            <w:r>
              <w:rPr>
                <w:rFonts w:eastAsia="微软雅黑"/>
                <w:sz w:val="20"/>
                <w:szCs w:val="20"/>
                <w:lang w:eastAsia="zh-CN"/>
              </w:rPr>
              <w:t>“enhancements for</w:t>
            </w:r>
            <w:r>
              <w:rPr>
                <w:rFonts w:hint="eastAsia" w:eastAsia="微软雅黑"/>
                <w:sz w:val="20"/>
                <w:szCs w:val="20"/>
                <w:lang w:eastAsia="zh-CN"/>
              </w:rPr>
              <w:t xml:space="preserve"> 8-port SRS</w:t>
            </w:r>
            <w:r>
              <w:rPr>
                <w:rFonts w:eastAsia="微软雅黑"/>
                <w:sz w:val="20"/>
                <w:szCs w:val="20"/>
                <w:lang w:eastAsia="zh-CN"/>
              </w:rPr>
              <w:t>”</w:t>
            </w:r>
            <w:r>
              <w:rPr>
                <w:rFonts w:hint="eastAsia" w:eastAsia="微软雅黑"/>
                <w:sz w:val="20"/>
                <w:szCs w:val="20"/>
                <w:lang w:eastAsia="zh-CN"/>
              </w:rPr>
              <w:t xml:space="preserve"> means enhancements for facilitating a single SRS resource configured with 8 ports. </w:t>
            </w:r>
            <w:r>
              <w:rPr>
                <w:rFonts w:eastAsia="微软雅黑"/>
                <w:sz w:val="20"/>
                <w:szCs w:val="20"/>
                <w:lang w:eastAsia="zh-CN"/>
              </w:rPr>
              <w:t>“enhancements for</w:t>
            </w:r>
            <w:r>
              <w:rPr>
                <w:rFonts w:hint="eastAsia" w:eastAsia="微软雅黑"/>
                <w:sz w:val="20"/>
                <w:szCs w:val="20"/>
                <w:lang w:eastAsia="zh-CN"/>
              </w:rPr>
              <w:t xml:space="preserve"> SRS with 8 ports</w:t>
            </w:r>
            <w:r>
              <w:rPr>
                <w:rFonts w:eastAsia="微软雅黑"/>
                <w:sz w:val="20"/>
                <w:szCs w:val="20"/>
                <w:lang w:eastAsia="zh-CN"/>
              </w:rPr>
              <w:t>”</w:t>
            </w:r>
            <w:r>
              <w:rPr>
                <w:rFonts w:hint="eastAsia" w:eastAsia="微软雅黑"/>
                <w:sz w:val="20"/>
                <w:szCs w:val="20"/>
                <w:lang w:eastAsia="zh-CN"/>
              </w:rPr>
              <w:t xml:space="preserve"> comprises the following two candidates:</w:t>
            </w:r>
          </w:p>
          <w:p>
            <w:pPr>
              <w:widowControl w:val="0"/>
              <w:spacing w:before="120" w:afterLines="50"/>
              <w:rPr>
                <w:rFonts w:eastAsia="微软雅黑"/>
                <w:sz w:val="20"/>
                <w:szCs w:val="20"/>
                <w:lang w:eastAsia="zh-CN"/>
              </w:rPr>
            </w:pPr>
            <w:r>
              <w:rPr>
                <w:rFonts w:hint="eastAsia" w:eastAsia="微软雅黑"/>
                <w:sz w:val="20"/>
                <w:szCs w:val="20"/>
                <w:lang w:eastAsia="zh-CN"/>
              </w:rPr>
              <w:t>- Option 1: Enhancements for facilitating a single SRS resource configured with 8 ports;</w:t>
            </w:r>
          </w:p>
          <w:p>
            <w:pPr>
              <w:widowControl w:val="0"/>
              <w:spacing w:before="120" w:afterLines="50"/>
              <w:rPr>
                <w:rFonts w:eastAsia="MS Mincho"/>
                <w:sz w:val="20"/>
                <w:szCs w:val="20"/>
                <w:lang w:eastAsia="ja-JP"/>
              </w:rPr>
            </w:pPr>
            <w:r>
              <w:rPr>
                <w:rFonts w:hint="eastAsia" w:eastAsia="微软雅黑"/>
                <w:sz w:val="20"/>
                <w:szCs w:val="20"/>
                <w:lang w:eastAsia="zh-CN"/>
              </w:rPr>
              <w:t>- Option 2: Facilitating 8 SRS ports by multiple SRS resources with less than 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Theme="minorEastAsia"/>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in principle, we suggest a small modification for the non-codebook case.</w:t>
            </w:r>
          </w:p>
          <w:p>
            <w:pPr>
              <w:widowControl w:val="0"/>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pPr>
              <w:pStyle w:val="14"/>
              <w:widowControl w:val="0"/>
            </w:pPr>
            <w:r>
              <w:t xml:space="preserve">Is it not clear why the antenna switch can’t be discussed together here. </w:t>
            </w:r>
          </w:p>
          <w:p>
            <w:pPr>
              <w:pStyle w:val="14"/>
              <w:widowControl w:val="0"/>
            </w:pPr>
            <w:r>
              <w:rPr>
                <w:b/>
                <w:bCs/>
                <w:highlight w:val="yellow"/>
              </w:rPr>
              <w:t>Proposal 4.1</w:t>
            </w:r>
            <w:r>
              <w:rPr>
                <w:b/>
                <w:bCs/>
              </w:rPr>
              <w:t>:  Study the potential enhancements 8 ports SRS in Rel-18 for SRS with usage codebook, nonCodebook and antennaSwithching.</w:t>
            </w:r>
          </w:p>
          <w:p>
            <w:pPr>
              <w:pStyle w:val="14"/>
              <w:widowControl w:val="0"/>
            </w:pPr>
          </w:p>
          <w:p>
            <w:pPr>
              <w:widowControl w:val="0"/>
              <w:spacing w:before="120" w:afterLines="50"/>
              <w:rPr>
                <w:rFonts w:eastAsia="微软雅黑"/>
                <w:sz w:val="20"/>
                <w:szCs w:val="20"/>
                <w:lang w:eastAsia="zh-CN"/>
              </w:rPr>
            </w:pPr>
          </w:p>
        </w:tc>
      </w:tr>
    </w:tbl>
    <w:p>
      <w:pPr>
        <w:rPr>
          <w:b/>
          <w:szCs w:val="20"/>
          <w:lang w:eastAsia="zh-CN"/>
        </w:rPr>
      </w:pPr>
    </w:p>
    <w:p/>
    <w:p>
      <w:pPr>
        <w:pStyle w:val="5"/>
        <w:numPr>
          <w:ilvl w:val="0"/>
          <w:numId w:val="0"/>
        </w:numPr>
        <w:ind w:left="720" w:hanging="720"/>
      </w:pPr>
      <w:r>
        <w:rPr>
          <w:highlight w:val="yellow"/>
        </w:rPr>
        <w:t>Round 3</w:t>
      </w:r>
    </w:p>
    <w:p>
      <w:r>
        <w:t xml:space="preserve">An updated proposal based on CATT/Vivo is provided to address some comments. “SRS with 8 ports” does not describe if the 8 ports are contained in one or more resources or resource sets. </w:t>
      </w:r>
    </w:p>
    <w:p>
      <w:r>
        <w:t>Note that “antennaSwitching” is covered in Sec. 4.3.</w:t>
      </w:r>
    </w:p>
    <w:p>
      <w:r>
        <w:t>@DOCOMO: For CB-based PUSCH with 8 ports, even for 1-layer transmission, the UE still needs to sound on all 8 ports. Maybe you meant “up to 8 layers”?</w:t>
      </w:r>
    </w:p>
    <w:p/>
    <w:p>
      <w:pPr>
        <w:rPr>
          <w:b/>
          <w:bCs/>
        </w:rPr>
      </w:pPr>
      <w:r>
        <w:rPr>
          <w:b/>
          <w:bCs/>
          <w:highlight w:val="yellow"/>
        </w:rPr>
        <w:t>Proposal 4.1-2</w:t>
      </w:r>
      <w:r>
        <w:rPr>
          <w:b/>
          <w:bCs/>
        </w:rPr>
        <w:t>: Study the potential enhancements for SRS with 8 ports for both codebook based and non-codebook based PUSCH.</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pPr>
              <w:widowControl w:val="0"/>
              <w:spacing w:before="120" w:afterLines="50"/>
              <w:rPr>
                <w:rFonts w:eastAsia="MS Mincho"/>
                <w:sz w:val="20"/>
                <w:szCs w:val="20"/>
                <w:lang w:eastAsia="ja-JP"/>
              </w:rPr>
            </w:pPr>
            <w:r>
              <w:rPr>
                <w:rFonts w:eastAsia="MS Mincho"/>
                <w:sz w:val="20"/>
                <w:szCs w:val="20"/>
                <w:lang w:eastAsia="ja-JP"/>
              </w:rPr>
              <w:t xml:space="preserve">We are ok with Proposal 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微软雅黑"/>
                <w:sz w:val="20"/>
                <w:szCs w:val="20"/>
                <w:lang w:eastAsia="zh-CN"/>
              </w:rPr>
              <w:t>Vivo</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S</w:t>
            </w:r>
            <w:r>
              <w:rPr>
                <w:rFonts w:eastAsia="微软雅黑"/>
                <w:sz w:val="20"/>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Support</w:t>
            </w:r>
            <w:r>
              <w:rPr>
                <w:rFonts w:eastAsia="Malgun Gothic"/>
                <w:sz w:val="20"/>
                <w:szCs w:val="20"/>
                <w:lang w:eastAsia="ko-KR"/>
              </w:rPr>
              <w:t xml:space="preserv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w:t>
            </w:r>
            <w:r>
              <w:rPr>
                <w:rFonts w:eastAsia="Malgun Gothic"/>
                <w:sz w:val="20"/>
                <w:szCs w:val="20"/>
                <w:lang w:eastAsia="ko-KR"/>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We are fine with the proposal even though 8-port SRS for non-codebook is not correct term, we understand it as SRS for 8-layer PUSCH for non-codebook transmission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Lenovo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We are fine with SRS resources with 8 ports for codebook. However, for non-codebook, single port SRS resources should be supported.</w:t>
            </w:r>
          </w:p>
          <w:p>
            <w:pPr>
              <w:widowControl w:val="0"/>
              <w:rPr>
                <w:b/>
                <w:bCs/>
              </w:rPr>
            </w:pPr>
            <w:r>
              <w:rPr>
                <w:b/>
                <w:bCs/>
                <w:highlight w:val="yellow"/>
              </w:rPr>
              <w:t>Updated Proposal 4.1-2</w:t>
            </w:r>
            <w:r>
              <w:rPr>
                <w:b/>
                <w:bCs/>
              </w:rPr>
              <w:t xml:space="preserve">: Study the potential enhancements for SRS </w:t>
            </w:r>
            <w:r>
              <w:rPr>
                <w:b/>
                <w:bCs/>
                <w:color w:val="FF0000"/>
              </w:rPr>
              <w:t>for 8Tx operation</w:t>
            </w:r>
          </w:p>
          <w:p>
            <w:pPr>
              <w:pStyle w:val="44"/>
              <w:widowControl w:val="0"/>
              <w:numPr>
                <w:ilvl w:val="0"/>
                <w:numId w:val="26"/>
              </w:numPr>
              <w:jc w:val="both"/>
              <w:rPr>
                <w:rFonts w:ascii="Times New Roman" w:hAnsi="Times New Roman" w:eastAsia="宋体"/>
                <w:b/>
                <w:bCs/>
                <w:lang w:val="en-US"/>
              </w:rPr>
            </w:pPr>
            <w:r>
              <w:rPr>
                <w:rFonts w:ascii="Times New Roman" w:hAnsi="Times New Roman" w:eastAsia="宋体"/>
                <w:b/>
                <w:bCs/>
                <w:lang w:val="en-US"/>
              </w:rPr>
              <w:t>for codebook based PUSCH, SRS resources with 8 ports are configured</w:t>
            </w:r>
          </w:p>
          <w:p>
            <w:pPr>
              <w:widowControl w:val="0"/>
              <w:spacing w:before="120" w:afterLines="50"/>
              <w:rPr>
                <w:rFonts w:eastAsia="微软雅黑"/>
                <w:sz w:val="20"/>
                <w:szCs w:val="20"/>
              </w:rPr>
            </w:pPr>
            <w:r>
              <w:rPr>
                <w:b/>
                <w:bCs/>
              </w:rPr>
              <w:t>for non-codebook based PUSCH, up to 8 single port SRS resources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FL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All companies are fine with this proposal, and I think Lenovo’s suggestion makes it clearer. I plan to use Lenovo’s version for potential endorsement. Comments are still welcome.</w:t>
            </w:r>
          </w:p>
          <w:p>
            <w:pPr>
              <w:widowControl w:val="0"/>
              <w:rPr>
                <w:b/>
                <w:bCs/>
              </w:rPr>
            </w:pPr>
            <w:r>
              <w:rPr>
                <w:b/>
                <w:bCs/>
                <w:highlight w:val="yellow"/>
              </w:rPr>
              <w:t>Proposal 4.1-3</w:t>
            </w:r>
            <w:r>
              <w:rPr>
                <w:b/>
                <w:bCs/>
              </w:rPr>
              <w:t>: Study the potential enhancements for SRS for 8 Tx operation</w:t>
            </w:r>
          </w:p>
          <w:p>
            <w:pPr>
              <w:pStyle w:val="44"/>
              <w:widowControl w:val="0"/>
              <w:numPr>
                <w:ilvl w:val="0"/>
                <w:numId w:val="25"/>
              </w:numPr>
              <w:rPr>
                <w:b/>
                <w:bCs/>
              </w:rPr>
            </w:pPr>
            <w:r>
              <w:rPr>
                <w:rFonts w:ascii="Times New Roman" w:hAnsi="Times New Roman" w:eastAsia="宋体"/>
                <w:b/>
                <w:bCs/>
                <w:lang w:val="en-US"/>
              </w:rPr>
              <w:t>SRS resource(s) with 8 ports are configured for codebook-based PUSCH</w:t>
            </w:r>
          </w:p>
          <w:p>
            <w:pPr>
              <w:pStyle w:val="44"/>
              <w:widowControl w:val="0"/>
              <w:numPr>
                <w:ilvl w:val="0"/>
                <w:numId w:val="25"/>
              </w:numPr>
              <w:rPr>
                <w:b/>
                <w:bCs/>
              </w:rPr>
            </w:pPr>
            <w:r>
              <w:rPr>
                <w:rFonts w:ascii="Times New Roman" w:hAnsi="Times New Roman" w:eastAsia="宋体"/>
                <w:b/>
                <w:bCs/>
                <w:lang w:val="en-US"/>
              </w:rPr>
              <w:t>Up to 8 single-port SRS resources are configured for non-codebook-based PUSCH</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p>
        </w:tc>
        <w:tc>
          <w:tcPr>
            <w:tcW w:w="6520" w:type="dxa"/>
          </w:tcPr>
          <w:p>
            <w:pPr>
              <w:widowControl w:val="0"/>
              <w:spacing w:before="120" w:afterLines="50"/>
              <w:rPr>
                <w:rFonts w:eastAsia="微软雅黑"/>
                <w:sz w:val="20"/>
                <w:szCs w:val="20"/>
                <w:lang w:eastAsia="zh-CN"/>
              </w:rPr>
            </w:pPr>
          </w:p>
        </w:tc>
      </w:tr>
    </w:tbl>
    <w:p>
      <w:pPr>
        <w:rPr>
          <w:b/>
          <w:szCs w:val="20"/>
        </w:rPr>
      </w:pPr>
    </w:p>
    <w:p>
      <w:pPr>
        <w:rPr>
          <w:b/>
          <w:szCs w:val="20"/>
        </w:rPr>
      </w:pPr>
    </w:p>
    <w:p>
      <w:pPr>
        <w:rPr>
          <w:b/>
          <w:szCs w:val="20"/>
        </w:rPr>
      </w:pPr>
    </w:p>
    <w:p>
      <w:pPr>
        <w:pStyle w:val="3"/>
        <w:rPr>
          <w:lang w:val="en-GB"/>
        </w:rPr>
      </w:pPr>
      <w:r>
        <w:rPr>
          <w:lang w:val="en-GB"/>
        </w:rPr>
        <w:t>Potential enhancements: 8Tx SRS parameters and design factors</w:t>
      </w:r>
    </w:p>
    <w:p>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pPr>
        <w:numPr>
          <w:ilvl w:val="0"/>
          <w:numId w:val="27"/>
        </w:numPr>
        <w:autoSpaceDE/>
        <w:autoSpaceDN/>
        <w:adjustRightInd/>
        <w:snapToGrid/>
        <w:spacing w:after="160"/>
      </w:pPr>
      <w:r>
        <w:rPr>
          <w:b/>
          <w:bCs/>
        </w:rPr>
        <w:t>Key factors</w:t>
      </w:r>
      <w:r>
        <w:t xml:space="preserve">: </w:t>
      </w:r>
    </w:p>
    <w:p>
      <w:pPr>
        <w:numPr>
          <w:ilvl w:val="1"/>
          <w:numId w:val="27"/>
        </w:numPr>
        <w:autoSpaceDE/>
        <w:autoSpaceDN/>
        <w:adjustRightInd/>
        <w:snapToGrid/>
        <w:spacing w:after="160"/>
      </w:pPr>
      <w:r>
        <w:rPr>
          <w:u w:val="single"/>
        </w:rPr>
        <w:t>Hardware/device constraints</w:t>
      </w:r>
      <w:r>
        <w:t>:</w:t>
      </w:r>
    </w:p>
    <w:p>
      <w:pPr>
        <w:numPr>
          <w:ilvl w:val="2"/>
          <w:numId w:val="27"/>
        </w:numPr>
        <w:autoSpaceDE/>
        <w:autoSpaceDN/>
        <w:adjustRightInd/>
        <w:snapToGrid/>
        <w:spacing w:after="160"/>
      </w:pPr>
      <w:r>
        <w:t>UE capabilities, UE architecture, antenna conditions (types, installation), SRS transmission power maximum due to UE/regulation limitations, etc.</w:t>
      </w:r>
    </w:p>
    <w:p>
      <w:pPr>
        <w:numPr>
          <w:ilvl w:val="1"/>
          <w:numId w:val="27"/>
        </w:numPr>
        <w:autoSpaceDE/>
        <w:autoSpaceDN/>
        <w:adjustRightInd/>
        <w:snapToGrid/>
        <w:spacing w:after="160"/>
      </w:pPr>
      <w:r>
        <w:rPr>
          <w:u w:val="single"/>
        </w:rPr>
        <w:t>Operating conditions</w:t>
      </w:r>
      <w:r>
        <w:t>:</w:t>
      </w:r>
    </w:p>
    <w:p>
      <w:pPr>
        <w:numPr>
          <w:ilvl w:val="2"/>
          <w:numId w:val="27"/>
        </w:numPr>
        <w:autoSpaceDE/>
        <w:autoSpaceDN/>
        <w:adjustRightInd/>
        <w:snapToGrid/>
        <w:spacing w:after="160"/>
      </w:pPr>
      <w:r>
        <w:t>Usages (AS/CB/NCB/BM), resource types (P/SP/AP)</w:t>
      </w:r>
    </w:p>
    <w:p>
      <w:pPr>
        <w:numPr>
          <w:ilvl w:val="1"/>
          <w:numId w:val="27"/>
        </w:numPr>
        <w:autoSpaceDE/>
        <w:autoSpaceDN/>
        <w:adjustRightInd/>
        <w:snapToGrid/>
        <w:spacing w:after="160"/>
      </w:pPr>
      <w:r>
        <w:rPr>
          <w:u w:val="single"/>
        </w:rPr>
        <w:t>Objectives</w:t>
      </w:r>
      <w:r>
        <w:t>:</w:t>
      </w:r>
    </w:p>
    <w:p>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p>
      <w:pPr>
        <w:rPr>
          <w:b/>
          <w:szCs w:val="20"/>
        </w:rPr>
      </w:pPr>
      <w:r>
        <w:t>The following proposal is suggested.</w:t>
      </w:r>
    </w:p>
    <w:p>
      <w:pPr>
        <w:rPr>
          <w:b/>
          <w:bCs/>
        </w:rPr>
      </w:pPr>
      <w:r>
        <w:rPr>
          <w:b/>
          <w:bCs/>
        </w:rPr>
        <w:t>Proposal 4.2: For SRS enhancements to enable 8 Tx UL operation to support 4 and more layers per UE in UL targeting CPE/FWA/vehicle/Industrial devices, study aspects include</w:t>
      </w:r>
    </w:p>
    <w:p>
      <w:pPr>
        <w:pStyle w:val="44"/>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p>
      <w:r>
        <w:t>Companies are welcome to share views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pPr>
              <w:widowControl w:val="0"/>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support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pPr>
              <w:widowControl w:val="0"/>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4"/>
              <w:widowControl w:val="0"/>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1"/>
                <w:numId w:val="16"/>
              </w:numPr>
              <w:spacing w:before="120" w:after="120" w:afterLines="50"/>
              <w:rPr>
                <w:rFonts w:eastAsia="微软雅黑"/>
                <w:strike/>
                <w:sz w:val="20"/>
                <w:szCs w:val="20"/>
                <w:lang w:eastAsia="zh-CN"/>
              </w:rPr>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pPr>
              <w:widowControl w:val="0"/>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O</w:t>
            </w:r>
            <w:r>
              <w:rPr>
                <w:rFonts w:eastAsia="Malgun Gothic"/>
                <w:sz w:val="20"/>
                <w:szCs w:val="20"/>
                <w:lang w:eastAsia="ko-KR"/>
              </w:rPr>
              <w:t>PPO</w:t>
            </w:r>
          </w:p>
        </w:tc>
        <w:tc>
          <w:tcPr>
            <w:tcW w:w="6520" w:type="dxa"/>
          </w:tcPr>
          <w:p>
            <w:pPr>
              <w:widowControl w:val="0"/>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MediaTek</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pPr>
              <w:widowControl w:val="0"/>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 xml:space="preserve">We are in general fine with the proposal. Maybe we could propose these more specific direction to start with. </w:t>
            </w:r>
          </w:p>
          <w:p>
            <w:pPr>
              <w:pStyle w:val="14"/>
              <w:widowControl w:val="0"/>
            </w:pPr>
            <w:r>
              <w:t>For antenna switching, study whether to support 8T8R.</w:t>
            </w:r>
          </w:p>
          <w:p>
            <w:pPr>
              <w:pStyle w:val="14"/>
              <w:widowControl w:val="0"/>
            </w:pPr>
            <w:r>
              <w:t>For 8-port SRS, study whether to support 8 ports in a single resource using</w:t>
            </w:r>
          </w:p>
          <w:p>
            <w:pPr>
              <w:pStyle w:val="14"/>
              <w:widowControl w:val="0"/>
              <w:numPr>
                <w:ilvl w:val="0"/>
                <w:numId w:val="16"/>
              </w:numPr>
            </w:pPr>
            <w:r>
              <w:t xml:space="preserve">1 OFDM symbol </w:t>
            </w:r>
          </w:p>
          <w:p>
            <w:pPr>
              <w:pStyle w:val="14"/>
              <w:widowControl w:val="0"/>
              <w:numPr>
                <w:ilvl w:val="0"/>
                <w:numId w:val="16"/>
              </w:numPr>
            </w:pPr>
            <w:r>
              <w:t>2 OFDM symbols</w:t>
            </w:r>
          </w:p>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pPr>
              <w:pStyle w:val="14"/>
              <w:widowControl w:val="0"/>
            </w:pPr>
            <w:r>
              <w:rPr>
                <w:rFonts w:hint="eastAsia" w:eastAsiaTheme="minorEastAsia"/>
                <w:lang w:eastAsia="zh-CN"/>
              </w:rPr>
              <w:t>S</w:t>
            </w:r>
            <w:r>
              <w:rPr>
                <w:rFonts w:eastAsiaTheme="minorEastAsia"/>
                <w:lang w:eastAsia="zh-CN"/>
              </w:rPr>
              <w:t>uch limitation may not be 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We s</w:t>
            </w:r>
            <w:r>
              <w:rPr>
                <w:rFonts w:hint="eastAsia" w:eastAsia="Malgun Gothic"/>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4"/>
              <w:widowControl w:val="0"/>
              <w:numPr>
                <w:ilvl w:val="0"/>
                <w:numId w:val="16"/>
              </w:numPr>
              <w:rPr>
                <w:ins w:id="156"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255"/>
                <w:numId w:val="0"/>
              </w:numPr>
              <w:spacing w:before="120" w:after="120" w:afterLines="50"/>
              <w:ind w:left="720" w:firstLine="880" w:firstLineChars="400"/>
              <w:rPr>
                <w:ins w:id="158" w:author="ZTE" w:date="2022-05-12T08:09:00Z"/>
                <w:b/>
                <w:bCs/>
                <w:strike/>
                <w:color w:val="FF0000"/>
              </w:rPr>
              <w:pPrChange w:id="157" w:author="ZTE" w:date="2022-05-12T07:59:00Z">
                <w:pPr>
                  <w:pStyle w:val="44"/>
                  <w:numPr>
                    <w:ilvl w:val="255"/>
                    <w:numId w:val="0"/>
                  </w:numPr>
                  <w:spacing w:before="120" w:after="120" w:afterLines="50"/>
                  <w:ind w:left="0" w:firstLine="660" w:firstLineChars="300"/>
                </w:pPr>
              </w:pPrChange>
            </w:pPr>
            <w:ins w:id="159" w:author="ZTE" w:date="2022-05-12T08:09:00Z">
              <w:r>
                <w:rPr>
                  <w:rFonts w:hint="eastAsia" w:ascii="Times New Roman" w:hAnsi="Times New Roman"/>
                  <w:b/>
                  <w:bCs/>
                  <w:lang w:val="en-US" w:eastAsia="zh-CN"/>
                </w:rPr>
                <w:t xml:space="preserve"> </w:t>
              </w:r>
            </w:ins>
            <w:ins w:id="160" w:author="ZTE" w:date="2022-05-12T08:09:00Z">
              <w:r>
                <w:rPr>
                  <w:rFonts w:hint="eastAsia" w:ascii="Times New Roman" w:hAnsi="Times New Roman" w:eastAsia="宋体"/>
                  <w:b/>
                  <w:bCs/>
                  <w:lang w:val="en-US" w:eastAsia="zh-CN"/>
                </w:rPr>
                <w:t>- The maximum number of SRS ports of one SRS resource can be discussed firstly.</w:t>
              </w:r>
            </w:ins>
          </w:p>
          <w:p>
            <w:pPr>
              <w:pStyle w:val="44"/>
              <w:widowControl w:val="0"/>
              <w:numPr>
                <w:ilvl w:val="255"/>
                <w:numId w:val="0"/>
              </w:numPr>
              <w:ind w:left="720" w:firstLine="0"/>
              <w:rPr>
                <w:del w:id="162" w:author="ZTE" w:date="2022-05-12T08:09:00Z"/>
                <w:rFonts w:ascii="Times New Roman" w:hAnsi="Times New Roman"/>
                <w:b/>
                <w:bCs/>
              </w:rPr>
              <w:pPrChange w:id="161" w:author="ZTE" w:date="2022-05-12T08:09:00Z">
                <w:pPr>
                  <w:pStyle w:val="44"/>
                  <w:numPr>
                    <w:ilvl w:val="0"/>
                    <w:numId w:val="16"/>
                  </w:numPr>
                  <w:ind w:left="360" w:hanging="360"/>
                </w:pPr>
              </w:pPrChange>
            </w:pPr>
          </w:p>
          <w:p>
            <w:pPr>
              <w:widowControl w:val="0"/>
              <w:spacing w:before="120" w:afterLines="50"/>
              <w:ind w:firstLine="442" w:firstLineChars="200"/>
              <w:rPr>
                <w:rFonts w:eastAsia="Malgun Gothic"/>
                <w:sz w:val="20"/>
                <w:szCs w:val="20"/>
                <w:lang w:eastAsia="ko-KR"/>
              </w:rPr>
              <w:pPrChange w:id="163" w:author="ZTE" w:date="2022-05-12T08:09:00Z">
                <w:pPr>
                  <w:spacing w:before="120" w:afterLines="50"/>
                </w:pPr>
              </w:pPrChange>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Fine with the proposal in principle. However, for the sub bullet for the </w:t>
            </w:r>
            <w:r>
              <w:rPr>
                <w:rFonts w:eastAsia="微软雅黑"/>
                <w:sz w:val="20"/>
                <w:szCs w:val="20"/>
                <w:lang w:eastAsia="zh-CN"/>
              </w:rPr>
              <w:t>maximum</w:t>
            </w:r>
            <w:r>
              <w:rPr>
                <w:rFonts w:hint="eastAsia" w:eastAsia="微软雅黑"/>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hint="eastAsia" w:eastAsia="微软雅黑"/>
                <w:sz w:val="20"/>
                <w:szCs w:val="20"/>
                <w:lang w:eastAsia="zh-CN"/>
              </w:rPr>
              <w:t xml:space="preserve"> why supporting 2 SRS resource sets is needed. </w:t>
            </w:r>
          </w:p>
          <w:p>
            <w:pPr>
              <w:widowControl w:val="0"/>
              <w:spacing w:before="120" w:afterLines="50"/>
              <w:rPr>
                <w:rFonts w:eastAsiaTheme="minorEastAsia"/>
                <w:sz w:val="20"/>
                <w:szCs w:val="20"/>
                <w:lang w:eastAsia="zh-CN"/>
              </w:rPr>
            </w:pPr>
            <w:r>
              <w:rPr>
                <w:rFonts w:hint="eastAsia" w:eastAsia="微软雅黑"/>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proposal without the sub-bullet.</w:t>
            </w:r>
          </w:p>
          <w:p>
            <w:pPr>
              <w:widowControl w:val="0"/>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hint="eastAsia" w:eastAsia="微软雅黑"/>
                <w:sz w:val="20"/>
                <w:szCs w:val="20"/>
                <w:lang w:eastAsia="zh-CN"/>
              </w:rPr>
              <w:t>o</w:t>
            </w:r>
            <w:r>
              <w:rPr>
                <w:rFonts w:eastAsia="微软雅黑"/>
                <w:sz w:val="20"/>
                <w:szCs w:val="20"/>
                <w:lang w:eastAsia="zh-CN"/>
              </w:rPr>
              <w:t>r STRP. However, we think it is too early to restrict 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support the FL’s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Ericsson</w:t>
            </w:r>
          </w:p>
        </w:tc>
        <w:tc>
          <w:tcPr>
            <w:tcW w:w="6520" w:type="dxa"/>
          </w:tcPr>
          <w:p>
            <w:pPr>
              <w:widowControl w:val="0"/>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pPr>
        <w:rPr>
          <w:b/>
          <w:szCs w:val="20"/>
        </w:rPr>
      </w:pPr>
    </w:p>
    <w:p>
      <w:pPr>
        <w:pStyle w:val="5"/>
        <w:numPr>
          <w:ilvl w:val="0"/>
          <w:numId w:val="0"/>
        </w:numPr>
        <w:rPr>
          <w:u w:val="single"/>
          <w:lang w:eastAsia="zh-CN"/>
        </w:rPr>
      </w:pPr>
      <w:r>
        <w:rPr>
          <w:u w:val="single"/>
          <w:lang w:eastAsia="zh-CN"/>
        </w:rPr>
        <w:t>FL update</w:t>
      </w:r>
    </w:p>
    <w:p>
      <w:r>
        <w:t>Thank you all for the useful discussions. A couple of comments:</w:t>
      </w:r>
    </w:p>
    <w:p>
      <w:pPr>
        <w:pStyle w:val="44"/>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pPr>
        <w:pStyle w:val="44"/>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pPr>
        <w:pStyle w:val="44"/>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pPr>
        <w:pStyle w:val="44"/>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pPr>
        <w:pStyle w:val="44"/>
        <w:tabs>
          <w:tab w:val="left" w:pos="360"/>
        </w:tabs>
        <w:ind w:left="360"/>
        <w:jc w:val="both"/>
        <w:rPr>
          <w:rFonts w:ascii="Times New Roman" w:hAnsi="Times New Roman"/>
        </w:rPr>
      </w:pPr>
      <w:r>
        <w:rPr>
          <w:rFonts w:ascii="Times New Roman" w:hAnsi="Times New Roman"/>
        </w:rPr>
        <w:t>The outcome of either option may be equivalent.</w:t>
      </w:r>
    </w:p>
    <w:p>
      <w:pPr>
        <w:pStyle w:val="44"/>
        <w:tabs>
          <w:tab w:val="left" w:pos="360"/>
        </w:tabs>
        <w:ind w:left="360"/>
        <w:jc w:val="both"/>
        <w:rPr>
          <w:rFonts w:ascii="Times New Roman" w:hAnsi="Times New Roman"/>
        </w:rPr>
      </w:pPr>
    </w:p>
    <w:p>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r>
        <w:t xml:space="preserve">@Lenovo: Partial sounding extension to 8 Tx SRS is within the scope. If any standard support is needed, it can be discussed when 8 Tx SRS is supported. </w:t>
      </w:r>
    </w:p>
    <w:p/>
    <w:p>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4"/>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numPr>
          <w:ilvl w:val="1"/>
          <w:numId w:val="16"/>
        </w:numPr>
        <w:jc w:val="both"/>
        <w:rPr>
          <w:rFonts w:ascii="Times New Roman" w:hAnsi="Times New Roman"/>
          <w:b/>
          <w:bCs/>
        </w:rPr>
      </w:pPr>
      <w:r>
        <w:rPr>
          <w:rFonts w:ascii="Times New Roman" w:hAnsi="Times New Roman" w:eastAsia="Times New Roman"/>
          <w:b/>
          <w:bCs/>
        </w:rPr>
        <w:t>The maximum number of SRS resource sets.</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pPr>
              <w:widowControl w:val="0"/>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pPr>
              <w:pStyle w:val="44"/>
              <w:widowControl w:val="0"/>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widowControl w:val="0"/>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pPr>
              <w:pStyle w:val="44"/>
              <w:widowControl w:val="0"/>
              <w:numPr>
                <w:ilvl w:val="1"/>
                <w:numId w:val="16"/>
              </w:numPr>
              <w:jc w:val="both"/>
              <w:rPr>
                <w:rFonts w:ascii="Times New Roman" w:hAnsi="Times New Roman"/>
                <w:b/>
                <w:bCs/>
              </w:rPr>
            </w:pPr>
            <w:r>
              <w:rPr>
                <w:rFonts w:ascii="Times New Roman" w:hAnsi="Times New Roman" w:eastAsia="Times New Roman"/>
                <w:b/>
                <w:bCs/>
              </w:rPr>
              <w:t>The maximum number of SRS resource sets.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Besides the solution of facilitating 8 SRS ports by design 8-port SRS </w:t>
            </w:r>
            <w:r>
              <w:rPr>
                <w:rFonts w:eastAsia="微软雅黑"/>
                <w:sz w:val="20"/>
                <w:szCs w:val="20"/>
                <w:lang w:eastAsia="zh-CN"/>
              </w:rPr>
              <w:t>resource</w:t>
            </w:r>
            <w:r>
              <w:rPr>
                <w:rFonts w:hint="eastAsia" w:eastAsia="微软雅黑"/>
                <w:sz w:val="20"/>
                <w:szCs w:val="20"/>
                <w:lang w:eastAsia="zh-CN"/>
              </w:rPr>
              <w:t>, another solution proposed by companies is facilitating 8 SRS ports through multiple 2-/4-port SRS resources. Therefore we propose to change the proposal as follows:</w:t>
            </w:r>
          </w:p>
          <w:p>
            <w:pPr>
              <w:widowControl w:val="0"/>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4"/>
              <w:widowControl w:val="0"/>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widowControl w:val="0"/>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widowControl w:val="0"/>
              <w:numPr>
                <w:ilvl w:val="1"/>
                <w:numId w:val="16"/>
              </w:numPr>
              <w:spacing w:after="0" w:line="252" w:lineRule="auto"/>
              <w:jc w:val="both"/>
              <w:rPr>
                <w:rFonts w:ascii="Times New Roman" w:hAnsi="Times New Roman"/>
                <w:b/>
                <w:bCs/>
                <w:color w:val="FF0000"/>
                <w:u w:val="single"/>
              </w:rPr>
            </w:pPr>
            <w:r>
              <w:rPr>
                <w:rFonts w:hint="eastAsia" w:ascii="Times New Roman" w:hAnsi="Times New Roman"/>
                <w:b/>
                <w:bCs/>
                <w:color w:val="FF0000"/>
                <w:u w:val="single"/>
                <w:lang w:eastAsia="zh-CN"/>
              </w:rPr>
              <w:t>Whether to support 8 ports through multiple SRS resources</w:t>
            </w:r>
          </w:p>
          <w:p>
            <w:pPr>
              <w:widowControl w:val="0"/>
              <w:spacing w:before="120" w:afterLines="50"/>
              <w:rPr>
                <w:rFonts w:eastAsia="MS Mincho"/>
                <w:sz w:val="20"/>
                <w:szCs w:val="20"/>
                <w:lang w:eastAsia="ja-JP"/>
              </w:rPr>
            </w:pPr>
            <w:r>
              <w:rPr>
                <w:rFonts w:eastAsia="Times New Roman"/>
                <w:b/>
                <w:bCs/>
              </w:rPr>
              <w:t>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hint="eastAsia" w:eastAsia="微软雅黑"/>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support the proposal 4.2-1 in principle except that we recommend the word  of </w:t>
            </w:r>
            <w:r>
              <w:rPr>
                <w:rFonts w:eastAsia="微软雅黑"/>
                <w:sz w:val="20"/>
                <w:szCs w:val="20"/>
                <w:lang w:eastAsia="zh-CN"/>
              </w:rPr>
              <w:t>‘</w:t>
            </w:r>
            <w:r>
              <w:rPr>
                <w:rFonts w:hint="eastAsia" w:eastAsia="微软雅黑"/>
                <w:sz w:val="20"/>
                <w:szCs w:val="20"/>
                <w:lang w:eastAsia="zh-CN"/>
              </w:rPr>
              <w:t>on 1 or 2 OFDM symbols</w:t>
            </w:r>
            <w:r>
              <w:rPr>
                <w:rFonts w:eastAsia="微软雅黑"/>
                <w:sz w:val="20"/>
                <w:szCs w:val="20"/>
                <w:lang w:eastAsia="zh-CN"/>
              </w:rPr>
              <w:t>’</w:t>
            </w:r>
            <w:r>
              <w:rPr>
                <w:rFonts w:hint="eastAsia" w:eastAsia="微软雅黑"/>
                <w:sz w:val="20"/>
                <w:szCs w:val="20"/>
                <w:lang w:eastAsia="zh-CN"/>
              </w:rPr>
              <w:t xml:space="preserve"> in the first bullet to be deleted. Thanks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FL</w:t>
            </w:r>
          </w:p>
        </w:tc>
        <w:tc>
          <w:tcPr>
            <w:tcW w:w="6520" w:type="dxa"/>
          </w:tcPr>
          <w:p>
            <w:pPr>
              <w:widowControl w:val="0"/>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pPr>
              <w:widowControl w:val="0"/>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pPr>
              <w:widowControl w:val="0"/>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pPr>
              <w:widowControl w:val="0"/>
              <w:spacing w:before="120" w:afterLines="50"/>
              <w:rPr>
                <w:rFonts w:eastAsia="微软雅黑"/>
                <w:sz w:val="20"/>
                <w:szCs w:val="20"/>
              </w:rPr>
            </w:pPr>
            <w:r>
              <w:rPr>
                <w:rFonts w:eastAsia="微软雅黑"/>
                <w:sz w:val="20"/>
                <w:szCs w:val="20"/>
              </w:rPr>
              <w:t>Further discussions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 in principle</w:t>
            </w:r>
            <w:r>
              <w:rPr>
                <w:rFonts w:eastAsia="Malgun Gothic"/>
                <w:sz w:val="20"/>
                <w:szCs w:val="20"/>
                <w:lang w:eastAsia="ko-KR"/>
              </w:rPr>
              <w:t>. In order to study separately for each usage, we suggest the following modification.</w:t>
            </w:r>
          </w:p>
          <w:p>
            <w:pPr>
              <w:pStyle w:val="44"/>
              <w:widowControl w:val="0"/>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pPr>
              <w:pStyle w:val="44"/>
              <w:widowControl w:val="0"/>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widowControl w:val="0"/>
              <w:numPr>
                <w:ilvl w:val="1"/>
                <w:numId w:val="16"/>
              </w:numPr>
              <w:jc w:val="both"/>
              <w:rPr>
                <w:rFonts w:eastAsia="Malgun Gothic"/>
                <w:sz w:val="20"/>
                <w:szCs w:val="20"/>
                <w:lang w:eastAsia="ko-KR"/>
              </w:rPr>
            </w:pPr>
            <w:r>
              <w:rPr>
                <w:rFonts w:ascii="Times New Roman" w:hAnsi="Times New Roman" w:eastAsia="Times New Roman"/>
                <w:b/>
                <w:bCs/>
              </w:rPr>
              <w:t>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QC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spacing w:before="120" w:afterLines="50"/>
              <w:rPr>
                <w:rFonts w:eastAsia="Malgun Gothic"/>
                <w:sz w:val="20"/>
                <w:szCs w:val="20"/>
                <w:lang w:eastAsia="ko-KR"/>
              </w:rPr>
            </w:pPr>
            <w:r>
              <w:rPr>
                <w:rFonts w:eastAsiaTheme="minorEastAsia"/>
                <w:sz w:val="20"/>
                <w:szCs w:val="20"/>
                <w:lang w:eastAsia="zh-CN"/>
              </w:rPr>
              <w:t>We are fine with DOCOMO’s version.</w:t>
            </w:r>
          </w:p>
        </w:tc>
      </w:tr>
    </w:tbl>
    <w:p/>
    <w:p>
      <w:pPr>
        <w:pStyle w:val="5"/>
        <w:numPr>
          <w:ilvl w:val="0"/>
          <w:numId w:val="0"/>
        </w:numPr>
        <w:ind w:left="720" w:hanging="720"/>
      </w:pPr>
      <w:r>
        <w:rPr>
          <w:highlight w:val="yellow"/>
        </w:rPr>
        <w:t>Round 2</w:t>
      </w:r>
    </w:p>
    <w:p>
      <w:r>
        <w:t xml:space="preserve">Most companies are fine with this proposal with at most some small clarifications. </w:t>
      </w:r>
    </w:p>
    <w:p>
      <w:r>
        <w:t>For DOCOMO’s version, the main bullet and the bullet on design parameters may not need to be limited to CB/NCB. We can apply Samsung’s suggestion to the main bullet.</w:t>
      </w:r>
    </w:p>
    <w:p/>
    <w:p>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pPr>
        <w:pStyle w:val="44"/>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4"/>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4"/>
        <w:numPr>
          <w:ilvl w:val="1"/>
          <w:numId w:val="16"/>
        </w:numPr>
        <w:jc w:val="both"/>
        <w:rPr>
          <w:rFonts w:ascii="Times New Roman" w:hAnsi="Times New Roman"/>
          <w:b/>
          <w:bCs/>
        </w:rPr>
      </w:pPr>
      <w:r>
        <w:rPr>
          <w:rFonts w:ascii="Times New Roman" w:hAnsi="Times New Roman" w:eastAsia="Times New Roman"/>
          <w:b/>
          <w:bCs/>
        </w:rPr>
        <w:t>The maximum number of SRS resource sets.</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pPr>
              <w:widowControl w:val="0"/>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pPr>
              <w:widowControl w:val="0"/>
              <w:spacing w:before="120" w:afterLines="50"/>
              <w:rPr>
                <w:rFonts w:eastAsia="微软雅黑"/>
                <w:sz w:val="20"/>
                <w:szCs w:val="20"/>
              </w:rPr>
            </w:pPr>
            <w:r>
              <w:rPr>
                <w:rFonts w:eastAsia="微软雅黑"/>
                <w:sz w:val="20"/>
                <w:szCs w:val="20"/>
              </w:rPr>
              <w:t>In addition, in the proposal, what does it mean by “next decision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We support it in principle. Considering repetition case ,  we recommend to replace </w:t>
            </w:r>
            <w:r>
              <w:rPr>
                <w:rFonts w:eastAsia="微软雅黑"/>
                <w:sz w:val="20"/>
                <w:szCs w:val="20"/>
                <w:lang w:eastAsia="zh-CN"/>
              </w:rPr>
              <w:t>‘</w:t>
            </w:r>
            <w:r>
              <w:rPr>
                <w:rFonts w:hint="eastAsia" w:eastAsia="微软雅黑"/>
                <w:sz w:val="20"/>
                <w:szCs w:val="20"/>
                <w:lang w:eastAsia="zh-CN"/>
              </w:rPr>
              <w:t>1 or 2 OFDM symbols</w:t>
            </w:r>
            <w:r>
              <w:rPr>
                <w:rFonts w:eastAsia="微软雅黑"/>
                <w:sz w:val="20"/>
                <w:szCs w:val="20"/>
                <w:lang w:eastAsia="zh-CN"/>
              </w:rPr>
              <w:t>’</w:t>
            </w:r>
            <w:r>
              <w:rPr>
                <w:rFonts w:hint="eastAsia" w:eastAsia="微软雅黑"/>
                <w:sz w:val="20"/>
                <w:szCs w:val="20"/>
                <w:lang w:eastAsia="zh-CN"/>
              </w:rPr>
              <w:t xml:space="preserve">  with </w:t>
            </w:r>
            <w:r>
              <w:rPr>
                <w:rFonts w:eastAsia="微软雅黑"/>
                <w:sz w:val="20"/>
                <w:szCs w:val="20"/>
                <w:lang w:eastAsia="zh-CN"/>
              </w:rPr>
              <w:t>‘</w:t>
            </w:r>
            <w:r>
              <w:rPr>
                <w:rFonts w:hint="eastAsia" w:eastAsia="微软雅黑"/>
                <w:sz w:val="20"/>
                <w:szCs w:val="20"/>
                <w:lang w:eastAsia="zh-CN"/>
              </w:rPr>
              <w:t>1 or more groups of OFDM symbols</w:t>
            </w:r>
            <w:r>
              <w:rPr>
                <w:rFonts w:eastAsia="微软雅黑"/>
                <w:sz w:val="20"/>
                <w:szCs w:val="20"/>
                <w:lang w:eastAsia="zh-CN"/>
              </w:rPr>
              <w:t>’</w:t>
            </w:r>
            <w:r>
              <w:rPr>
                <w:rFonts w:hint="eastAsia" w:eastAsia="微软雅黑"/>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Sam</w:t>
            </w:r>
            <w:r>
              <w:rPr>
                <w:rFonts w:eastAsia="Malgun Gothic"/>
                <w:sz w:val="20"/>
                <w:szCs w:val="20"/>
                <w:lang w:eastAsia="ko-KR"/>
              </w:rPr>
              <w:t>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w:t>
            </w:r>
            <w:r>
              <w:rPr>
                <w:rFonts w:eastAsia="Malgun Gothic"/>
                <w:sz w:val="20"/>
                <w:szCs w:val="20"/>
                <w:lang w:eastAsia="ko-KR"/>
              </w:rPr>
              <w:t xml:space="preserve"> FL proposal</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Pr>
                <w:rFonts w:eastAsia="微软雅黑"/>
                <w:sz w:val="20"/>
                <w:szCs w:val="20"/>
                <w:vertAlign w:val="superscript"/>
              </w:rPr>
              <w:t>nd</w:t>
            </w:r>
            <w:r>
              <w:rPr>
                <w:rFonts w:eastAsia="微软雅黑"/>
                <w:sz w:val="20"/>
                <w:szCs w:val="20"/>
              </w:rPr>
              <w:t xml:space="preserve"> sub-sub-bullet is for non-codebook.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S Mincho"/>
                <w:sz w:val="20"/>
                <w:szCs w:val="20"/>
                <w:lang w:eastAsia="ja-JP"/>
              </w:rPr>
            </w:pPr>
            <w:r>
              <w:rPr>
                <w:rFonts w:hint="eastAsia" w:eastAsia="Malgun Gothic"/>
                <w:sz w:val="20"/>
                <w:szCs w:val="20"/>
                <w:lang w:eastAsia="ko-KR"/>
              </w:rPr>
              <w:t>Support</w:t>
            </w:r>
            <w:r>
              <w:rPr>
                <w:rFonts w:eastAsia="Malgun Gothic"/>
                <w:sz w:val="20"/>
                <w:szCs w:val="20"/>
                <w:lang w:eastAsia="ko-KR"/>
              </w:rPr>
              <w:t xml:space="preserve"> FL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Thanks FL for the response to our </w:t>
            </w:r>
            <w:r>
              <w:rPr>
                <w:rFonts w:hint="eastAsia" w:eastAsia="微软雅黑"/>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hint="eastAsia" w:eastAsia="微软雅黑"/>
                <w:sz w:val="20"/>
                <w:szCs w:val="20"/>
                <w:lang w:eastAsia="zh-CN"/>
              </w:rPr>
              <w:t xml:space="preserve"> Although </w:t>
            </w:r>
            <w:r>
              <w:rPr>
                <w:rFonts w:eastAsia="微软雅黑"/>
                <w:sz w:val="20"/>
                <w:szCs w:val="20"/>
              </w:rPr>
              <w:t>“support 8 ports in multiple resources”</w:t>
            </w:r>
            <w:r>
              <w:rPr>
                <w:rFonts w:hint="eastAsia" w:eastAsia="微软雅黑"/>
                <w:sz w:val="20"/>
                <w:szCs w:val="20"/>
                <w:lang w:eastAsia="zh-CN"/>
              </w:rPr>
              <w:t xml:space="preserve"> has been included in existing sub-bullet, we still </w:t>
            </w:r>
            <w:r>
              <w:rPr>
                <w:rFonts w:eastAsia="微软雅黑"/>
                <w:sz w:val="20"/>
                <w:szCs w:val="20"/>
                <w:lang w:eastAsia="zh-CN"/>
              </w:rPr>
              <w:t>prefer</w:t>
            </w:r>
            <w:r>
              <w:rPr>
                <w:rFonts w:hint="eastAsia" w:eastAsia="微软雅黑"/>
                <w:sz w:val="20"/>
                <w:szCs w:val="20"/>
                <w:lang w:eastAsia="zh-CN"/>
              </w:rPr>
              <w:t xml:space="preserve"> to clarify it in </w:t>
            </w:r>
            <w:r>
              <w:rPr>
                <w:rFonts w:hint="eastAsia" w:eastAsiaTheme="minorEastAsia"/>
                <w:sz w:val="20"/>
                <w:szCs w:val="20"/>
                <w:lang w:eastAsia="zh-CN"/>
              </w:rPr>
              <w:t xml:space="preserve">the sub-bullet for </w:t>
            </w:r>
            <w:r>
              <w:rPr>
                <w:rFonts w:eastAsiaTheme="minorEastAsia"/>
                <w:sz w:val="20"/>
                <w:szCs w:val="20"/>
                <w:lang w:eastAsia="zh-CN"/>
              </w:rPr>
              <w:t>“</w:t>
            </w:r>
            <w:r>
              <w:rPr>
                <w:rFonts w:hint="eastAsia" w:eastAsiaTheme="minorEastAsia"/>
                <w:sz w:val="20"/>
                <w:szCs w:val="20"/>
                <w:lang w:eastAsia="zh-CN"/>
              </w:rPr>
              <w:t>next decision point</w:t>
            </w:r>
            <w:r>
              <w:rPr>
                <w:rFonts w:eastAsiaTheme="minorEastAsia"/>
                <w:sz w:val="20"/>
                <w:szCs w:val="20"/>
                <w:lang w:eastAsia="zh-CN"/>
              </w:rPr>
              <w:t>”</w:t>
            </w:r>
            <w:r>
              <w:rPr>
                <w:rFonts w:hint="eastAsia" w:eastAsiaTheme="minorEastAsia"/>
                <w:sz w:val="20"/>
                <w:szCs w:val="20"/>
                <w:lang w:eastAsia="zh-CN"/>
              </w:rPr>
              <w:t>. We suggest to change the first sub-bullet for the next decision point as follows:</w:t>
            </w:r>
          </w:p>
          <w:p>
            <w:pPr>
              <w:pStyle w:val="44"/>
              <w:widowControl w:val="0"/>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hint="eastAsia" w:ascii="Times New Roman" w:hAnsi="Times New Roman"/>
                <w:b/>
                <w:bCs/>
                <w:color w:val="FF0000"/>
                <w:lang w:eastAsia="zh-CN"/>
              </w:rPr>
              <w:t>or multiple</w:t>
            </w:r>
            <w:r>
              <w:rPr>
                <w:rFonts w:hint="eastAsia" w:ascii="Times New Roman" w:hAnsi="Times New Roman"/>
                <w:b/>
                <w:bCs/>
                <w:lang w:eastAsia="zh-CN"/>
              </w:rPr>
              <w:t xml:space="preserve"> </w:t>
            </w:r>
            <w:r>
              <w:rPr>
                <w:rFonts w:ascii="Times New Roman" w:hAnsi="Times New Roman"/>
                <w:b/>
                <w:bCs/>
              </w:rPr>
              <w:t>resource</w:t>
            </w:r>
            <w:r>
              <w:rPr>
                <w:rFonts w:hint="eastAsia" w:ascii="Times New Roman" w:hAnsi="Times New Roman"/>
                <w:b/>
                <w:bCs/>
                <w:color w:val="FF0000"/>
                <w:lang w:eastAsia="zh-CN"/>
              </w:rPr>
              <w:t>s</w:t>
            </w:r>
            <w:r>
              <w:rPr>
                <w:rFonts w:ascii="Times New Roman" w:hAnsi="Times New Roman"/>
                <w:b/>
                <w:bCs/>
              </w:rPr>
              <w:t xml:space="preserve"> on 1 or 2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in principle.</w:t>
            </w:r>
          </w:p>
          <w:p>
            <w:pPr>
              <w:widowControl w:val="0"/>
              <w:spacing w:before="120" w:afterLines="50"/>
              <w:rPr>
                <w:rFonts w:eastAsia="微软雅黑"/>
                <w:sz w:val="20"/>
                <w:szCs w:val="20"/>
              </w:rPr>
            </w:pPr>
            <w:r>
              <w:rPr>
                <w:rFonts w:eastAsiaTheme="minorEastAsia"/>
                <w:sz w:val="20"/>
                <w:szCs w:val="20"/>
                <w:lang w:eastAsia="zh-CN"/>
              </w:rPr>
              <w:t>Additionally, “for each usage” is not clear, it is better to replace it with “ for uplink codebook and non-codebook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We support the proposal in principle. In order to enable sharing of SRS resources over multiple different usages, we should strive for the same SRS design for all usages. We would like to add this subbullet into the proposal.</w:t>
            </w:r>
          </w:p>
          <w:p>
            <w:pPr>
              <w:pStyle w:val="44"/>
              <w:widowControl w:val="0"/>
              <w:numPr>
                <w:ilvl w:val="1"/>
                <w:numId w:val="16"/>
              </w:numPr>
              <w:jc w:val="both"/>
              <w:rPr>
                <w:rFonts w:ascii="Times New Roman" w:hAnsi="Times New Roman"/>
                <w:b/>
                <w:bCs/>
              </w:rPr>
            </w:pPr>
            <w:r>
              <w:rPr>
                <w:rFonts w:ascii="Times New Roman" w:hAnsi="Times New Roman" w:eastAsia="Times New Roman"/>
                <w:b/>
                <w:bCs/>
              </w:rPr>
              <w:t>Strive for the same SRS design for all usages.</w:t>
            </w:r>
          </w:p>
          <w:p>
            <w:pPr>
              <w:widowControl w:val="0"/>
              <w:spacing w:before="120" w:afterLines="50"/>
              <w:rPr>
                <w:rFonts w:eastAsiaTheme="minorEastAsia"/>
                <w:sz w:val="20"/>
                <w:szCs w:val="20"/>
                <w:lang w:val="en-GB" w:eastAsia="zh-CN"/>
              </w:rPr>
            </w:pPr>
          </w:p>
        </w:tc>
      </w:tr>
    </w:tbl>
    <w:p>
      <w:pPr>
        <w:rPr>
          <w:b/>
          <w:szCs w:val="20"/>
        </w:rPr>
      </w:pPr>
    </w:p>
    <w:p>
      <w:pPr>
        <w:pStyle w:val="5"/>
        <w:numPr>
          <w:ilvl w:val="0"/>
          <w:numId w:val="0"/>
        </w:numPr>
        <w:ind w:left="720" w:hanging="720"/>
      </w:pPr>
      <w:r>
        <w:rPr>
          <w:highlight w:val="yellow"/>
        </w:rPr>
        <w:t>Round 3</w:t>
      </w:r>
    </w:p>
    <w:p>
      <w:pPr>
        <w:rPr>
          <w:bCs/>
          <w:szCs w:val="20"/>
        </w:rPr>
      </w:pPr>
      <w:r>
        <w:rPr>
          <w:bCs/>
          <w:szCs w:val="20"/>
        </w:rPr>
        <w:t>Moved to email for potential endorsement of the following updated proposal but detailed technical discussions can still continue.</w:t>
      </w:r>
    </w:p>
    <w:p>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pPr>
        <w:rPr>
          <w:bCs/>
          <w:szCs w:val="20"/>
        </w:rPr>
      </w:pPr>
    </w:p>
    <w:p>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 w:name="_Hlk103611028"/>
      <w:r>
        <w:rPr>
          <w:b/>
          <w:bCs/>
          <w:color w:val="FF0000"/>
          <w:lang w:val="en-GB"/>
        </w:rPr>
        <w:t xml:space="preserve">multiple </w:t>
      </w:r>
      <w:bookmarkEnd w:id="12"/>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pPr>
        <w:numPr>
          <w:ilvl w:val="1"/>
          <w:numId w:val="16"/>
        </w:numPr>
        <w:autoSpaceDE/>
        <w:adjustRightInd/>
        <w:spacing w:after="0" w:line="252" w:lineRule="auto"/>
        <w:contextualSpacing/>
        <w:rPr>
          <w:b/>
          <w:bCs/>
          <w:lang w:val="en-GB"/>
        </w:rPr>
      </w:pPr>
      <w:r>
        <w:rPr>
          <w:b/>
          <w:bCs/>
          <w:lang w:val="en-GB"/>
        </w:rPr>
        <w:t>The maximum number of SRS resource sets.</w:t>
      </w:r>
    </w:p>
    <w:p>
      <w:pPr>
        <w:rPr>
          <w:bCs/>
          <w:szCs w:val="20"/>
        </w:rPr>
      </w:pPr>
    </w:p>
    <w:p>
      <w:pPr>
        <w:rPr>
          <w:bCs/>
          <w:szCs w:val="20"/>
        </w:rPr>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We support in principle; however, we would like clarification in the following:</w:t>
            </w:r>
          </w:p>
          <w:p>
            <w:pPr>
              <w:pStyle w:val="44"/>
              <w:widowControl w:val="0"/>
              <w:numPr>
                <w:ilvl w:val="0"/>
                <w:numId w:val="23"/>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hAnsi="Times New Roman" w:eastAsia="微软雅黑"/>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pPr>
              <w:pStyle w:val="44"/>
              <w:widowControl w:val="0"/>
              <w:numPr>
                <w:ilvl w:val="0"/>
                <w:numId w:val="23"/>
              </w:numPr>
              <w:spacing w:before="120" w:after="120" w:afterLines="50"/>
              <w:rPr>
                <w:rFonts w:eastAsia="微软雅黑"/>
                <w:sz w:val="20"/>
                <w:szCs w:val="20"/>
              </w:rPr>
            </w:pPr>
            <w:r>
              <w:rPr>
                <w:rFonts w:ascii="Times New Roman" w:hAnsi="Times New Roman"/>
              </w:rPr>
              <w:t>We also support the proposal made by Ericsson earlier. We should strive for the same SRS design for all usages</w:t>
            </w:r>
            <w:r>
              <w:t>.</w:t>
            </w:r>
          </w:p>
          <w:p>
            <w:pPr>
              <w:pStyle w:val="44"/>
              <w:widowControl w:val="0"/>
              <w:numPr>
                <w:ilvl w:val="0"/>
                <w:numId w:val="23"/>
              </w:numPr>
              <w:spacing w:before="120" w:after="120" w:afterLines="50"/>
              <w:rPr>
                <w:rFonts w:eastAsia="微软雅黑"/>
                <w:sz w:val="20"/>
                <w:szCs w:val="20"/>
              </w:rPr>
            </w:pPr>
            <w:r>
              <w:t>First sub-bullet within second bullet point is quite confusing to us:</w:t>
            </w:r>
          </w:p>
          <w:p>
            <w:pPr>
              <w:widowControl w:val="0"/>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pPr>
              <w:widowControl w:val="0"/>
              <w:autoSpaceDE/>
              <w:adjustRightInd/>
              <w:spacing w:after="0" w:line="252" w:lineRule="auto"/>
              <w:contextualSpacing/>
              <w:rPr>
                <w:b/>
                <w:bCs/>
                <w:lang w:val="en-GB"/>
              </w:rPr>
            </w:pPr>
          </w:p>
          <w:p>
            <w:pPr>
              <w:pStyle w:val="44"/>
              <w:widowControl w:val="0"/>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pPr>
              <w:pStyle w:val="44"/>
              <w:widowControl w:val="0"/>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pPr>
              <w:pStyle w:val="44"/>
              <w:widowControl w:val="0"/>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pPr>
              <w:pStyle w:val="44"/>
              <w:widowControl w:val="0"/>
              <w:spacing w:after="0" w:line="252" w:lineRule="auto"/>
              <w:ind w:left="36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are fine with MTK’s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w:t>
            </w:r>
            <w:r>
              <w:rPr>
                <w:rFonts w:eastAsia="Malgun Gothic"/>
                <w:sz w:val="20"/>
                <w:szCs w:val="20"/>
                <w:lang w:eastAsia="ko-KR"/>
              </w:rPr>
              <w:t>ung</w:t>
            </w:r>
          </w:p>
        </w:tc>
        <w:tc>
          <w:tcPr>
            <w:tcW w:w="6520" w:type="dxa"/>
          </w:tcPr>
          <w:p>
            <w:pPr>
              <w:widowControl w:val="0"/>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the FL’s proposal, and also fine with MTK’s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Support FL</w:t>
            </w:r>
            <w:r>
              <w:rPr>
                <w:rFonts w:eastAsia="微软雅黑"/>
                <w:sz w:val="20"/>
                <w:szCs w:val="20"/>
                <w:lang w:eastAsia="zh-CN"/>
              </w:rPr>
              <w:t>’</w:t>
            </w:r>
            <w:r>
              <w:rPr>
                <w:rFonts w:hint="eastAsia" w:eastAsia="微软雅黑"/>
                <w:sz w:val="20"/>
                <w:szCs w:val="20"/>
                <w:lang w:eastAsia="zh-CN"/>
              </w:rPr>
              <w:t>s proposal, and also fine with MTK</w:t>
            </w:r>
            <w:r>
              <w:rPr>
                <w:rFonts w:eastAsia="微软雅黑"/>
                <w:sz w:val="20"/>
                <w:szCs w:val="20"/>
                <w:lang w:eastAsia="zh-CN"/>
              </w:rPr>
              <w:t>’</w:t>
            </w:r>
            <w:r>
              <w:rPr>
                <w:rFonts w:hint="eastAsia" w:eastAsia="微软雅黑"/>
                <w:sz w:val="20"/>
                <w:szCs w:val="20"/>
                <w:lang w:eastAsia="zh-CN"/>
              </w:rPr>
              <w:t>s update on the second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S</w:t>
            </w:r>
            <w:r>
              <w:rPr>
                <w:rFonts w:eastAsiaTheme="minorEastAsia"/>
                <w:sz w:val="20"/>
                <w:szCs w:val="20"/>
                <w:lang w:eastAsia="zh-CN"/>
              </w:rPr>
              <w:t>upport the FL’s proposal, and also fine with MTK’s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微软雅黑"/>
                <w:sz w:val="20"/>
                <w:szCs w:val="20"/>
              </w:rPr>
              <w:t>Nokia/NSB</w:t>
            </w:r>
          </w:p>
        </w:tc>
        <w:tc>
          <w:tcPr>
            <w:tcW w:w="6520" w:type="dxa"/>
          </w:tcPr>
          <w:p>
            <w:pPr>
              <w:widowControl w:val="0"/>
              <w:spacing w:before="120" w:afterLines="50"/>
              <w:rPr>
                <w:rFonts w:eastAsiaTheme="minorEastAsia"/>
                <w:sz w:val="20"/>
                <w:szCs w:val="20"/>
                <w:lang w:eastAsia="zh-CN"/>
              </w:rPr>
            </w:pPr>
            <w:r>
              <w:rPr>
                <w:rFonts w:eastAsia="微软雅黑"/>
                <w:sz w:val="20"/>
                <w:szCs w:val="20"/>
              </w:rPr>
              <w:t>Support the proposal. Also fine with MTK’s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L</w:t>
            </w:r>
            <w:r>
              <w:rPr>
                <w:rFonts w:eastAsia="微软雅黑"/>
                <w:sz w:val="20"/>
                <w:szCs w:val="20"/>
                <w:lang w:eastAsia="zh-CN"/>
              </w:rPr>
              <w:t>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 fine with this proposal. </w:t>
            </w:r>
          </w:p>
          <w:p>
            <w:pPr>
              <w:widowControl w:val="0"/>
              <w:spacing w:before="120" w:afterLines="50"/>
              <w:rPr>
                <w:rFonts w:eastAsia="微软雅黑"/>
                <w:sz w:val="20"/>
                <w:szCs w:val="20"/>
                <w:lang w:eastAsia="zh-CN"/>
              </w:rPr>
            </w:pPr>
            <w:r>
              <w:rPr>
                <w:rFonts w:eastAsia="微软雅黑"/>
                <w:sz w:val="20"/>
                <w:szCs w:val="20"/>
                <w:lang w:eastAsia="zh-CN"/>
              </w:rPr>
              <w:t>Some clarifications are needed:</w:t>
            </w:r>
          </w:p>
          <w:p>
            <w:pPr>
              <w:widowControl w:val="0"/>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pPr>
              <w:widowControl w:val="0"/>
              <w:spacing w:before="120" w:afterLines="50"/>
              <w:rPr>
                <w:rFonts w:eastAsia="微软雅黑"/>
                <w:sz w:val="20"/>
                <w:szCs w:val="20"/>
              </w:rPr>
            </w:pPr>
            <w:r>
              <w:rPr>
                <w:rFonts w:eastAsia="微软雅黑"/>
                <w:sz w:val="20"/>
                <w:szCs w:val="20"/>
                <w:lang w:eastAsia="zh-CN"/>
              </w:rPr>
              <w:t>For the description “Whether to support 8 ports in one or multiple resources on 1 or multiple OFDM symbols”, it’s confusing to us: does this sub-bullet apply to the SRS for CB? If so, what’s the meaning of 8 ports in multiple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From email reflector</w:t>
            </w:r>
          </w:p>
        </w:tc>
        <w:tc>
          <w:tcPr>
            <w:tcW w:w="6520" w:type="dxa"/>
          </w:tcPr>
          <w:p>
            <w:pPr>
              <w:widowControl w:val="0"/>
              <w:spacing w:before="120" w:afterLines="50" w:line="240" w:lineRule="auto"/>
              <w:rPr>
                <w:rFonts w:eastAsia="微软雅黑"/>
                <w:sz w:val="20"/>
                <w:szCs w:val="20"/>
                <w:lang w:eastAsia="zh-CN"/>
              </w:rPr>
            </w:pPr>
            <w:r>
              <w:rPr>
                <w:rFonts w:eastAsia="微软雅黑"/>
                <w:sz w:val="20"/>
                <w:szCs w:val="20"/>
                <w:highlight w:val="cyan"/>
                <w:lang w:eastAsia="zh-CN"/>
              </w:rPr>
              <w:t>Apple</w:t>
            </w:r>
            <w:r>
              <w:rPr>
                <w:rFonts w:eastAsia="微软雅黑"/>
                <w:sz w:val="20"/>
                <w:szCs w:val="20"/>
                <w:lang w:eastAsia="zh-CN"/>
              </w:rPr>
              <w:t>: For proposal 4.2-3, we think "for each usage" should be changed into "at least for SRS for CB/AS”, since there is no use case to define 8 port SRS for BM/NCB.</w:t>
            </w:r>
          </w:p>
          <w:p>
            <w:pPr>
              <w:widowControl w:val="0"/>
              <w:spacing w:before="120" w:afterLines="50" w:line="240" w:lineRule="auto"/>
              <w:rPr>
                <w:rFonts w:eastAsia="微软雅黑"/>
                <w:sz w:val="20"/>
                <w:szCs w:val="20"/>
                <w:lang w:eastAsia="zh-CN"/>
              </w:rPr>
            </w:pPr>
            <w:r>
              <w:rPr>
                <w:rFonts w:eastAsia="微软雅黑"/>
                <w:sz w:val="20"/>
                <w:szCs w:val="20"/>
                <w:highlight w:val="cyan"/>
                <w:lang w:eastAsia="zh-CN"/>
              </w:rPr>
              <w:t>FL</w:t>
            </w:r>
            <w:r>
              <w:rPr>
                <w:rFonts w:eastAsia="微软雅黑"/>
                <w:sz w:val="20"/>
                <w:szCs w:val="20"/>
                <w:lang w:eastAsia="zh-CN"/>
              </w:rPr>
              <w:t>: Could you please elaborate on NCB? I thought if up to 8 layers is supported for NCB, then SRS with nonCodebook of up 8 ports is still needed. Please correct me if I am wrong.</w:t>
            </w:r>
          </w:p>
          <w:p>
            <w:pPr>
              <w:widowControl w:val="0"/>
              <w:spacing w:after="0" w:line="240" w:lineRule="auto"/>
              <w:rPr>
                <w:rFonts w:eastAsia="Times New Roman"/>
                <w:sz w:val="20"/>
                <w:szCs w:val="20"/>
              </w:rPr>
            </w:pPr>
            <w:r>
              <w:rPr>
                <w:rFonts w:eastAsia="微软雅黑"/>
                <w:sz w:val="20"/>
                <w:szCs w:val="20"/>
                <w:highlight w:val="cyan"/>
                <w:lang w:eastAsia="zh-CN"/>
              </w:rPr>
              <w:t>Apple</w:t>
            </w:r>
            <w:r>
              <w:rPr>
                <w:rFonts w:eastAsia="微软雅黑"/>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pPr>
              <w:widowControl w:val="0"/>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pPr>
              <w:widowControl w:val="0"/>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widowControl w:val="0"/>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pPr>
              <w:widowControl w:val="0"/>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86"/>
                <w:rFonts w:eastAsia="Times New Roman"/>
                <w:b/>
                <w:bCs/>
                <w:sz w:val="20"/>
                <w:szCs w:val="20"/>
              </w:rPr>
              <w:t> </w:t>
            </w:r>
            <w:r>
              <w:rPr>
                <w:rFonts w:eastAsia="Times New Roman"/>
                <w:b/>
                <w:bCs/>
                <w:color w:val="FF0000"/>
                <w:sz w:val="20"/>
                <w:szCs w:val="20"/>
              </w:rPr>
              <w:t>or multiple</w:t>
            </w:r>
            <w:r>
              <w:rPr>
                <w:rStyle w:val="86"/>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86"/>
                <w:rFonts w:eastAsia="Times New Roman"/>
                <w:b/>
                <w:bCs/>
                <w:sz w:val="20"/>
                <w:szCs w:val="20"/>
              </w:rPr>
              <w:t> </w:t>
            </w:r>
            <w:r>
              <w:rPr>
                <w:rFonts w:eastAsia="Times New Roman"/>
                <w:b/>
                <w:bCs/>
                <w:sz w:val="20"/>
                <w:szCs w:val="20"/>
              </w:rPr>
              <w:t>on 1 or</w:t>
            </w:r>
            <w:r>
              <w:rPr>
                <w:rStyle w:val="86"/>
                <w:rFonts w:eastAsia="Times New Roman"/>
                <w:b/>
                <w:bCs/>
                <w:sz w:val="20"/>
                <w:szCs w:val="20"/>
              </w:rPr>
              <w:t> </w:t>
            </w:r>
            <w:r>
              <w:rPr>
                <w:rFonts w:eastAsia="Times New Roman"/>
                <w:b/>
                <w:bCs/>
                <w:color w:val="FF0000"/>
                <w:sz w:val="20"/>
                <w:szCs w:val="20"/>
              </w:rPr>
              <w:t>multiple</w:t>
            </w:r>
            <w:r>
              <w:rPr>
                <w:rStyle w:val="86"/>
                <w:rFonts w:eastAsia="Times New Roman"/>
                <w:b/>
                <w:bCs/>
                <w:color w:val="FF0000"/>
                <w:sz w:val="20"/>
                <w:szCs w:val="20"/>
              </w:rPr>
              <w:t> </w:t>
            </w:r>
            <w:r>
              <w:rPr>
                <w:rFonts w:eastAsia="Times New Roman"/>
                <w:b/>
                <w:bCs/>
                <w:sz w:val="20"/>
                <w:szCs w:val="20"/>
              </w:rPr>
              <w:t>OFDM symbols</w:t>
            </w:r>
          </w:p>
          <w:p>
            <w:pPr>
              <w:widowControl w:val="0"/>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pPr>
              <w:widowControl w:val="0"/>
              <w:spacing w:before="120" w:afterLines="50" w:line="240" w:lineRule="auto"/>
              <w:rPr>
                <w:rFonts w:eastAsia="微软雅黑"/>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pPr>
              <w:widowControl w:val="0"/>
              <w:spacing w:after="0" w:line="240" w:lineRule="auto"/>
              <w:rPr>
                <w:sz w:val="20"/>
                <w:szCs w:val="20"/>
              </w:rPr>
            </w:pPr>
            <w:r>
              <w:rPr>
                <w:rFonts w:eastAsia="微软雅黑"/>
                <w:sz w:val="20"/>
                <w:szCs w:val="20"/>
                <w:highlight w:val="cyan"/>
                <w:lang w:eastAsia="zh-CN"/>
              </w:rPr>
              <w:t>FL</w:t>
            </w:r>
            <w:r>
              <w:rPr>
                <w:rFonts w:eastAsia="微软雅黑"/>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pPr>
              <w:widowControl w:val="0"/>
              <w:spacing w:after="0" w:line="240" w:lineRule="auto"/>
              <w:rPr>
                <w:sz w:val="20"/>
                <w:szCs w:val="20"/>
                <w:lang w:eastAsia="zh-CN"/>
              </w:rPr>
            </w:pPr>
            <w:r>
              <w:rPr>
                <w:rFonts w:eastAsia="微软雅黑"/>
                <w:sz w:val="20"/>
                <w:szCs w:val="20"/>
                <w:highlight w:val="cyan"/>
                <w:lang w:eastAsia="zh-CN"/>
              </w:rPr>
              <w:t>Vivo</w:t>
            </w:r>
            <w:r>
              <w:rPr>
                <w:rFonts w:eastAsia="微软雅黑"/>
                <w:sz w:val="20"/>
                <w:szCs w:val="20"/>
                <w:lang w:eastAsia="zh-CN"/>
              </w:rPr>
              <w:t xml:space="preserve">: </w:t>
            </w:r>
            <w:r>
              <w:rPr>
                <w:sz w:val="20"/>
                <w:szCs w:val="20"/>
              </w:rPr>
              <w:t>We think “at least” can be removed, since the associated usages of 8Tx are only CB/NCB/AS in this agenda.</w:t>
            </w:r>
          </w:p>
          <w:p>
            <w:pPr>
              <w:widowControl w:val="0"/>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pPr>
              <w:widowControl w:val="0"/>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pPr>
              <w:widowControl w:val="0"/>
              <w:spacing w:after="0" w:line="240" w:lineRule="auto"/>
              <w:ind w:left="439" w:leftChars="36"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widowControl w:val="0"/>
              <w:spacing w:after="0" w:line="240" w:lineRule="auto"/>
              <w:ind w:left="439" w:leftChars="36" w:hanging="360"/>
              <w:rPr>
                <w:sz w:val="20"/>
                <w:szCs w:val="20"/>
              </w:rPr>
            </w:pPr>
            <w:r>
              <w:rPr>
                <w:sz w:val="20"/>
                <w:szCs w:val="20"/>
              </w:rPr>
              <w:t>·       </w:t>
            </w:r>
            <w:r>
              <w:rPr>
                <w:b/>
                <w:bCs/>
                <w:sz w:val="20"/>
                <w:szCs w:val="20"/>
              </w:rPr>
              <w:t>For the next decision point, study</w:t>
            </w:r>
          </w:p>
          <w:p>
            <w:pPr>
              <w:widowControl w:val="0"/>
              <w:spacing w:after="0" w:line="240" w:lineRule="auto"/>
              <w:ind w:left="879" w:leftChars="236" w:hanging="360"/>
              <w:rPr>
                <w:sz w:val="20"/>
                <w:szCs w:val="20"/>
              </w:rPr>
            </w:pPr>
            <w:r>
              <w:rPr>
                <w:sz w:val="20"/>
                <w:szCs w:val="20"/>
              </w:rPr>
              <w:t>o   </w:t>
            </w:r>
            <w:r>
              <w:rPr>
                <w:b/>
                <w:bCs/>
                <w:sz w:val="20"/>
                <w:szCs w:val="20"/>
              </w:rPr>
              <w:t>Whether to support 8 ports in one</w:t>
            </w:r>
            <w:r>
              <w:rPr>
                <w:rStyle w:val="86"/>
                <w:b/>
                <w:bCs/>
                <w:sz w:val="20"/>
                <w:szCs w:val="20"/>
              </w:rPr>
              <w:t> </w:t>
            </w:r>
            <w:r>
              <w:rPr>
                <w:b/>
                <w:bCs/>
                <w:color w:val="FF0000"/>
                <w:sz w:val="20"/>
                <w:szCs w:val="20"/>
              </w:rPr>
              <w:t>or multiple</w:t>
            </w:r>
            <w:r>
              <w:rPr>
                <w:rStyle w:val="86"/>
                <w:b/>
                <w:bCs/>
                <w:color w:val="FF0000"/>
                <w:sz w:val="20"/>
                <w:szCs w:val="20"/>
              </w:rPr>
              <w:t> </w:t>
            </w:r>
            <w:r>
              <w:rPr>
                <w:b/>
                <w:bCs/>
                <w:sz w:val="20"/>
                <w:szCs w:val="20"/>
              </w:rPr>
              <w:t>resource</w:t>
            </w:r>
            <w:r>
              <w:rPr>
                <w:b/>
                <w:bCs/>
                <w:color w:val="FF0000"/>
                <w:sz w:val="20"/>
                <w:szCs w:val="20"/>
              </w:rPr>
              <w:t>s</w:t>
            </w:r>
            <w:r>
              <w:rPr>
                <w:rStyle w:val="86"/>
                <w:b/>
                <w:bCs/>
                <w:sz w:val="20"/>
                <w:szCs w:val="20"/>
              </w:rPr>
              <w:t> </w:t>
            </w:r>
            <w:r>
              <w:rPr>
                <w:b/>
                <w:bCs/>
                <w:sz w:val="20"/>
                <w:szCs w:val="20"/>
              </w:rPr>
              <w:t>on 1 or</w:t>
            </w:r>
            <w:r>
              <w:rPr>
                <w:rStyle w:val="86"/>
                <w:b/>
                <w:bCs/>
                <w:sz w:val="20"/>
                <w:szCs w:val="20"/>
              </w:rPr>
              <w:t> </w:t>
            </w:r>
            <w:r>
              <w:rPr>
                <w:b/>
                <w:bCs/>
                <w:color w:val="FF0000"/>
                <w:sz w:val="20"/>
                <w:szCs w:val="20"/>
              </w:rPr>
              <w:t>multiple</w:t>
            </w:r>
            <w:r>
              <w:rPr>
                <w:rStyle w:val="86"/>
                <w:b/>
                <w:bCs/>
                <w:color w:val="FF0000"/>
                <w:sz w:val="20"/>
                <w:szCs w:val="20"/>
              </w:rPr>
              <w:t> </w:t>
            </w:r>
            <w:r>
              <w:rPr>
                <w:b/>
                <w:bCs/>
                <w:sz w:val="20"/>
                <w:szCs w:val="20"/>
              </w:rPr>
              <w:t xml:space="preserve">OFDM symbols </w:t>
            </w:r>
            <w:r>
              <w:rPr>
                <w:b/>
                <w:bCs/>
                <w:color w:val="0070C0"/>
                <w:sz w:val="20"/>
                <w:szCs w:val="20"/>
              </w:rPr>
              <w:t>for CB/AS</w:t>
            </w:r>
          </w:p>
          <w:p>
            <w:pPr>
              <w:widowControl w:val="0"/>
              <w:spacing w:after="0" w:line="240" w:lineRule="auto"/>
              <w:ind w:left="879" w:leftChars="236"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pPr>
              <w:widowControl w:val="0"/>
              <w:spacing w:after="0" w:line="240" w:lineRule="auto"/>
              <w:ind w:left="439" w:leftChars="36" w:hanging="360"/>
              <w:rPr>
                <w:sz w:val="20"/>
                <w:szCs w:val="20"/>
              </w:rPr>
            </w:pPr>
            <w:r>
              <w:rPr>
                <w:sz w:val="20"/>
                <w:szCs w:val="20"/>
              </w:rPr>
              <w:t xml:space="preserve">·        </w:t>
            </w:r>
            <w:r>
              <w:rPr>
                <w:b/>
                <w:bCs/>
                <w:color w:val="0433FF"/>
                <w:sz w:val="20"/>
                <w:szCs w:val="20"/>
              </w:rPr>
              <w:t>Note: for SRS for NCB, number of ports per SRS resource is still 1 (same as R15)</w:t>
            </w:r>
          </w:p>
          <w:p>
            <w:pPr>
              <w:widowControl w:val="0"/>
              <w:spacing w:after="0" w:line="240" w:lineRule="auto"/>
              <w:rPr>
                <w:sz w:val="20"/>
                <w:szCs w:val="20"/>
              </w:rPr>
            </w:pPr>
            <w:r>
              <w:rPr>
                <w:rFonts w:eastAsia="微软雅黑"/>
                <w:sz w:val="20"/>
                <w:szCs w:val="20"/>
                <w:highlight w:val="cyan"/>
                <w:lang w:eastAsia="zh-CN"/>
              </w:rPr>
              <w:t>Intel</w:t>
            </w:r>
            <w:r>
              <w:rPr>
                <w:rFonts w:eastAsia="微软雅黑"/>
                <w:sz w:val="20"/>
                <w:szCs w:val="20"/>
                <w:lang w:eastAsia="zh-CN"/>
              </w:rPr>
              <w:t xml:space="preserve">: </w:t>
            </w:r>
            <w:r>
              <w:rPr>
                <w:sz w:val="20"/>
                <w:szCs w:val="20"/>
              </w:rPr>
              <w:t xml:space="preserve">We agree with Yushu’s view on the SRS usage. We are ok with the revision on the usage and adding the note. </w:t>
            </w:r>
          </w:p>
          <w:p>
            <w:pPr>
              <w:widowControl w:val="0"/>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86"/>
                <w:b/>
                <w:bCs/>
                <w:sz w:val="20"/>
                <w:szCs w:val="20"/>
              </w:rPr>
              <w:t> </w:t>
            </w:r>
            <w:r>
              <w:rPr>
                <w:b/>
                <w:bCs/>
                <w:color w:val="FF0000"/>
                <w:sz w:val="20"/>
                <w:szCs w:val="20"/>
              </w:rPr>
              <w:t>or multiple</w:t>
            </w:r>
            <w:r>
              <w:rPr>
                <w:rStyle w:val="86"/>
                <w:b/>
                <w:bCs/>
                <w:color w:val="FF0000"/>
                <w:sz w:val="20"/>
                <w:szCs w:val="20"/>
              </w:rPr>
              <w:t> </w:t>
            </w:r>
            <w:r>
              <w:rPr>
                <w:b/>
                <w:bCs/>
                <w:sz w:val="20"/>
                <w:szCs w:val="20"/>
              </w:rPr>
              <w:t>resource</w:t>
            </w:r>
            <w:r>
              <w:rPr>
                <w:b/>
                <w:bCs/>
                <w:color w:val="FF0000"/>
                <w:sz w:val="20"/>
                <w:szCs w:val="20"/>
              </w:rPr>
              <w:t>s</w:t>
            </w:r>
            <w:r>
              <w:rPr>
                <w:rStyle w:val="86"/>
                <w:b/>
                <w:bCs/>
                <w:sz w:val="20"/>
                <w:szCs w:val="20"/>
              </w:rPr>
              <w:t> </w:t>
            </w:r>
            <w:r>
              <w:rPr>
                <w:b/>
                <w:bCs/>
                <w:sz w:val="20"/>
                <w:szCs w:val="20"/>
              </w:rPr>
              <w:t>on 1 or</w:t>
            </w:r>
            <w:r>
              <w:rPr>
                <w:rStyle w:val="86"/>
                <w:b/>
                <w:bCs/>
                <w:sz w:val="20"/>
                <w:szCs w:val="20"/>
              </w:rPr>
              <w:t> </w:t>
            </w:r>
            <w:r>
              <w:rPr>
                <w:b/>
                <w:bCs/>
                <w:color w:val="FF0000"/>
                <w:sz w:val="20"/>
                <w:szCs w:val="20"/>
              </w:rPr>
              <w:t>multiple</w:t>
            </w:r>
            <w:r>
              <w:rPr>
                <w:rStyle w:val="86"/>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So the second sub-bullet is redundant and can be removed. </w:t>
            </w:r>
          </w:p>
          <w:p>
            <w:pPr>
              <w:widowControl w:val="0"/>
              <w:spacing w:after="0" w:line="240" w:lineRule="auto"/>
              <w:rPr>
                <w:sz w:val="20"/>
                <w:szCs w:val="20"/>
              </w:rPr>
            </w:pPr>
            <w:r>
              <w:rPr>
                <w:sz w:val="20"/>
                <w:szCs w:val="20"/>
              </w:rPr>
              <w:t>We suggest the following change on top of the version from Yushu.</w:t>
            </w:r>
          </w:p>
          <w:p>
            <w:pPr>
              <w:widowControl w:val="0"/>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pPr>
              <w:widowControl w:val="0"/>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widowControl w:val="0"/>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pPr>
              <w:widowControl w:val="0"/>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86"/>
                <w:b/>
                <w:bCs/>
                <w:strike/>
                <w:color w:val="FF0000"/>
                <w:sz w:val="20"/>
                <w:szCs w:val="20"/>
              </w:rPr>
              <w:t> </w:t>
            </w:r>
            <w:r>
              <w:rPr>
                <w:b/>
                <w:bCs/>
                <w:strike/>
                <w:color w:val="FF0000"/>
                <w:sz w:val="20"/>
                <w:szCs w:val="20"/>
              </w:rPr>
              <w:t>or multiple</w:t>
            </w:r>
            <w:r>
              <w:rPr>
                <w:rStyle w:val="86"/>
                <w:b/>
                <w:bCs/>
                <w:strike/>
                <w:color w:val="FF0000"/>
                <w:sz w:val="20"/>
                <w:szCs w:val="20"/>
              </w:rPr>
              <w:t> </w:t>
            </w:r>
            <w:r>
              <w:rPr>
                <w:b/>
                <w:bCs/>
                <w:strike/>
                <w:color w:val="FF0000"/>
                <w:sz w:val="20"/>
                <w:szCs w:val="20"/>
              </w:rPr>
              <w:t>resources</w:t>
            </w:r>
            <w:r>
              <w:rPr>
                <w:rStyle w:val="86"/>
                <w:b/>
                <w:bCs/>
                <w:strike/>
                <w:color w:val="FF0000"/>
                <w:sz w:val="20"/>
                <w:szCs w:val="20"/>
              </w:rPr>
              <w:t> </w:t>
            </w:r>
            <w:r>
              <w:rPr>
                <w:b/>
                <w:bCs/>
                <w:strike/>
                <w:color w:val="FF0000"/>
                <w:sz w:val="20"/>
                <w:szCs w:val="20"/>
              </w:rPr>
              <w:t>on 1 or</w:t>
            </w:r>
            <w:r>
              <w:rPr>
                <w:rStyle w:val="86"/>
                <w:b/>
                <w:bCs/>
                <w:strike/>
                <w:color w:val="FF0000"/>
                <w:sz w:val="20"/>
                <w:szCs w:val="20"/>
              </w:rPr>
              <w:t> </w:t>
            </w:r>
            <w:r>
              <w:rPr>
                <w:b/>
                <w:bCs/>
                <w:strike/>
                <w:color w:val="FF0000"/>
                <w:sz w:val="20"/>
                <w:szCs w:val="20"/>
              </w:rPr>
              <w:t>multiple</w:t>
            </w:r>
            <w:r>
              <w:rPr>
                <w:rStyle w:val="86"/>
                <w:b/>
                <w:bCs/>
                <w:strike/>
                <w:color w:val="FF0000"/>
                <w:sz w:val="20"/>
                <w:szCs w:val="20"/>
              </w:rPr>
              <w:t> </w:t>
            </w:r>
            <w:r>
              <w:rPr>
                <w:b/>
                <w:bCs/>
                <w:strike/>
                <w:color w:val="FF0000"/>
                <w:sz w:val="20"/>
                <w:szCs w:val="20"/>
              </w:rPr>
              <w:t>OFDM symbols</w:t>
            </w:r>
          </w:p>
          <w:p>
            <w:pPr>
              <w:widowControl w:val="0"/>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pPr>
              <w:widowControl w:val="0"/>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pPr>
              <w:widowControl w:val="0"/>
              <w:spacing w:after="0" w:line="240" w:lineRule="auto"/>
              <w:rPr>
                <w:sz w:val="20"/>
                <w:szCs w:val="20"/>
              </w:rPr>
            </w:pPr>
            <w:r>
              <w:rPr>
                <w:sz w:val="20"/>
                <w:szCs w:val="20"/>
                <w:highlight w:val="cyan"/>
              </w:rPr>
              <w:t>FL</w:t>
            </w:r>
            <w:r>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pPr>
              <w:widowControl w:val="0"/>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pPr>
              <w:widowControl w:val="0"/>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pPr>
              <w:widowControl w:val="0"/>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pPr>
              <w:widowControl w:val="0"/>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pPr>
              <w:widowControl w:val="0"/>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4"/>
              <w:widowControl w:val="0"/>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pPr>
              <w:widowControl w:val="0"/>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pPr>
              <w:widowControl w:val="0"/>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86"/>
                <w:b/>
                <w:bCs/>
                <w:strike/>
                <w:color w:val="FF0000"/>
                <w:sz w:val="20"/>
                <w:szCs w:val="20"/>
              </w:rPr>
              <w:t> </w:t>
            </w:r>
            <w:r>
              <w:rPr>
                <w:b/>
                <w:bCs/>
                <w:strike/>
                <w:color w:val="FF0000"/>
                <w:sz w:val="20"/>
                <w:szCs w:val="20"/>
              </w:rPr>
              <w:t>or multiple</w:t>
            </w:r>
            <w:r>
              <w:rPr>
                <w:rStyle w:val="86"/>
                <w:b/>
                <w:bCs/>
                <w:strike/>
                <w:color w:val="FF0000"/>
                <w:sz w:val="20"/>
                <w:szCs w:val="20"/>
              </w:rPr>
              <w:t> </w:t>
            </w:r>
            <w:r>
              <w:rPr>
                <w:b/>
                <w:bCs/>
                <w:strike/>
                <w:color w:val="FF0000"/>
                <w:sz w:val="20"/>
                <w:szCs w:val="20"/>
              </w:rPr>
              <w:t>resources</w:t>
            </w:r>
            <w:r>
              <w:rPr>
                <w:rStyle w:val="86"/>
                <w:b/>
                <w:bCs/>
                <w:strike/>
                <w:color w:val="FF0000"/>
                <w:sz w:val="20"/>
                <w:szCs w:val="20"/>
              </w:rPr>
              <w:t> </w:t>
            </w:r>
            <w:r>
              <w:rPr>
                <w:b/>
                <w:bCs/>
                <w:strike/>
                <w:color w:val="FF0000"/>
                <w:sz w:val="20"/>
                <w:szCs w:val="20"/>
              </w:rPr>
              <w:t>on 1 or</w:t>
            </w:r>
            <w:r>
              <w:rPr>
                <w:rStyle w:val="86"/>
                <w:b/>
                <w:bCs/>
                <w:strike/>
                <w:color w:val="FF0000"/>
                <w:sz w:val="20"/>
                <w:szCs w:val="20"/>
              </w:rPr>
              <w:t> </w:t>
            </w:r>
            <w:r>
              <w:rPr>
                <w:b/>
                <w:bCs/>
                <w:strike/>
                <w:color w:val="FF0000"/>
                <w:sz w:val="20"/>
                <w:szCs w:val="20"/>
              </w:rPr>
              <w:t>multiple</w:t>
            </w:r>
            <w:r>
              <w:rPr>
                <w:rStyle w:val="86"/>
                <w:b/>
                <w:bCs/>
                <w:strike/>
                <w:color w:val="FF0000"/>
                <w:sz w:val="20"/>
                <w:szCs w:val="20"/>
              </w:rPr>
              <w:t> </w:t>
            </w:r>
            <w:r>
              <w:rPr>
                <w:b/>
                <w:bCs/>
                <w:strike/>
                <w:color w:val="FF0000"/>
                <w:sz w:val="20"/>
                <w:szCs w:val="20"/>
              </w:rPr>
              <w:t>OFDM symbols</w:t>
            </w:r>
          </w:p>
          <w:p>
            <w:pPr>
              <w:widowControl w:val="0"/>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pPr>
              <w:widowControl w:val="0"/>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pPr>
              <w:widowControl w:val="0"/>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pPr>
              <w:widowControl w:val="0"/>
              <w:spacing w:after="0" w:line="240" w:lineRule="auto"/>
              <w:rPr>
                <w:sz w:val="20"/>
                <w:szCs w:val="20"/>
              </w:rPr>
            </w:pPr>
            <w:r>
              <w:rPr>
                <w:sz w:val="20"/>
                <w:szCs w:val="20"/>
              </w:rPr>
              <w:t>@Naoya: That is the intention.</w:t>
            </w:r>
          </w:p>
          <w:p>
            <w:pPr>
              <w:widowControl w:val="0"/>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pPr>
              <w:widowControl w:val="0"/>
              <w:spacing w:after="0" w:line="240" w:lineRule="auto"/>
              <w:rPr>
                <w:sz w:val="20"/>
                <w:szCs w:val="20"/>
              </w:rPr>
            </w:pPr>
            <w:r>
              <w:rPr>
                <w:sz w:val="20"/>
                <w:szCs w:val="20"/>
              </w:rPr>
              <w:t>@Kaili: I think what you suggested for CB/AS and NCB is generally the natural design. Maybe we can see how other companies think.</w:t>
            </w:r>
          </w:p>
          <w:p>
            <w:pPr>
              <w:widowControl w:val="0"/>
              <w:spacing w:before="120" w:afterLines="50" w:line="240" w:lineRule="auto"/>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FL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@MediaTek: Thank you for the good suggestion and the question. For the</w:t>
            </w:r>
            <w:r>
              <w:t xml:space="preserve"> </w:t>
            </w:r>
            <w:r>
              <w:rPr>
                <w:rFonts w:eastAsia="微软雅黑"/>
                <w:sz w:val="20"/>
                <w:szCs w:val="20"/>
                <w:lang w:eastAsia="zh-CN"/>
              </w:rPr>
              <w:t>maximum number of SRS resource sets and number of SRS resource sets, strictly speaking both may need to be design. For example, just in case the maximum sets is 8, maybe the supported sets can be just 1, 2, 4, and 8, not 1~8. I understand this is not likely, but everything can be discussed. And we can see what other companies suggest.</w:t>
            </w:r>
          </w:p>
          <w:p>
            <w:pPr>
              <w:widowControl w:val="0"/>
              <w:spacing w:before="120" w:afterLines="50"/>
              <w:rPr>
                <w:rFonts w:eastAsia="微软雅黑"/>
                <w:sz w:val="20"/>
                <w:szCs w:val="20"/>
                <w:lang w:eastAsia="zh-CN"/>
              </w:rPr>
            </w:pPr>
            <w:r>
              <w:rPr>
                <w:rFonts w:eastAsia="微软雅黑"/>
                <w:sz w:val="20"/>
                <w:szCs w:val="20"/>
                <w:lang w:eastAsia="zh-CN"/>
              </w:rPr>
              <w:t>The following proposal from the reflector can be further discussed:</w:t>
            </w:r>
          </w:p>
          <w:p>
            <w:pPr>
              <w:widowControl w:val="0"/>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pPr>
              <w:widowControl w:val="0"/>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widowControl w:val="0"/>
              <w:spacing w:line="252" w:lineRule="atLeast"/>
              <w:ind w:left="360" w:hanging="360"/>
            </w:pPr>
            <w:r>
              <w:rPr>
                <w:rFonts w:ascii="Symbol" w:hAnsi="Symbol"/>
                <w:sz w:val="20"/>
                <w:szCs w:val="20"/>
              </w:rPr>
              <w:t>·</w:t>
            </w:r>
            <w:r>
              <w:rPr>
                <w:sz w:val="14"/>
                <w:szCs w:val="14"/>
              </w:rPr>
              <w:t>     </w:t>
            </w:r>
            <w:r>
              <w:rPr>
                <w:b/>
                <w:bCs/>
              </w:rPr>
              <w:t>For the next decision point, study</w:t>
            </w:r>
          </w:p>
          <w:p>
            <w:pPr>
              <w:widowControl w:val="0"/>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86"/>
                <w:b/>
                <w:bCs/>
              </w:rPr>
              <w:t> </w:t>
            </w:r>
            <w:r>
              <w:rPr>
                <w:b/>
                <w:bCs/>
              </w:rPr>
              <w:t>or multiple</w:t>
            </w:r>
            <w:r>
              <w:rPr>
                <w:rStyle w:val="86"/>
                <w:b/>
                <w:bCs/>
              </w:rPr>
              <w:t> </w:t>
            </w:r>
            <w:r>
              <w:rPr>
                <w:b/>
                <w:bCs/>
              </w:rPr>
              <w:t>resources</w:t>
            </w:r>
            <w:r>
              <w:rPr>
                <w:rStyle w:val="86"/>
                <w:b/>
                <w:bCs/>
              </w:rPr>
              <w:t> </w:t>
            </w:r>
          </w:p>
          <w:p>
            <w:pPr>
              <w:widowControl w:val="0"/>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86"/>
                <w:b/>
                <w:bCs/>
              </w:rPr>
              <w:t> </w:t>
            </w:r>
            <w:r>
              <w:rPr>
                <w:b/>
                <w:bCs/>
              </w:rPr>
              <w:t>or multiple</w:t>
            </w:r>
            <w:r>
              <w:rPr>
                <w:rStyle w:val="86"/>
                <w:b/>
                <w:bCs/>
              </w:rPr>
              <w:t> </w:t>
            </w:r>
            <w:r>
              <w:rPr>
                <w:b/>
                <w:bCs/>
              </w:rPr>
              <w:t>OFDM symbols</w:t>
            </w:r>
          </w:p>
          <w:p>
            <w:pPr>
              <w:widowControl w:val="0"/>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pPr>
              <w:widowControl w:val="0"/>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pPr>
              <w:widowControl w:val="0"/>
              <w:spacing w:before="120" w:afterLines="50"/>
              <w:rPr>
                <w:rFonts w:eastAsia="微软雅黑"/>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Support p</w:t>
            </w:r>
            <w:r>
              <w:rPr>
                <w:rFonts w:ascii="Times New Roman" w:hAnsi="Times New Roman" w:eastAsia="微软雅黑" w:cs="Times New Roman"/>
                <w:sz w:val="20"/>
                <w:szCs w:val="20"/>
                <w:lang w:eastAsia="zh-CN"/>
              </w:rPr>
              <w:t>roposal 4.2-4</w:t>
            </w:r>
            <w:r>
              <w:rPr>
                <w:rFonts w:hint="eastAsia" w:ascii="Times New Roman" w:hAnsi="Times New Roman" w:eastAsia="微软雅黑" w:cs="Times New Roman"/>
                <w:sz w:val="20"/>
                <w:szCs w:val="20"/>
                <w:lang w:val="en-US" w:eastAsia="zh-CN"/>
              </w:rPr>
              <w:t xml:space="preserve"> in principle. In addition, we realize that another TD-OCC isn</w:t>
            </w:r>
            <w:r>
              <w:rPr>
                <w:rFonts w:hint="default" w:ascii="Times New Roman" w:hAnsi="Times New Roman" w:eastAsia="微软雅黑" w:cs="Times New Roman"/>
                <w:sz w:val="20"/>
                <w:szCs w:val="20"/>
                <w:lang w:val="en-US" w:eastAsia="zh-CN"/>
              </w:rPr>
              <w:t>’</w:t>
            </w:r>
            <w:r>
              <w:rPr>
                <w:rFonts w:hint="eastAsia" w:ascii="Times New Roman" w:hAnsi="Times New Roman" w:eastAsia="微软雅黑" w:cs="Times New Roman"/>
                <w:sz w:val="20"/>
                <w:szCs w:val="20"/>
                <w:lang w:val="en-US" w:eastAsia="zh-CN"/>
              </w:rPr>
              <w:t xml:space="preserve">t listed. Especially for 8 Tx SRS, </w:t>
            </w:r>
            <w:bookmarkStart w:id="22" w:name="_GoBack"/>
            <w:bookmarkEnd w:id="22"/>
            <w:r>
              <w:rPr>
                <w:rFonts w:hint="eastAsia" w:ascii="Times New Roman" w:hAnsi="Times New Roman" w:eastAsia="微软雅黑" w:cs="Times New Roman"/>
                <w:sz w:val="20"/>
                <w:szCs w:val="20"/>
                <w:lang w:val="en-US" w:eastAsia="zh-CN"/>
              </w:rPr>
              <w:t xml:space="preserve">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updated  proposal 4.2-5.  </w:t>
            </w:r>
          </w:p>
          <w:p>
            <w:pPr>
              <w:widowControl w:val="0"/>
              <w:spacing w:line="252" w:lineRule="atLeast"/>
              <w:rPr>
                <w:rFonts w:ascii="Times New Roman" w:hAnsi="Times New Roman" w:eastAsia="宋体" w:cs="Times New Roman"/>
                <w:lang w:eastAsia="zh-CN"/>
              </w:rPr>
            </w:pPr>
            <w:r>
              <w:rPr>
                <w:rFonts w:ascii="Times New Roman" w:hAnsi="Times New Roman" w:eastAsia="宋体" w:cs="Times New Roman"/>
                <w:b/>
                <w:bCs/>
                <w:color w:val="000000"/>
                <w:shd w:val="clear" w:color="auto" w:fill="FFFF00"/>
              </w:rPr>
              <w:t>Proposal 4.2-</w:t>
            </w:r>
            <w:ins w:id="164" w:author="ZTE" w:date="2022-05-18T11:17:29Z">
              <w:r>
                <w:rPr>
                  <w:rFonts w:hint="eastAsia" w:ascii="Times New Roman" w:hAnsi="Times New Roman" w:eastAsia="宋体" w:cs="Times New Roman"/>
                  <w:b/>
                  <w:bCs/>
                  <w:color w:val="000000"/>
                  <w:shd w:val="clear" w:color="auto" w:fill="FFFF00"/>
                  <w:lang w:val="en-US" w:eastAsia="zh-CN"/>
                </w:rPr>
                <w:t>5</w:t>
              </w:r>
            </w:ins>
            <w:del w:id="165" w:author="ZTE" w:date="2022-05-18T11:17:28Z">
              <w:r>
                <w:rPr>
                  <w:rFonts w:hint="eastAsia" w:ascii="Times New Roman" w:hAnsi="Times New Roman" w:eastAsia="宋体" w:cs="Times New Roman"/>
                  <w:b/>
                  <w:bCs/>
                  <w:color w:val="000000"/>
                  <w:shd w:val="clear" w:color="auto" w:fill="FFFF00"/>
                  <w:lang w:val="en-US" w:eastAsia="zh-CN"/>
                </w:rPr>
                <w:delText>4</w:delText>
              </w:r>
            </w:del>
            <w:r>
              <w:rPr>
                <w:rFonts w:ascii="Times New Roman" w:hAnsi="Times New Roman" w:eastAsia="宋体" w:cs="Times New Roman"/>
                <w:b/>
                <w:bCs/>
              </w:rPr>
              <w:t xml:space="preserve">: For SRS enhancements to enable 8 Tx UL operation to support 4 and more layers per UE in UL targeting CPE/FWA/vehicle/Industrial devices, study aspects include, at least for SRS for CB/NCB/AS, </w:t>
            </w:r>
          </w:p>
          <w:p>
            <w:pPr>
              <w:widowControl w:val="0"/>
              <w:spacing w:line="252" w:lineRule="atLeast"/>
              <w:ind w:left="360" w:hanging="360"/>
              <w:rPr>
                <w:rFonts w:hint="default" w:ascii="Times New Roman" w:hAnsi="Times New Roman" w:eastAsia="宋体" w:cs="Times New Roman"/>
                <w:lang w:val="en-US" w:eastAsia="zh-CN"/>
              </w:rPr>
            </w:pPr>
            <w:r>
              <w:rPr>
                <w:rFonts w:ascii="Symbol" w:hAnsi="Symbol" w:eastAsia="宋体" w:cs="Times New Roman"/>
                <w:sz w:val="20"/>
                <w:szCs w:val="20"/>
              </w:rPr>
              <w:t>·</w:t>
            </w:r>
            <w:r>
              <w:rPr>
                <w:rFonts w:ascii="Times New Roman" w:hAnsi="Times New Roman" w:eastAsia="宋体" w:cs="Times New Roman"/>
                <w:sz w:val="14"/>
                <w:szCs w:val="14"/>
              </w:rPr>
              <w:t>     </w:t>
            </w:r>
            <w:r>
              <w:rPr>
                <w:rFonts w:ascii="Times New Roman" w:hAnsi="Times New Roman" w:eastAsia="宋体" w:cs="Times New Roman"/>
                <w:b/>
                <w:bCs/>
              </w:rPr>
              <w:t>Design parameters, including the maximum number of SRS resource sets, number of SRS resource sets, number of SRS resources, number of ports per resource, number of OFDM symbols, the allowed configurations for comb / comb shifts / cyclic shifts</w:t>
            </w:r>
            <w:ins w:id="166" w:author="ZTE" w:date="2022-05-18T11:23:28Z">
              <w:r>
                <w:rPr>
                  <w:rFonts w:hint="eastAsia" w:ascii="Times New Roman" w:hAnsi="Times New Roman" w:eastAsia="宋体" w:cs="Times New Roman"/>
                  <w:b/>
                  <w:bCs/>
                  <w:lang w:val="en-US" w:eastAsia="zh-CN"/>
                </w:rPr>
                <w:t>/</w:t>
              </w:r>
            </w:ins>
            <w:ins w:id="167" w:author="ZTE" w:date="2022-05-18T11:23:29Z">
              <w:r>
                <w:rPr>
                  <w:rFonts w:hint="eastAsia" w:ascii="Times New Roman" w:hAnsi="Times New Roman" w:eastAsia="宋体" w:cs="Times New Roman"/>
                  <w:b/>
                  <w:bCs/>
                  <w:lang w:val="en-US" w:eastAsia="zh-CN"/>
                </w:rPr>
                <w:t>TD</w:t>
              </w:r>
            </w:ins>
            <w:ins w:id="168" w:author="ZTE" w:date="2022-05-18T11:23:30Z">
              <w:r>
                <w:rPr>
                  <w:rFonts w:hint="eastAsia" w:ascii="Times New Roman" w:hAnsi="Times New Roman" w:eastAsia="宋体" w:cs="Times New Roman"/>
                  <w:b/>
                  <w:bCs/>
                  <w:lang w:val="en-US" w:eastAsia="zh-CN"/>
                </w:rPr>
                <w:t>-OCC</w:t>
              </w:r>
            </w:ins>
            <w:r>
              <w:rPr>
                <w:rFonts w:ascii="Times New Roman" w:hAnsi="Times New Roman" w:eastAsia="宋体" w:cs="Times New Roman"/>
                <w:b/>
                <w:bCs/>
              </w:rPr>
              <w:t>, number of simultaneous ports / resources / resource sets per OFDM symbol</w:t>
            </w:r>
          </w:p>
          <w:p>
            <w:pPr>
              <w:widowControl w:val="0"/>
              <w:spacing w:line="252" w:lineRule="atLeast"/>
              <w:ind w:left="360" w:hanging="360"/>
              <w:rPr>
                <w:rFonts w:ascii="Times New Roman" w:hAnsi="Times New Roman" w:eastAsia="宋体" w:cs="Times New Roman"/>
              </w:rPr>
            </w:pPr>
            <w:r>
              <w:rPr>
                <w:rFonts w:ascii="Symbol" w:hAnsi="Symbol" w:eastAsia="宋体" w:cs="Times New Roman"/>
                <w:sz w:val="20"/>
                <w:szCs w:val="20"/>
              </w:rPr>
              <w:t>·</w:t>
            </w:r>
            <w:r>
              <w:rPr>
                <w:rFonts w:ascii="Times New Roman" w:hAnsi="Times New Roman" w:eastAsia="宋体" w:cs="Times New Roman"/>
                <w:sz w:val="14"/>
                <w:szCs w:val="14"/>
              </w:rPr>
              <w:t>     </w:t>
            </w:r>
            <w:r>
              <w:rPr>
                <w:rFonts w:ascii="Times New Roman" w:hAnsi="Times New Roman" w:eastAsia="宋体" w:cs="Times New Roman"/>
                <w:b/>
                <w:bCs/>
              </w:rPr>
              <w:t>For the next decision point, study</w:t>
            </w:r>
          </w:p>
          <w:p>
            <w:pPr>
              <w:widowControl w:val="0"/>
              <w:spacing w:line="252" w:lineRule="atLeast"/>
              <w:ind w:left="720" w:hanging="360"/>
              <w:rPr>
                <w:rFonts w:ascii="Times New Roman" w:hAnsi="Times New Roman" w:eastAsia="宋体" w:cs="Times New Roman"/>
              </w:rPr>
            </w:pPr>
            <w:r>
              <w:rPr>
                <w:rFonts w:ascii="Courier New" w:hAnsi="Courier New" w:eastAsia="宋体" w:cs="Courier New"/>
                <w:sz w:val="20"/>
                <w:szCs w:val="20"/>
              </w:rPr>
              <w:t>o</w:t>
            </w:r>
            <w:r>
              <w:rPr>
                <w:rFonts w:ascii="Times New Roman" w:hAnsi="Times New Roman" w:eastAsia="宋体" w:cs="Times New Roman"/>
                <w:sz w:val="14"/>
                <w:szCs w:val="14"/>
              </w:rPr>
              <w:t>    </w:t>
            </w:r>
            <w:r>
              <w:rPr>
                <w:rFonts w:ascii="Times New Roman" w:hAnsi="Times New Roman" w:eastAsia="宋体" w:cs="Times New Roman"/>
                <w:b/>
                <w:bCs/>
              </w:rPr>
              <w:t>Whether to support 8 ports in one</w:t>
            </w:r>
            <w:r>
              <w:rPr>
                <w:rStyle w:val="86"/>
                <w:rFonts w:ascii="Times New Roman" w:hAnsi="Times New Roman" w:eastAsia="宋体" w:cs="Times New Roman"/>
                <w:b/>
                <w:bCs/>
              </w:rPr>
              <w:t> </w:t>
            </w:r>
            <w:r>
              <w:rPr>
                <w:rFonts w:ascii="Times New Roman" w:hAnsi="Times New Roman" w:eastAsia="宋体" w:cs="Times New Roman"/>
                <w:b/>
                <w:bCs/>
              </w:rPr>
              <w:t>or multiple</w:t>
            </w:r>
            <w:r>
              <w:rPr>
                <w:rStyle w:val="86"/>
                <w:rFonts w:ascii="Times New Roman" w:hAnsi="Times New Roman" w:eastAsia="宋体" w:cs="Times New Roman"/>
                <w:b/>
                <w:bCs/>
              </w:rPr>
              <w:t> </w:t>
            </w:r>
            <w:r>
              <w:rPr>
                <w:rFonts w:ascii="Times New Roman" w:hAnsi="Times New Roman" w:eastAsia="宋体" w:cs="Times New Roman"/>
                <w:b/>
                <w:bCs/>
              </w:rPr>
              <w:t>resources</w:t>
            </w:r>
            <w:r>
              <w:rPr>
                <w:rStyle w:val="86"/>
                <w:rFonts w:ascii="Times New Roman" w:hAnsi="Times New Roman" w:eastAsia="宋体" w:cs="Times New Roman"/>
                <w:b/>
                <w:bCs/>
              </w:rPr>
              <w:t> </w:t>
            </w:r>
          </w:p>
          <w:p>
            <w:pPr>
              <w:widowControl w:val="0"/>
              <w:spacing w:line="252" w:lineRule="atLeast"/>
              <w:ind w:left="720" w:hanging="360"/>
              <w:rPr>
                <w:rFonts w:ascii="Times New Roman" w:hAnsi="Times New Roman" w:eastAsia="宋体" w:cs="Times New Roman"/>
              </w:rPr>
            </w:pPr>
            <w:r>
              <w:rPr>
                <w:rFonts w:ascii="Courier New" w:hAnsi="Courier New" w:eastAsia="宋体" w:cs="Courier New"/>
                <w:sz w:val="20"/>
                <w:szCs w:val="20"/>
              </w:rPr>
              <w:t>o</w:t>
            </w:r>
            <w:r>
              <w:rPr>
                <w:rFonts w:ascii="Times New Roman" w:hAnsi="Times New Roman" w:eastAsia="宋体" w:cs="Times New Roman"/>
                <w:sz w:val="14"/>
                <w:szCs w:val="14"/>
              </w:rPr>
              <w:t>  </w:t>
            </w:r>
            <w:r>
              <w:rPr>
                <w:rFonts w:ascii="Times New Roman" w:hAnsi="Times New Roman" w:eastAsia="宋体" w:cs="Times New Roman"/>
                <w:b/>
                <w:bCs/>
              </w:rPr>
              <w:t>Whether to support 8 ports in one</w:t>
            </w:r>
            <w:r>
              <w:rPr>
                <w:rStyle w:val="86"/>
                <w:rFonts w:ascii="Times New Roman" w:hAnsi="Times New Roman" w:eastAsia="宋体" w:cs="Times New Roman"/>
                <w:b/>
                <w:bCs/>
              </w:rPr>
              <w:t> </w:t>
            </w:r>
            <w:r>
              <w:rPr>
                <w:rFonts w:ascii="Times New Roman" w:hAnsi="Times New Roman" w:eastAsia="宋体" w:cs="Times New Roman"/>
                <w:b/>
                <w:bCs/>
              </w:rPr>
              <w:t>or multiple</w:t>
            </w:r>
            <w:r>
              <w:rPr>
                <w:rStyle w:val="86"/>
                <w:rFonts w:ascii="Times New Roman" w:hAnsi="Times New Roman" w:eastAsia="宋体" w:cs="Times New Roman"/>
                <w:b/>
                <w:bCs/>
              </w:rPr>
              <w:t> </w:t>
            </w:r>
            <w:r>
              <w:rPr>
                <w:rFonts w:ascii="Times New Roman" w:hAnsi="Times New Roman" w:eastAsia="宋体" w:cs="Times New Roman"/>
                <w:b/>
                <w:bCs/>
              </w:rPr>
              <w:t>OFDM symbols</w:t>
            </w:r>
          </w:p>
          <w:p>
            <w:pPr>
              <w:widowControl w:val="0"/>
              <w:spacing w:line="252" w:lineRule="atLeast"/>
              <w:ind w:left="720" w:hanging="360"/>
              <w:rPr>
                <w:rFonts w:ascii="Times New Roman" w:hAnsi="Times New Roman" w:eastAsia="宋体" w:cs="Times New Roman"/>
              </w:rPr>
            </w:pPr>
            <w:r>
              <w:rPr>
                <w:rFonts w:ascii="Courier New" w:hAnsi="Courier New" w:eastAsia="宋体" w:cs="Courier New"/>
                <w:sz w:val="20"/>
                <w:szCs w:val="20"/>
              </w:rPr>
              <w:t>o</w:t>
            </w:r>
            <w:r>
              <w:rPr>
                <w:rFonts w:ascii="Times New Roman" w:hAnsi="Times New Roman" w:eastAsia="宋体" w:cs="Times New Roman"/>
                <w:sz w:val="14"/>
                <w:szCs w:val="14"/>
              </w:rPr>
              <w:t>    </w:t>
            </w:r>
            <w:r>
              <w:rPr>
                <w:rFonts w:ascii="Times New Roman" w:hAnsi="Times New Roman" w:eastAsia="宋体" w:cs="Times New Roman"/>
                <w:b/>
                <w:bCs/>
              </w:rPr>
              <w:t>The maximum number of SRS resource sets.</w:t>
            </w:r>
          </w:p>
          <w:p>
            <w:pPr>
              <w:widowControl w:val="0"/>
              <w:spacing w:line="252" w:lineRule="atLeast"/>
              <w:ind w:left="360" w:hanging="360"/>
              <w:rPr>
                <w:rFonts w:ascii="Times New Roman" w:hAnsi="Times New Roman" w:eastAsia="宋体" w:cs="Times New Roman"/>
              </w:rPr>
            </w:pPr>
            <w:r>
              <w:rPr>
                <w:rFonts w:ascii="Symbol" w:hAnsi="Symbol" w:eastAsia="宋体" w:cs="Times New Roman"/>
                <w:sz w:val="20"/>
                <w:szCs w:val="20"/>
              </w:rPr>
              <w:t>·</w:t>
            </w:r>
            <w:r>
              <w:rPr>
                <w:rFonts w:ascii="Times New Roman" w:hAnsi="Times New Roman" w:eastAsia="宋体" w:cs="Times New Roman"/>
                <w:sz w:val="14"/>
                <w:szCs w:val="14"/>
              </w:rPr>
              <w:t>       </w:t>
            </w:r>
            <w:r>
              <w:rPr>
                <w:rFonts w:ascii="Times New Roman" w:hAnsi="Times New Roman" w:eastAsia="宋体" w:cs="Times New Roman"/>
                <w:b/>
                <w:bCs/>
              </w:rPr>
              <w:t>Note: for SRS for NCB, number of ports per SRS resource is still 1 (same as R15)</w:t>
            </w:r>
          </w:p>
          <w:p>
            <w:pPr>
              <w:widowControl w:val="0"/>
              <w:spacing w:before="120" w:afterLines="50"/>
              <w:rPr>
                <w:rFonts w:hint="default" w:ascii="Times New Roman" w:hAnsi="Times New Roman" w:eastAsia="微软雅黑" w:cs="Times New Roman"/>
                <w:sz w:val="20"/>
                <w:szCs w:val="20"/>
                <w:lang w:val="en-US" w:eastAsia="zh-CN"/>
              </w:rPr>
            </w:pPr>
          </w:p>
        </w:tc>
      </w:tr>
    </w:tbl>
    <w:p>
      <w:pPr>
        <w:rPr>
          <w:b/>
          <w:szCs w:val="20"/>
        </w:rPr>
      </w:pPr>
    </w:p>
    <w:p>
      <w:pPr>
        <w:rPr>
          <w:b/>
          <w:szCs w:val="20"/>
        </w:rPr>
      </w:pPr>
    </w:p>
    <w:p>
      <w:pPr>
        <w:rPr>
          <w:b/>
          <w:szCs w:val="20"/>
        </w:rPr>
      </w:pPr>
    </w:p>
    <w:p>
      <w:pPr>
        <w:pStyle w:val="3"/>
        <w:rPr>
          <w:lang w:val="en-GB"/>
        </w:rPr>
      </w:pPr>
      <w:r>
        <w:rPr>
          <w:lang w:val="en-GB"/>
        </w:rPr>
        <w:t>Others</w:t>
      </w:r>
    </w:p>
    <w:p>
      <w:pPr>
        <w:rPr>
          <w:bCs/>
          <w:szCs w:val="20"/>
        </w:rPr>
      </w:pPr>
      <w:r>
        <w:rPr>
          <w:bCs/>
          <w:szCs w:val="20"/>
        </w:rPr>
        <w:t xml:space="preserve">A few issues are discussed by one or two companies. </w:t>
      </w:r>
    </w:p>
    <w:p>
      <w:pPr>
        <w:numPr>
          <w:ilvl w:val="0"/>
          <w:numId w:val="29"/>
        </w:numPr>
        <w:autoSpaceDE/>
        <w:autoSpaceDN/>
        <w:adjustRightInd/>
        <w:snapToGrid/>
        <w:spacing w:after="160"/>
        <w:jc w:val="left"/>
      </w:pPr>
      <w:r>
        <w:t xml:space="preserve">Issue 1: PAPR issue for 4-port SRS due to the same cyclic shift on an OFDM symbol: NEC </w:t>
      </w:r>
    </w:p>
    <w:p>
      <w:pPr>
        <w:numPr>
          <w:ilvl w:val="0"/>
          <w:numId w:val="29"/>
        </w:numPr>
        <w:autoSpaceDE/>
        <w:autoSpaceDN/>
        <w:adjustRightInd/>
        <w:snapToGrid/>
        <w:spacing w:after="160"/>
        <w:jc w:val="left"/>
      </w:pPr>
      <w:r>
        <w:t xml:space="preserve">Issue 2: Non-uniform cyclic shifts for comb 4/8: Ericsson </w:t>
      </w:r>
    </w:p>
    <w:p>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pPr>
        <w:numPr>
          <w:ilvl w:val="0"/>
          <w:numId w:val="29"/>
        </w:numPr>
        <w:autoSpaceDE/>
        <w:autoSpaceDN/>
        <w:adjustRightInd/>
        <w:snapToGrid/>
        <w:spacing w:after="160"/>
        <w:jc w:val="left"/>
      </w:pPr>
      <w:r>
        <w:t xml:space="preserve">Issue 4: xTyR for antenna switching, where x = {6,8} and y = {6, 8}: Nokia, Nokia Shanghai Bell </w:t>
      </w:r>
    </w:p>
    <w:p>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1: Agree with FL that it exists even in past releases. Thus it should be deprioritized. </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Agree with FL that it exists even in past releases. Thus it should be deprioritized.</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Agree with FL that it exists even in past releases. Thus it should be deprioritized.</w:t>
            </w:r>
          </w:p>
          <w:p>
            <w:pPr>
              <w:pStyle w:val="44"/>
              <w:widowControl w:val="0"/>
              <w:numPr>
                <w:ilvl w:val="0"/>
                <w:numId w:val="29"/>
              </w:numPr>
              <w:spacing w:before="120" w:after="120" w:afterLines="50"/>
              <w:rPr>
                <w:rFonts w:eastAsia="微软雅黑"/>
                <w:sz w:val="20"/>
                <w:szCs w:val="20"/>
              </w:rPr>
            </w:pPr>
            <w:r>
              <w:rPr>
                <w:rFonts w:ascii="Times New Roman" w:hAnsi="Times New Roman" w:eastAsia="微软雅黑"/>
                <w:sz w:val="20"/>
                <w:szCs w:val="20"/>
              </w:rPr>
              <w:t xml:space="preserve">Issue 4: It would be straightforward to consider 6T6R and 8T8R at first. Support of e.g. 6T8R is non-essential. Rel-17 NR already supports many of the antenna switching configurations needed for more than 4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N</w:t>
            </w:r>
            <w:r>
              <w:rPr>
                <w:rFonts w:eastAsiaTheme="minorEastAsia"/>
                <w:sz w:val="20"/>
                <w:szCs w:val="20"/>
                <w:lang w:eastAsia="zh-CN"/>
              </w:rPr>
              <w:t>EC</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I</w:t>
            </w:r>
            <w:r>
              <w:rPr>
                <w:rFonts w:ascii="Times New Roman" w:hAnsi="Times New Roman" w:eastAsia="微软雅黑"/>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lang w:eastAsia="zh-CN"/>
              </w:rPr>
              <w:t>Issue 4: it seems 8T8R is enough. In WID, there is no mentioning of 6Tx.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We support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Our proposal is not correctly captured. Issue 3 is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pStyle w:val="44"/>
              <w:widowControl w:val="0"/>
              <w:numPr>
                <w:ilvl w:val="0"/>
                <w:numId w:val="29"/>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4"/>
              <w:widowControl w:val="0"/>
              <w:numPr>
                <w:ilvl w:val="0"/>
                <w:numId w:val="29"/>
              </w:numPr>
              <w:spacing w:before="120" w:after="120" w:afterLines="50"/>
              <w:rPr>
                <w:rFonts w:eastAsia="微软雅黑"/>
                <w:sz w:val="20"/>
                <w:szCs w:val="20"/>
              </w:rPr>
            </w:pPr>
            <w:r>
              <w:rPr>
                <w:rFonts w:ascii="Times New Roman" w:hAnsi="Times New Roman" w:eastAsia="微软雅黑"/>
                <w:sz w:val="20"/>
                <w:szCs w:val="20"/>
              </w:rPr>
              <w:t xml:space="preserve">Issue 4: Based on WID, 8T8R should be enough, 6T is </w:t>
            </w:r>
            <w:r>
              <w:rPr>
                <w:rFonts w:eastAsia="微软雅黑"/>
                <w:sz w:val="20"/>
                <w:szCs w:val="20"/>
              </w:rPr>
              <w:t xml:space="preserve">clearly </w:t>
            </w:r>
            <w:r>
              <w:rPr>
                <w:rFonts w:ascii="Times New Roman" w:hAnsi="Times New Roman" w:eastAsia="微软雅黑"/>
                <w:sz w:val="20"/>
                <w:szCs w:val="20"/>
              </w:rPr>
              <w:t>out-of-scope.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1: Share the same view with DCM</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Share the same view with DCM</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Share the same view with DCM</w:t>
            </w:r>
          </w:p>
          <w:p>
            <w:pPr>
              <w:pStyle w:val="44"/>
              <w:widowControl w:val="0"/>
              <w:numPr>
                <w:ilvl w:val="0"/>
                <w:numId w:val="29"/>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hAnsi="Times New Roman"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W</w:t>
            </w:r>
            <w:r>
              <w:rPr>
                <w:rFonts w:ascii="Times New Roman" w:hAnsi="Times New Roman" w:eastAsia="微软雅黑"/>
                <w:sz w:val="20"/>
                <w:szCs w:val="20"/>
                <w:lang w:eastAsia="zh-CN"/>
              </w:rPr>
              <w:t xml:space="preserve">e also think 6T6R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pPr>
              <w:pStyle w:val="44"/>
              <w:widowControl w:val="0"/>
              <w:numPr>
                <w:ilvl w:val="0"/>
                <w:numId w:val="29"/>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lang w:eastAsia="zh-CN"/>
              </w:rPr>
              <w:t>We support further discussion for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pStyle w:val="44"/>
              <w:widowControl w:val="0"/>
              <w:numPr>
                <w:ilvl w:val="0"/>
                <w:numId w:val="29"/>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4"/>
              <w:widowControl w:val="0"/>
              <w:numPr>
                <w:ilvl w:val="0"/>
                <w:numId w:val="29"/>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pStyle w:val="44"/>
              <w:widowControl w:val="0"/>
              <w:numPr>
                <w:ilvl w:val="0"/>
                <w:numId w:val="29"/>
              </w:numPr>
              <w:autoSpaceDE w:val="0"/>
              <w:autoSpaceDN w:val="0"/>
              <w:adjustRightInd w:val="0"/>
              <w:spacing w:before="120" w:after="120" w:afterLines="50" w:line="256" w:lineRule="auto"/>
              <w:jc w:val="both"/>
              <w:rPr>
                <w:rFonts w:ascii="Times New Roman" w:hAnsi="Times New Roman" w:eastAsia="微软雅黑"/>
                <w:sz w:val="20"/>
                <w:szCs w:val="20"/>
                <w:lang w:eastAsia="zh-CN"/>
              </w:rPr>
            </w:pPr>
            <w:r>
              <w:rPr>
                <w:rFonts w:ascii="Times New Roman" w:hAnsi="Times New Roman" w:eastAsia="微软雅黑"/>
                <w:sz w:val="20"/>
                <w:szCs w:val="20"/>
              </w:rPr>
              <w:t>Issue 4: Based on our understanding of the WID, 6Tx is not in scope and 8T8R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pPr>
              <w:widowControl w:val="0"/>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ZTE" w:date="2022-05-12T08:09:00Z"/>
        </w:trPr>
        <w:tc>
          <w:tcPr>
            <w:tcW w:w="2830" w:type="dxa"/>
          </w:tcPr>
          <w:p>
            <w:pPr>
              <w:widowControl w:val="0"/>
              <w:spacing w:before="120" w:afterLines="50"/>
              <w:rPr>
                <w:ins w:id="170" w:author="ZTE" w:date="2022-05-12T08:09:00Z"/>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ins w:id="171" w:author="ZTE" w:date="2022-05-12T08:09:00Z"/>
                <w:rFonts w:eastAsia="微软雅黑"/>
                <w:sz w:val="20"/>
                <w:szCs w:val="20"/>
                <w:lang w:eastAsia="zh-CN"/>
              </w:rPr>
            </w:pPr>
            <w:r>
              <w:rPr>
                <w:rFonts w:eastAsia="微软雅黑"/>
                <w:sz w:val="20"/>
                <w:szCs w:val="20"/>
                <w:lang w:eastAsia="zh-CN"/>
              </w:rPr>
              <w:t>We support further discussion for Issue 4</w:t>
            </w:r>
            <w:r>
              <w:rPr>
                <w:rFonts w:hint="eastAsia" w:eastAsia="微软雅黑"/>
                <w:sz w:val="20"/>
                <w:szCs w:val="20"/>
                <w:lang w:eastAsia="zh-CN"/>
              </w:rPr>
              <w:t xml:space="preserve"> with x=y=8.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pPr>
              <w:widowControl w:val="0"/>
              <w:spacing w:before="120" w:afterLines="50"/>
              <w:rPr>
                <w:rFonts w:eastAsia="微软雅黑"/>
                <w:sz w:val="20"/>
                <w:szCs w:val="20"/>
                <w:lang w:eastAsia="zh-CN"/>
              </w:rPr>
            </w:pP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微软雅黑"/>
                <w:sz w:val="20"/>
                <w:szCs w:val="20"/>
                <w:lang w:eastAsia="zh-CN"/>
              </w:rPr>
            </w:pPr>
            <w:r>
              <w:rPr>
                <w:rFonts w:eastAsia="微软雅黑"/>
                <w:sz w:val="20"/>
                <w:szCs w:val="20"/>
              </w:rPr>
              <w:t>Issue 4:</w:t>
            </w:r>
            <w:r>
              <w:rPr>
                <w:rFonts w:hint="eastAsia" w:eastAsia="微软雅黑"/>
                <w:sz w:val="20"/>
                <w:szCs w:val="20"/>
                <w:lang w:eastAsia="zh-CN"/>
              </w:rPr>
              <w:t xml:space="preserve"> </w:t>
            </w:r>
            <w:r>
              <w:rPr>
                <w:rFonts w:eastAsia="微软雅黑"/>
                <w:sz w:val="20"/>
                <w:szCs w:val="20"/>
                <w:lang w:eastAsia="zh-CN"/>
              </w:rPr>
              <w:t>W</w:t>
            </w:r>
            <w:r>
              <w:rPr>
                <w:rFonts w:hint="eastAsia" w:eastAsia="微软雅黑"/>
                <w:sz w:val="20"/>
                <w:szCs w:val="20"/>
                <w:lang w:eastAsia="zh-CN"/>
              </w:rPr>
              <w:t>e are open to discuss whether 8T8R is supported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tabs>
                <w:tab w:val="left" w:pos="360"/>
              </w:tabs>
              <w:spacing w:before="120" w:afterLines="50"/>
              <w:rPr>
                <w:rFonts w:eastAsia="微软雅黑"/>
                <w:sz w:val="20"/>
                <w:szCs w:val="20"/>
              </w:rPr>
            </w:pPr>
            <w:r>
              <w:rPr>
                <w:rFonts w:eastAsia="微软雅黑"/>
                <w:sz w:val="20"/>
                <w:szCs w:val="20"/>
              </w:rPr>
              <w:t>Issue 1,2,3 should be deprioritized.</w:t>
            </w:r>
          </w:p>
          <w:p>
            <w:pPr>
              <w:widowControl w:val="0"/>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tabs>
                <w:tab w:val="left" w:pos="360"/>
              </w:tabs>
              <w:spacing w:before="120" w:afterLines="50"/>
              <w:rPr>
                <w:rFonts w:eastAsia="微软雅黑"/>
                <w:sz w:val="20"/>
                <w:szCs w:val="20"/>
                <w:lang w:eastAsia="zh-CN"/>
              </w:rPr>
            </w:pPr>
            <w:r>
              <w:rPr>
                <w:rFonts w:hint="eastAsia" w:eastAsia="微软雅黑"/>
                <w:sz w:val="20"/>
                <w:szCs w:val="20"/>
                <w:lang w:eastAsia="zh-CN"/>
              </w:rPr>
              <w:t>I</w:t>
            </w:r>
            <w:r>
              <w:rPr>
                <w:rFonts w:eastAsia="微软雅黑"/>
                <w:sz w:val="20"/>
                <w:szCs w:val="20"/>
                <w:lang w:eastAsia="zh-CN"/>
              </w:rPr>
              <w:t>ssue 1,2 should be deprioritized.</w:t>
            </w:r>
          </w:p>
          <w:p>
            <w:pPr>
              <w:widowControl w:val="0"/>
              <w:tabs>
                <w:tab w:val="left" w:pos="360"/>
              </w:tabs>
              <w:spacing w:before="120" w:afterLines="50"/>
              <w:rPr>
                <w:rFonts w:eastAsia="微软雅黑"/>
                <w:sz w:val="20"/>
                <w:szCs w:val="20"/>
              </w:rPr>
            </w:pPr>
            <w:r>
              <w:rPr>
                <w:rFonts w:hint="eastAsia" w:eastAsia="微软雅黑"/>
                <w:sz w:val="20"/>
                <w:szCs w:val="20"/>
                <w:lang w:eastAsia="zh-CN"/>
              </w:rPr>
              <w:t>I</w:t>
            </w:r>
            <w:r>
              <w:rPr>
                <w:rFonts w:eastAsia="微软雅黑"/>
                <w:sz w:val="20"/>
                <w:szCs w:val="20"/>
                <w:lang w:eastAsia="zh-CN"/>
              </w:rPr>
              <w:t>ssue 4: this issue can be discussed after 8T8R is supported.</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4"/>
        <w:numPr>
          <w:ilvl w:val="0"/>
          <w:numId w:val="25"/>
        </w:numPr>
        <w:jc w:val="both"/>
        <w:rPr>
          <w:rFonts w:ascii="Times New Roman" w:hAnsi="Times New Roman"/>
        </w:rPr>
      </w:pPr>
      <w:r>
        <w:rPr>
          <w:rFonts w:ascii="Times New Roman" w:hAnsi="Times New Roman"/>
        </w:rPr>
        <w:t>It seems that Issues 1~3 do not require any effort at least at this stage.</w:t>
      </w:r>
    </w:p>
    <w:p>
      <w:pPr>
        <w:pStyle w:val="44"/>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p>
      <w:r>
        <w:t>The FL suggests moving forward with 8T8R for antenna switching.</w:t>
      </w:r>
    </w:p>
    <w:p>
      <w:pPr>
        <w:rPr>
          <w:b/>
          <w:bCs/>
        </w:rPr>
      </w:pPr>
      <w:r>
        <w:rPr>
          <w:b/>
          <w:bCs/>
          <w:highlight w:val="yellow"/>
        </w:rPr>
        <w:t>Proposal 4.3</w:t>
      </w:r>
      <w:r>
        <w:rPr>
          <w:b/>
          <w:bCs/>
        </w:rPr>
        <w:t>: Support 8T8R for SRS with usage antennaSwitching.</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hint="eastAsia" w:eastAsia="微软雅黑"/>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hint="eastAsia" w:eastAsia="微软雅黑"/>
                <w:sz w:val="20"/>
                <w:szCs w:val="20"/>
                <w:lang w:eastAsia="zh-CN"/>
              </w:rPr>
              <w:t xml:space="preserve"> design of 8 ports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rPr>
              <w:t>Nokia/NSB</w:t>
            </w:r>
          </w:p>
        </w:tc>
        <w:tc>
          <w:tcPr>
            <w:tcW w:w="6520" w:type="dxa"/>
          </w:tcPr>
          <w:p>
            <w:pPr>
              <w:widowControl w:val="0"/>
              <w:spacing w:before="120" w:afterLines="50"/>
              <w:rPr>
                <w:rFonts w:eastAsia="微软雅黑"/>
                <w:sz w:val="20"/>
                <w:szCs w:val="20"/>
              </w:rPr>
            </w:pPr>
            <w:r>
              <w:rPr>
                <w:rFonts w:eastAsia="微软雅黑"/>
                <w:sz w:val="20"/>
                <w:szCs w:val="20"/>
              </w:rPr>
              <w:t>In general, we support FL’s proposal. However, we would like to add one  bullet into proposal:</w:t>
            </w:r>
          </w:p>
          <w:p>
            <w:pPr>
              <w:widowControl w:val="0"/>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pPr>
              <w:widowControl w:val="0"/>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lang w:eastAsia="zh-CN"/>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Samsung</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L</w:t>
            </w:r>
            <w:r>
              <w:rPr>
                <w:rFonts w:eastAsiaTheme="minorEastAsia"/>
                <w:sz w:val="20"/>
                <w:szCs w:val="20"/>
                <w:lang w:eastAsia="zh-CN"/>
              </w:rPr>
              <w:t>enovo</w:t>
            </w:r>
          </w:p>
        </w:tc>
        <w:tc>
          <w:tcPr>
            <w:tcW w:w="6520" w:type="dxa"/>
          </w:tcPr>
          <w:p>
            <w:pPr>
              <w:widowControl w:val="0"/>
              <w:spacing w:before="120" w:afterLines="50"/>
              <w:rPr>
                <w:rFonts w:eastAsia="Malgun Gothic"/>
                <w:sz w:val="20"/>
                <w:szCs w:val="20"/>
                <w:lang w:eastAsia="ko-KR"/>
              </w:rPr>
            </w:pPr>
            <w:r>
              <w:rPr>
                <w:rFonts w:hint="eastAsia" w:eastAsiaTheme="minorEastAsia"/>
                <w:sz w:val="20"/>
                <w:szCs w:val="20"/>
                <w:lang w:eastAsia="zh-CN"/>
              </w:rPr>
              <w:t>F</w:t>
            </w:r>
            <w:r>
              <w:rPr>
                <w:rFonts w:eastAsiaTheme="minorEastAsia"/>
                <w:sz w:val="20"/>
                <w:szCs w:val="20"/>
                <w:lang w:eastAsia="zh-CN"/>
              </w:rPr>
              <w:t>ine with FL proposal.</w:t>
            </w:r>
          </w:p>
        </w:tc>
      </w:tr>
    </w:tbl>
    <w:p/>
    <w:p>
      <w:pPr>
        <w:pStyle w:val="5"/>
        <w:numPr>
          <w:ilvl w:val="0"/>
          <w:numId w:val="0"/>
        </w:numPr>
        <w:ind w:left="720" w:hanging="720"/>
      </w:pPr>
      <w:r>
        <w:rPr>
          <w:highlight w:val="yellow"/>
        </w:rPr>
        <w:t>Round 2</w:t>
      </w:r>
    </w:p>
    <w:p>
      <w:r>
        <w:t xml:space="preserve">Most companies are fine with this proposal. For the wording “Support” vs “Study”, an updated version of the proposal is provided. </w:t>
      </w:r>
    </w:p>
    <w:p>
      <w:r>
        <w:t>@DOCOMO: Your comment is about UL, but the AS SRS is for DL.</w:t>
      </w:r>
    </w:p>
    <w:p>
      <w:r>
        <w:t>@Nokia/NSB: I agree with you that there are benefits for supporting 6 Tx. However, several companies believe it is out of scope. Also this affects several related agenda items, not just this one. Probably a RAN level decision is needed to include it.</w:t>
      </w:r>
    </w:p>
    <w:p/>
    <w:p>
      <w:pPr>
        <w:rPr>
          <w:b/>
          <w:bCs/>
        </w:rPr>
      </w:pPr>
      <w:r>
        <w:rPr>
          <w:b/>
          <w:bCs/>
          <w:highlight w:val="yellow"/>
        </w:rPr>
        <w:t>Proposal 4.3</w:t>
      </w:r>
      <w:r>
        <w:rPr>
          <w:b/>
          <w:bCs/>
        </w:rPr>
        <w:t>: Study the potential enhancements for SRS of 8T8R with usage antennaSwitching.</w:t>
      </w:r>
    </w:p>
    <w:p>
      <w:pPr>
        <w:rPr>
          <w:b/>
          <w:szCs w:val="20"/>
        </w:rPr>
      </w:pPr>
    </w:p>
    <w:p>
      <w:r>
        <w:t>Please indicate your view.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rPr>
            </w:pPr>
            <w:r>
              <w:rPr>
                <w:rFonts w:eastAsia="微软雅黑"/>
                <w:sz w:val="20"/>
                <w:szCs w:val="20"/>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pPr>
        <w:rPr>
          <w:b/>
          <w:szCs w:val="20"/>
        </w:rPr>
      </w:pPr>
    </w:p>
    <w:p>
      <w:pPr>
        <w:pStyle w:val="5"/>
        <w:numPr>
          <w:ilvl w:val="0"/>
          <w:numId w:val="0"/>
        </w:numPr>
        <w:ind w:left="720" w:hanging="720"/>
      </w:pPr>
      <w:r>
        <w:rPr>
          <w:highlight w:val="yellow"/>
        </w:rPr>
        <w:t>Round 3</w:t>
      </w:r>
    </w:p>
    <w:p>
      <w:pPr>
        <w:rPr>
          <w:bCs/>
          <w:szCs w:val="20"/>
        </w:rPr>
      </w:pPr>
      <w:r>
        <w:rPr>
          <w:bCs/>
          <w:szCs w:val="20"/>
        </w:rPr>
        <w:t>Moved to email for potential endorsement but technical discussions can still continue.</w:t>
      </w:r>
    </w:p>
    <w:p>
      <w:pPr>
        <w:rPr>
          <w:bCs/>
          <w:szCs w:val="20"/>
        </w:rPr>
      </w:pPr>
      <w:r>
        <w:rPr>
          <w:bCs/>
          <w:szCs w:val="20"/>
        </w:rPr>
        <w:t>@DOCOMO: Please note that this is for DL CSI acquisition and hence it is not directly related to the number of UL layers.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MediaTek</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pPr>
              <w:widowControl w:val="0"/>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pPr>
              <w:widowControl w:val="0"/>
              <w:spacing w:before="120" w:afterLines="50"/>
              <w:rPr>
                <w:rFonts w:eastAsia="MS Mincho"/>
                <w:sz w:val="20"/>
                <w:szCs w:val="20"/>
                <w:lang w:eastAsia="ja-JP"/>
              </w:rPr>
            </w:pPr>
            <w:r>
              <w:rPr>
                <w:rFonts w:eastAsia="MS Mincho"/>
                <w:sz w:val="20"/>
                <w:szCs w:val="20"/>
                <w:lang w:eastAsia="ja-JP"/>
              </w:rPr>
              <w:t xml:space="preserve">We support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Su</w:t>
            </w:r>
            <w:r>
              <w:rPr>
                <w:rFonts w:eastAsia="Malgun Gothic"/>
                <w:sz w:val="20"/>
                <w:szCs w:val="20"/>
                <w:lang w:eastAsia="ko-KR"/>
              </w:rPr>
              <w:t>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w:t>
            </w:r>
            <w:r>
              <w:rPr>
                <w:rFonts w:eastAsiaTheme="minorEastAsia"/>
                <w:sz w:val="20"/>
                <w:szCs w:val="20"/>
                <w:lang w:eastAsia="zh-CN"/>
              </w:rPr>
              <w:t>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pPr>
              <w:widowControl w:val="0"/>
              <w:spacing w:before="120" w:afterLines="50"/>
              <w:rPr>
                <w:rFonts w:eastAsia="微软雅黑"/>
                <w:sz w:val="20"/>
                <w:szCs w:val="20"/>
              </w:rPr>
            </w:pPr>
            <w:r>
              <w:rPr>
                <w:rFonts w:eastAsia="微软雅黑"/>
                <w:sz w:val="20"/>
                <w:szCs w:val="20"/>
              </w:rPr>
              <w:t>Support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pPr>
              <w:widowControl w:val="0"/>
              <w:spacing w:before="120" w:afterLines="50"/>
              <w:rPr>
                <w:rFonts w:eastAsia="微软雅黑"/>
                <w:sz w:val="20"/>
                <w:szCs w:val="20"/>
              </w:rPr>
            </w:pPr>
            <w:r>
              <w:rPr>
                <w:rFonts w:eastAsia="微软雅黑"/>
                <w:sz w:val="20"/>
                <w:szCs w:val="20"/>
              </w:rPr>
              <w:t>Thank you all for the support. Now moved to email for endorsement.</w:t>
            </w:r>
          </w:p>
        </w:tc>
      </w:tr>
    </w:tbl>
    <w:p>
      <w:pPr>
        <w:rPr>
          <w:b/>
          <w:szCs w:val="20"/>
          <w:lang w:eastAsia="zh-CN"/>
        </w:rPr>
      </w:pPr>
    </w:p>
    <w:p>
      <w:pPr>
        <w:rPr>
          <w:b/>
          <w:szCs w:val="20"/>
        </w:rPr>
      </w:pPr>
    </w:p>
    <w:p>
      <w:pPr>
        <w:rPr>
          <w:bCs/>
          <w:szCs w:val="20"/>
        </w:rPr>
      </w:pPr>
      <w:r>
        <w:rPr>
          <w:bCs/>
          <w:szCs w:val="20"/>
        </w:rPr>
        <w:t>Any other potential enhancement or view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bCs/>
          <w:szCs w:val="20"/>
        </w:rPr>
      </w:pPr>
    </w:p>
    <w:p>
      <w:pPr>
        <w:rPr>
          <w:b/>
          <w:szCs w:val="20"/>
          <w:lang w:val="en-GB"/>
        </w:rPr>
      </w:pPr>
    </w:p>
    <w:p>
      <w:pPr>
        <w:pStyle w:val="2"/>
      </w:pPr>
      <w:bookmarkStart w:id="13" w:name="_Hlk99709641"/>
      <w:r>
        <w:t>Conclusions</w:t>
      </w:r>
    </w:p>
    <w:bookmarkEnd w:id="13"/>
    <w:p>
      <w:pPr>
        <w:spacing w:after="180"/>
        <w:rPr>
          <w:b/>
          <w:i/>
          <w:szCs w:val="20"/>
          <w:lang w:val="en-GB"/>
        </w:rPr>
      </w:pPr>
    </w:p>
    <w:p>
      <w:pPr>
        <w:spacing w:after="180"/>
        <w:rPr>
          <w:b/>
          <w:i/>
          <w:szCs w:val="20"/>
          <w:lang w:val="en-GB"/>
        </w:rPr>
      </w:pPr>
      <w:r>
        <w:rPr>
          <w:b/>
          <w:i/>
          <w:szCs w:val="20"/>
          <w:lang w:val="en-GB"/>
        </w:rPr>
        <w:t>Endorsed from email discussions on the reflector:</w:t>
      </w:r>
    </w:p>
    <w:p>
      <w:pPr>
        <w:rPr>
          <w:rFonts w:eastAsia="Malgun Gothic"/>
          <w:b/>
          <w:bCs/>
          <w:highlight w:val="green"/>
          <w:lang w:eastAsia="ko-KR"/>
        </w:rPr>
      </w:pPr>
      <w:r>
        <w:rPr>
          <w:b/>
          <w:bCs/>
          <w:highlight w:val="green"/>
        </w:rPr>
        <w:t>Agreement</w:t>
      </w:r>
    </w:p>
    <w:p>
      <w:r>
        <w:rPr>
          <w:bCs/>
        </w:rPr>
        <w:t>For SRS EVM, adopt combined relevant parts from Rel-17 SRS EVM and Rel-18 FDD CJT EVM as starting point</w:t>
      </w:r>
    </w:p>
    <w:p>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hint="eastAsia" w:eastAsia="Times New Roman" w:cs="Times"/>
          <w:bCs/>
          <w:color w:val="000000"/>
          <w:szCs w:val="20"/>
          <w:lang w:eastAsia="ja-JP"/>
        </w:rPr>
        <w:t>Details are provided in Appendix 3 of R1-</w:t>
      </w:r>
      <w:r>
        <w:rPr>
          <w:rFonts w:eastAsia="Times New Roman" w:cs="Times"/>
          <w:bCs/>
          <w:color w:val="000000"/>
          <w:szCs w:val="20"/>
          <w:lang w:eastAsia="ja-JP"/>
        </w:rPr>
        <w:t xml:space="preserve">2205330 </w:t>
      </w:r>
      <w:r>
        <w:rPr>
          <w:rFonts w:hint="eastAsia" w:eastAsia="Times New Roman" w:cs="Times"/>
          <w:bCs/>
          <w:color w:val="000000"/>
          <w:szCs w:val="20"/>
          <w:lang w:eastAsia="ja-JP"/>
        </w:rPr>
        <w:t>for system-level simulations</w:t>
      </w:r>
    </w:p>
    <w:p>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hint="eastAsia" w:eastAsia="Times New Roman" w:cs="Times"/>
          <w:bCs/>
          <w:color w:val="000000"/>
          <w:szCs w:val="20"/>
          <w:lang w:eastAsia="ja-JP"/>
        </w:rPr>
        <w:t>Details are provided in Appendix 4 of R1-</w:t>
      </w:r>
      <w:r>
        <w:rPr>
          <w:rFonts w:eastAsia="Times New Roman" w:cs="Times"/>
          <w:bCs/>
          <w:color w:val="000000"/>
          <w:szCs w:val="20"/>
          <w:lang w:eastAsia="ja-JP"/>
        </w:rPr>
        <w:t xml:space="preserve">2205330 </w:t>
      </w:r>
      <w:r>
        <w:rPr>
          <w:rFonts w:hint="eastAsia" w:eastAsia="Times New Roman" w:cs="Times"/>
          <w:bCs/>
          <w:color w:val="000000"/>
          <w:szCs w:val="20"/>
          <w:lang w:eastAsia="ja-JP"/>
        </w:rPr>
        <w:t>for link-level simulations.</w:t>
      </w:r>
    </w:p>
    <w:p>
      <w:r>
        <w:t> </w:t>
      </w:r>
    </w:p>
    <w:p>
      <w:pPr>
        <w:rPr>
          <w:rFonts w:eastAsia="Malgun Gothic"/>
          <w:b/>
          <w:bCs/>
          <w:highlight w:val="green"/>
          <w:lang w:eastAsia="ko-KR"/>
        </w:rPr>
      </w:pPr>
      <w:r>
        <w:rPr>
          <w:b/>
          <w:bCs/>
          <w:highlight w:val="green"/>
        </w:rPr>
        <w:t>Agreement</w:t>
      </w:r>
    </w:p>
    <w:p>
      <w:r>
        <w:rPr>
          <w:bCs/>
        </w:rPr>
        <w:t>For 8 Tx SRS, a starting point of UE antenna configurations can be:</w:t>
      </w:r>
    </w:p>
    <w:p>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pPr>
        <w:spacing w:after="180"/>
        <w:rPr>
          <w:b/>
          <w:bCs/>
        </w:rPr>
      </w:pPr>
    </w:p>
    <w:p>
      <w:pPr>
        <w:spacing w:after="180"/>
        <w:rPr>
          <w:b/>
          <w:i/>
          <w:szCs w:val="20"/>
          <w:lang w:val="en-GB"/>
        </w:rPr>
      </w:pPr>
    </w:p>
    <w:p>
      <w:pPr>
        <w:pStyle w:val="2"/>
        <w:numPr>
          <w:ilvl w:val="0"/>
          <w:numId w:val="0"/>
        </w:numPr>
        <w:ind w:left="432" w:hanging="432"/>
        <w:rPr>
          <w:rFonts w:cs="Arial"/>
        </w:rPr>
      </w:pPr>
      <w:bookmarkStart w:id="14" w:name="_Ref71620620"/>
      <w:bookmarkStart w:id="15" w:name="_Ref124589665"/>
      <w:bookmarkStart w:id="16" w:name="_Ref124671424"/>
      <w:r>
        <w:rPr>
          <w:rFonts w:cs="Arial"/>
        </w:rPr>
        <w:t>References</w:t>
      </w:r>
    </w:p>
    <w:bookmarkEnd w:id="14"/>
    <w:bookmarkEnd w:id="15"/>
    <w:bookmarkEnd w:id="16"/>
    <w:p>
      <w:pPr>
        <w:pStyle w:val="36"/>
        <w:rPr>
          <w:color w:val="000000" w:themeColor="text1"/>
          <w:sz w:val="22"/>
          <w:szCs w:val="22"/>
          <w14:textFill>
            <w14:solidFill>
              <w14:schemeClr w14:val="tx1"/>
            </w14:solidFill>
          </w14:textFill>
        </w:rPr>
      </w:pPr>
      <w:bookmarkStart w:id="17" w:name="_Ref167612875"/>
      <w:bookmarkStart w:id="18" w:name="_Ref45631853"/>
      <w:bookmarkStart w:id="19" w:name="_Ref167612671"/>
      <w:bookmarkStart w:id="20" w:name="_Ref658337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7"/>
      <w:bookmarkEnd w:id="18"/>
      <w:bookmarkEnd w:id="19"/>
      <w:bookmarkEnd w:id="20"/>
      <w:r>
        <w:rPr>
          <w:bCs/>
          <w:sz w:val="22"/>
          <w:szCs w:val="22"/>
        </w:rPr>
        <w:t>RAN#94-e.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R1-2203886, Work plan for Rel-18 Evolved MIMO, Samsung,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R1-2203066, SRS enhancements for TDD CJT and 8TX operation, FUTUREWEI,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R1-2203153, SRS enhancement for TDD CJT and 8 TX operation in Rel-18, Huawei, HiSilicon,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R1-2203230, On SRS enhancements targeting TDD CJT and 8 TX operation, Ericsson,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R1-2203267, SRS enhancement targeting TDD CJT and 8 TX operation, ZTE,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R1-2203324, Discussion on SRS enhancement targeting TDD CJT and 8 TX operation, Spreadtrum Communications, RAN1#109-e.</w:t>
      </w:r>
    </w:p>
    <w:p>
      <w:pPr>
        <w:pStyle w:val="36"/>
        <w:rPr>
          <w:color w:val="000000" w:themeColor="text1"/>
          <w:sz w:val="22"/>
          <w:szCs w:val="22"/>
          <w:lang w:val="de-DE"/>
          <w14:textFill>
            <w14:solidFill>
              <w14:schemeClr w14:val="tx1"/>
            </w14:solidFill>
          </w14:textFill>
        </w:rPr>
      </w:pPr>
      <w:r>
        <w:rPr>
          <w:color w:val="000000" w:themeColor="text1"/>
          <w:sz w:val="22"/>
          <w:szCs w:val="22"/>
          <w:lang w:val="de-DE"/>
          <w14:textFill>
            <w14:solidFill>
              <w14:schemeClr w14:val="tx1"/>
            </w14:solidFill>
          </w14:textFill>
        </w:rPr>
        <w:t>R1-2203382, Enhanced SRS Operation, InterDigital, Inc.,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R1-2203445, On SRS enhancement, CATT,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R1-2203545, Views on SRS enhancement, vivo,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R1-2203685, Discussion on SRS enhancement, NEC,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R1-2203707, Views on SRS enhancement targeting 8 TX operation, KDDI Corporation,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R1-2203797, Discussion on SRS enhancements, xiaomi,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R1-2203892, Views on SRS enhancements, Samsung,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R1-2203957, SRS enhancement targeting TDD CJT and 8 TX operation, OPPO,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R1-2204145, SRS enhancement targeting TDD CJT and 8 TX operation, LG Electronics,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R1-2204166, Discussion of SRS enhancement, Lenovo,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R1-2204233, Views on Rel-18 MIMO SRS enhancement, Apple,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R1-2204291, Discussion on SRS enhancement targeting TDD CJT and 8 TX operation, CMCC,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R1-2204371, Discussion on SRS enhancement, NTT DOCOMO, INC.,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R1-2204510, SRS enhancement targeting TDD CJT and 8 TX operation, Sharp,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R1-2204542, SRS enhancement for TDD CJT and 8Tx operation, Nokia, Nokia Shanghai Bell,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R1-2204749, Discussion on SRS Enhancements for 8Tx Operation, CEWiT,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R1-2204789, Discussion on SRS enhancement in Rel-18, Intel Corporation, RAN1#109-e.</w:t>
      </w:r>
    </w:p>
    <w:p>
      <w:pPr>
        <w:pStyle w:val="3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R1-2205018, SRS enhancement for TDD CJT and 8 Tx operation, Qualcomm Incorporated, RAN1#109-e.</w:t>
      </w:r>
    </w:p>
    <w:p>
      <w:pPr>
        <w:pStyle w:val="36"/>
        <w:numPr>
          <w:ilvl w:val="0"/>
          <w:numId w:val="0"/>
        </w:numPr>
        <w:ind w:left="360" w:hanging="360"/>
        <w:rPr>
          <w:color w:val="000000" w:themeColor="text1"/>
          <w:sz w:val="22"/>
          <w:szCs w:val="22"/>
          <w14:textFill>
            <w14:solidFill>
              <w14:schemeClr w14:val="tx1"/>
            </w14:solidFill>
          </w14:textFill>
        </w:rPr>
      </w:pPr>
    </w:p>
    <w:p>
      <w:pPr>
        <w:spacing w:after="180"/>
        <w:rPr>
          <w:b/>
          <w:i/>
          <w:szCs w:val="20"/>
          <w:lang w:val="en-GB"/>
        </w:rPr>
      </w:pPr>
    </w:p>
    <w:p>
      <w:pPr>
        <w:pStyle w:val="2"/>
        <w:numPr>
          <w:ilvl w:val="0"/>
          <w:numId w:val="0"/>
        </w:numPr>
        <w:ind w:left="432" w:hanging="432"/>
        <w:rPr>
          <w:rFonts w:cs="Arial"/>
        </w:rPr>
      </w:pPr>
      <w:r>
        <w:rPr>
          <w:rFonts w:cs="Arial"/>
        </w:rPr>
        <w:t xml:space="preserve">Appendix </w:t>
      </w:r>
    </w:p>
    <w:p>
      <w:pPr>
        <w:pStyle w:val="36"/>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1: R17 SRS EVM examples </w:t>
      </w:r>
    </w:p>
    <w:p>
      <w:pPr>
        <w:spacing w:before="120" w:afterLines="50"/>
        <w:rPr>
          <w:rFonts w:eastAsia="微软雅黑"/>
        </w:rPr>
      </w:pPr>
      <w:r>
        <w:rPr>
          <w:rFonts w:eastAsia="微软雅黑"/>
        </w:rPr>
        <w:t>(Tables are truncated for brevity):</w:t>
      </w:r>
    </w:p>
    <w:p>
      <w:pPr>
        <w:rPr>
          <w:rFonts w:cs="Times"/>
          <w:b/>
          <w:bCs/>
          <w:i/>
          <w:iCs/>
          <w:sz w:val="20"/>
          <w:szCs w:val="20"/>
        </w:rPr>
      </w:pPr>
      <w:r>
        <w:rPr>
          <w:rFonts w:cs="Times"/>
          <w:b/>
          <w:bCs/>
          <w:i/>
          <w:iCs/>
          <w:sz w:val="20"/>
          <w:szCs w:val="20"/>
          <w:highlight w:val="green"/>
        </w:rPr>
        <w:t>Agreement</w:t>
      </w:r>
    </w:p>
    <w:p>
      <w:pPr>
        <w:rPr>
          <w:rFonts w:cs="Times"/>
          <w:i/>
          <w:iCs/>
          <w:sz w:val="20"/>
          <w:szCs w:val="20"/>
        </w:rPr>
      </w:pPr>
      <w:r>
        <w:rPr>
          <w:rFonts w:cs="Times"/>
          <w:i/>
          <w:iCs/>
          <w:sz w:val="20"/>
          <w:szCs w:val="20"/>
        </w:rPr>
        <w:t>Adopt the following LLS assumptions at least for SRS enhancements on coverage/capacity in Rel-17.</w:t>
      </w:r>
    </w:p>
    <w:tbl>
      <w:tblPr>
        <w:tblStyle w:val="24"/>
        <w:tblW w:w="9350" w:type="dxa"/>
        <w:jc w:val="center"/>
        <w:tblLayout w:type="autofit"/>
        <w:tblCellMar>
          <w:top w:w="0" w:type="dxa"/>
          <w:left w:w="0" w:type="dxa"/>
          <w:bottom w:w="0" w:type="dxa"/>
          <w:right w:w="0" w:type="dxa"/>
        </w:tblCellMar>
      </w:tblPr>
      <w:tblGrid>
        <w:gridCol w:w="1767"/>
        <w:gridCol w:w="7583"/>
      </w:tblGrid>
      <w:tr>
        <w:tblPrEx>
          <w:tblCellMar>
            <w:top w:w="0" w:type="dxa"/>
            <w:left w:w="0" w:type="dxa"/>
            <w:bottom w:w="0" w:type="dxa"/>
            <w:right w:w="0" w:type="dxa"/>
          </w:tblCellMar>
        </w:tblPrEx>
        <w:trPr>
          <w:jc w:val="center"/>
        </w:trPr>
        <w:tc>
          <w:tcPr>
            <w:tcW w:w="1767"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582"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UL/DL BLER or throughput</w:t>
            </w:r>
          </w:p>
          <w:p>
            <w:pPr>
              <w:rPr>
                <w:rFonts w:cs="Times"/>
                <w:i/>
                <w:iCs/>
                <w:sz w:val="20"/>
                <w:szCs w:val="20"/>
              </w:rPr>
            </w:pPr>
            <w:r>
              <w:rPr>
                <w:rFonts w:cs="Times"/>
                <w:i/>
                <w:iCs/>
                <w:sz w:val="20"/>
                <w:szCs w:val="20"/>
              </w:rPr>
              <w:t xml:space="preserve">Note: Other metrics like MSE can be considered optionally.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Rel-15 SRS. Companies to state the detailed configuration used as baseline scheme.</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System BW</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3.5GHz, 30kHz, 20, 40 or 100 MHz as baseline, 4GHz can be optionally used</w:t>
            </w:r>
          </w:p>
          <w:p>
            <w:pPr>
              <w:rPr>
                <w:rFonts w:cs="Times"/>
                <w:i/>
                <w:iCs/>
                <w:sz w:val="20"/>
                <w:szCs w:val="20"/>
              </w:rPr>
            </w:pPr>
            <w:r>
              <w:rPr>
                <w:rFonts w:cs="Times"/>
                <w:i/>
                <w:iCs/>
                <w:sz w:val="20"/>
                <w:szCs w:val="20"/>
              </w:rPr>
              <w:t>FR2: 30 GHz, 120kHz</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Channel model</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CDL-B or CDL-C in TR 38.901 with 30ns or 300ns delay spread as baseline for MU-MIMO and SU-MIMO</w:t>
            </w:r>
          </w:p>
          <w:p>
            <w:pPr>
              <w:rPr>
                <w:rFonts w:cs="Times"/>
                <w:i/>
                <w:iCs/>
                <w:sz w:val="20"/>
                <w:szCs w:val="20"/>
              </w:rPr>
            </w:pPr>
            <w:r>
              <w:rPr>
                <w:rFonts w:cs="Times"/>
                <w:i/>
                <w:iCs/>
                <w:sz w:val="20"/>
                <w:szCs w:val="20"/>
              </w:rPr>
              <w:t xml:space="preserve">Note: Other delay spread is not precluded. </w:t>
            </w:r>
          </w:p>
          <w:p>
            <w:pPr>
              <w:rPr>
                <w:rFonts w:cs="Times"/>
                <w:i/>
                <w:iCs/>
                <w:sz w:val="20"/>
                <w:szCs w:val="20"/>
              </w:rPr>
            </w:pPr>
            <w:r>
              <w:rPr>
                <w:rFonts w:cs="Times"/>
                <w:i/>
                <w:iCs/>
                <w:sz w:val="20"/>
                <w:szCs w:val="20"/>
              </w:rPr>
              <w:t xml:space="preserve">Note: Simulation using TDL-A with 30ns or 300ns for MU-MIMO is not precluded. </w:t>
            </w:r>
          </w:p>
          <w:p>
            <w:pPr>
              <w:rPr>
                <w:rFonts w:cs="Times"/>
                <w:i/>
                <w:iCs/>
                <w:sz w:val="20"/>
                <w:szCs w:val="20"/>
              </w:rPr>
            </w:pPr>
            <w:r>
              <w:rPr>
                <w:rFonts w:cs="Times"/>
                <w:i/>
                <w:iCs/>
                <w:sz w:val="20"/>
                <w:szCs w:val="20"/>
              </w:rPr>
              <w:t>Companies to state whether angle scaling is performed, and if so, the desired angle spread and mean angle.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speed</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3km/h , 30km/h or 120km/h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Number of UE antennas </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32T32R or 64T64R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antenna configuration</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omni as baseline</w:t>
            </w:r>
          </w:p>
          <w:p>
            <w:pPr>
              <w:pStyle w:val="44"/>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pPr>
              <w:rPr>
                <w:rFonts w:cs="Times"/>
                <w:i/>
                <w:iCs/>
                <w:sz w:val="20"/>
                <w:szCs w:val="20"/>
              </w:rPr>
            </w:pPr>
            <w:r>
              <w:rPr>
                <w:rFonts w:cs="Times"/>
                <w:i/>
                <w:iCs/>
                <w:sz w:val="20"/>
                <w:szCs w:val="20"/>
              </w:rPr>
              <w:t>FR2: directional</w:t>
            </w:r>
          </w:p>
        </w:tc>
      </w:tr>
    </w:tbl>
    <w:p>
      <w:pPr>
        <w:rPr>
          <w:rFonts w:cs="Times"/>
          <w:i/>
          <w:iCs/>
          <w:sz w:val="20"/>
          <w:szCs w:val="20"/>
        </w:rPr>
      </w:pPr>
    </w:p>
    <w:p>
      <w:pPr>
        <w:rPr>
          <w:rFonts w:cs="Times"/>
          <w:b/>
          <w:bCs/>
          <w:i/>
          <w:iCs/>
          <w:sz w:val="20"/>
          <w:szCs w:val="20"/>
        </w:rPr>
      </w:pPr>
      <w:r>
        <w:rPr>
          <w:rFonts w:cs="Times"/>
          <w:b/>
          <w:bCs/>
          <w:i/>
          <w:iCs/>
          <w:sz w:val="20"/>
          <w:szCs w:val="20"/>
          <w:highlight w:val="green"/>
        </w:rPr>
        <w:t>Agreement</w:t>
      </w:r>
    </w:p>
    <w:p>
      <w:pPr>
        <w:rPr>
          <w:rFonts w:cs="Times"/>
        </w:rPr>
      </w:pPr>
      <w:r>
        <w:rPr>
          <w:rFonts w:cs="Times"/>
          <w:i/>
          <w:iCs/>
          <w:sz w:val="20"/>
          <w:szCs w:val="20"/>
        </w:rPr>
        <w:t>Adopt the following SLS assumptions at least for SRS capacity enhancements in Rel-17.</w:t>
      </w:r>
    </w:p>
    <w:tbl>
      <w:tblPr>
        <w:tblStyle w:val="24"/>
        <w:tblW w:w="9350" w:type="dxa"/>
        <w:jc w:val="center"/>
        <w:tblLayout w:type="autofit"/>
        <w:tblCellMar>
          <w:top w:w="0" w:type="dxa"/>
          <w:left w:w="0" w:type="dxa"/>
          <w:bottom w:w="0" w:type="dxa"/>
          <w:right w:w="0" w:type="dxa"/>
        </w:tblCellMar>
      </w:tblPr>
      <w:tblGrid>
        <w:gridCol w:w="1696"/>
        <w:gridCol w:w="7654"/>
      </w:tblGrid>
      <w:tr>
        <w:tblPrEx>
          <w:tblCellMar>
            <w:top w:w="0" w:type="dxa"/>
            <w:left w:w="0" w:type="dxa"/>
            <w:bottom w:w="0" w:type="dxa"/>
            <w:right w:w="0" w:type="dxa"/>
          </w:tblCellMar>
        </w:tblPrEx>
        <w:trPr>
          <w:jc w:val="center"/>
        </w:trPr>
        <w:tc>
          <w:tcPr>
            <w:tcW w:w="1696"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653"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DL throughput</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Rel-15 SRS. Companies to state the detailed configuration used as baseline scheme. </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error modelling</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Table A.1-2 of TR 36.897</w:t>
            </w:r>
          </w:p>
          <w:p>
            <w:pPr>
              <w:rPr>
                <w:rFonts w:cs="Times"/>
                <w:i/>
                <w:iCs/>
                <w:sz w:val="20"/>
                <w:szCs w:val="20"/>
              </w:rPr>
            </w:pPr>
            <w:r>
              <w:rPr>
                <w:rFonts w:cs="Times"/>
                <w:i/>
                <w:iCs/>
                <w:sz w:val="20"/>
                <w:szCs w:val="20"/>
              </w:rPr>
              <w:t>Δ=9 dB is assumed for baseline. Companies to state the detailed SRS configuration if it is different from baseline.</w:t>
            </w:r>
          </w:p>
          <w:p>
            <w:pPr>
              <w:rPr>
                <w:rFonts w:cs="Times"/>
                <w:i/>
                <w:iCs/>
                <w:sz w:val="20"/>
                <w:szCs w:val="20"/>
              </w:rPr>
            </w:pPr>
            <w:r>
              <w:rPr>
                <w:rFonts w:cs="Times"/>
                <w:i/>
                <w:iCs/>
                <w:sz w:val="20"/>
                <w:szCs w:val="20"/>
              </w:rPr>
              <w:t xml:space="preserve">Note: The phase coherency model in LLS assumptions can be considered additionally. </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periodicity</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Companies to state the simulated SRS periodicity.</w:t>
            </w:r>
          </w:p>
          <w:p>
            <w:pPr>
              <w:rPr>
                <w:rFonts w:cs="Times"/>
                <w:i/>
                <w:iCs/>
                <w:sz w:val="20"/>
                <w:szCs w:val="20"/>
              </w:rPr>
            </w:pPr>
            <w:r>
              <w:rPr>
                <w:rFonts w:cs="Times"/>
                <w:i/>
                <w:iCs/>
                <w:sz w:val="20"/>
                <w:szCs w:val="20"/>
              </w:rPr>
              <w:t>Note: SRS triggering may be aperiodic</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and system bandwidth</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3.5GHz, 30KHz and 20MHz/40MHz/100MHz as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UE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p>
            <w:pPr>
              <w:rPr>
                <w:rFonts w:cs="Times"/>
                <w:i/>
                <w:iCs/>
                <w:sz w:val="20"/>
                <w:szCs w:val="20"/>
              </w:rPr>
            </w:pPr>
            <w:r>
              <w:rPr>
                <w:rFonts w:cs="Times"/>
                <w:i/>
                <w:iCs/>
                <w:sz w:val="20"/>
                <w:szCs w:val="20"/>
              </w:rPr>
              <w:t>Omni antennas are used as baseline. Companies are not precluded to simulate directional antennas for 4Tx.</w:t>
            </w:r>
          </w:p>
        </w:tc>
      </w:tr>
    </w:tbl>
    <w:p>
      <w:pPr>
        <w:spacing w:before="120" w:afterLines="50"/>
        <w:rPr>
          <w:rFonts w:eastAsia="微软雅黑"/>
          <w:b/>
          <w:bCs/>
          <w:sz w:val="20"/>
          <w:szCs w:val="20"/>
        </w:rPr>
      </w:pPr>
    </w:p>
    <w:p>
      <w:pPr>
        <w:pStyle w:val="3"/>
        <w:numPr>
          <w:ilvl w:val="0"/>
          <w:numId w:val="0"/>
        </w:numPr>
      </w:pPr>
      <w:r>
        <w:t xml:space="preserve">Appendix 2: R18 FDD CJT EVM </w:t>
      </w:r>
    </w:p>
    <w:p>
      <w:pPr>
        <w:rPr>
          <w:b/>
          <w:bCs/>
          <w:i/>
          <w:iCs/>
          <w:lang w:eastAsia="zh-CN"/>
        </w:rPr>
      </w:pPr>
      <w:r>
        <w:rPr>
          <w:b/>
          <w:bCs/>
          <w:i/>
          <w:iCs/>
          <w:highlight w:val="green"/>
        </w:rPr>
        <w:t>Agreement Proposal 4.A:</w:t>
      </w:r>
      <w:r>
        <w:rPr>
          <w:b/>
          <w:bCs/>
          <w:i/>
          <w:iCs/>
        </w:rPr>
        <w:t xml:space="preserve"> </w:t>
      </w:r>
    </w:p>
    <w:p>
      <w:pPr>
        <w:rPr>
          <w:i/>
          <w:iCs/>
        </w:rPr>
      </w:pPr>
      <w:r>
        <w:rPr>
          <w:i/>
          <w:iCs/>
        </w:rPr>
        <w:t>On Rel-18 CSI enhancement EVM for SLS, use the attached excel spreadsheet “EVM CSI V03” (in /tsg_ran/WG1_RL1/TSGR1_109-e/Inbox/drafts/9.1.2/ROUND 1)</w:t>
      </w:r>
    </w:p>
    <w:p>
      <w:pPr>
        <w:pStyle w:val="36"/>
        <w:numPr>
          <w:ilvl w:val="0"/>
          <w:numId w:val="0"/>
        </w:numPr>
        <w:ind w:left="360" w:hanging="36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(Details skipped for brevity; see also approved tdoc R1-2205289)</w:t>
      </w:r>
    </w:p>
    <w:p>
      <w:pPr>
        <w:autoSpaceDE/>
        <w:autoSpaceDN/>
        <w:adjustRightInd/>
        <w:snapToGrid/>
        <w:spacing w:after="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6"/>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3: R18 TDD CJT EVM </w:t>
      </w:r>
    </w:p>
    <w:p>
      <w:pPr>
        <w:pStyle w:val="3"/>
        <w:numPr>
          <w:ilvl w:val="0"/>
          <w:numId w:val="0"/>
        </w:numPr>
      </w:pPr>
    </w:p>
    <w:tbl>
      <w:tblPr>
        <w:tblStyle w:val="24"/>
        <w:tblW w:w="9110" w:type="dxa"/>
        <w:tblInd w:w="0" w:type="dxa"/>
        <w:tblLayout w:type="autofit"/>
        <w:tblCellMar>
          <w:top w:w="0" w:type="dxa"/>
          <w:left w:w="108" w:type="dxa"/>
          <w:bottom w:w="0" w:type="dxa"/>
          <w:right w:w="108" w:type="dxa"/>
        </w:tblCellMar>
      </w:tblPr>
      <w:tblGrid>
        <w:gridCol w:w="10"/>
        <w:gridCol w:w="1250"/>
        <w:gridCol w:w="1477"/>
        <w:gridCol w:w="6363"/>
        <w:gridCol w:w="10"/>
      </w:tblGrid>
      <w:tr>
        <w:tblPrEx>
          <w:tblCellMar>
            <w:top w:w="0" w:type="dxa"/>
            <w:left w:w="108" w:type="dxa"/>
            <w:bottom w:w="0" w:type="dxa"/>
            <w:right w:w="108" w:type="dxa"/>
          </w:tblCellMar>
        </w:tblPrEx>
        <w:trPr>
          <w:gridAfter w:val="1"/>
          <w:wAfter w:w="10" w:type="dxa"/>
          <w:trHeight w:val="390" w:hRule="atLeast"/>
        </w:trPr>
        <w:tc>
          <w:tcPr>
            <w:tcW w:w="9100" w:type="dxa"/>
            <w:gridSpan w:val="4"/>
            <w:tcBorders>
              <w:top w:val="nil"/>
              <w:left w:val="nil"/>
              <w:bottom w:val="single" w:color="auto" w:sz="8" w:space="0"/>
              <w:right w:val="nil"/>
            </w:tcBorders>
            <w:shd w:val="clear" w:color="auto" w:fill="auto"/>
            <w:noWrap/>
            <w:vAlign w:val="center"/>
          </w:tcPr>
          <w:p>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tblPrEx>
          <w:tblCellMar>
            <w:top w:w="0" w:type="dxa"/>
            <w:left w:w="108" w:type="dxa"/>
            <w:bottom w:w="0" w:type="dxa"/>
            <w:right w:w="108" w:type="dxa"/>
          </w:tblCellMar>
        </w:tblPrEx>
        <w:trPr>
          <w:gridAfter w:val="1"/>
          <w:wAfter w:w="10" w:type="dxa"/>
          <w:trHeight w:val="405" w:hRule="atLeast"/>
        </w:trPr>
        <w:tc>
          <w:tcPr>
            <w:tcW w:w="2737" w:type="dxa"/>
            <w:gridSpan w:val="3"/>
            <w:tcBorders>
              <w:top w:val="single" w:color="auto" w:sz="8" w:space="0"/>
              <w:left w:val="single" w:color="auto" w:sz="8" w:space="0"/>
              <w:bottom w:val="single" w:color="auto" w:sz="8" w:space="0"/>
              <w:right w:val="single" w:color="000000"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tblPrEx>
          <w:tblCellMar>
            <w:top w:w="0" w:type="dxa"/>
            <w:left w:w="108" w:type="dxa"/>
            <w:bottom w:w="0" w:type="dxa"/>
            <w:right w:w="108" w:type="dxa"/>
          </w:tblCellMar>
        </w:tblPrEx>
        <w:trPr>
          <w:gridAfter w:val="1"/>
          <w:wAfter w:w="10" w:type="dxa"/>
          <w:trHeight w:val="42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p>
          <w:tbl>
            <w:tblPr>
              <w:tblStyle w:val="24"/>
              <w:tblW w:w="0" w:type="auto"/>
              <w:tblCellSpacing w:w="0" w:type="dxa"/>
              <w:tblInd w:w="0" w:type="dxa"/>
              <w:tblLayout w:type="autofit"/>
              <w:tblCellMar>
                <w:top w:w="0" w:type="dxa"/>
                <w:left w:w="0" w:type="dxa"/>
                <w:bottom w:w="0" w:type="dxa"/>
                <w:right w:w="0" w:type="dxa"/>
              </w:tblCellMar>
            </w:tblPr>
            <w:tblGrid>
              <w:gridCol w:w="5920"/>
            </w:tblGrid>
            <w:tr>
              <w:tblPrEx>
                <w:tblCellMar>
                  <w:top w:w="0" w:type="dxa"/>
                  <w:left w:w="0" w:type="dxa"/>
                  <w:bottom w:w="0" w:type="dxa"/>
                  <w:right w:w="0" w:type="dxa"/>
                </w:tblCellMar>
              </w:tblPrEx>
              <w:trPr>
                <w:trHeight w:val="5535" w:hRule="atLeast"/>
                <w:tblCellSpacing w:w="0" w:type="dxa"/>
              </w:trPr>
              <w:tc>
                <w:tcPr>
                  <w:tcW w:w="5920"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mc:AlternateContent>
                      <mc:Choice Requires="wpg">
                        <w:drawing>
                          <wp:anchor distT="0" distB="0" distL="114300" distR="114300" simplePos="0" relativeHeight="251660288" behindDoc="0" locked="0" layoutInCell="1" allowOverlap="1">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wps:txbx>
                                    <wps:bodyPr wrap="none" rtlCol="0" anchor="t">
                                      <a:spAutoFit/>
                                    </wps:bodyPr>
                                  </wps:wsp>
                                </wpg:wgp>
                              </a:graphicData>
                            </a:graphic>
                          </wp:anchor>
                        </w:drawing>
                      </mc:Choice>
                      <mc:Fallback>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28"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14:textFill>
                        <w14:solidFill>
                          <w14:schemeClr w14:val="tx1"/>
                        </w14:solidFill>
                      </w14:textFill>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1) Outdoor (typical 57-sector, or 21-sector, SLS): </w:t>
                  </w:r>
                  <w:r>
                    <w:rPr>
                      <w:rFonts w:eastAsia="Times New Roman"/>
                      <w:color w:val="000000"/>
                      <w:sz w:val="18"/>
                      <w:szCs w:val="18"/>
                      <w:lang w:eastAsia="zh-CN"/>
                    </w:rPr>
                    <w:br w:type="textWrapping"/>
                  </w:r>
                  <w:r>
                    <w:rPr>
                      <w:rFonts w:eastAsia="Times New Roman"/>
                      <w:color w:val="000000"/>
                      <w:sz w:val="18"/>
                      <w:szCs w:val="18"/>
                      <w:lang w:eastAsia="zh-CN"/>
                    </w:rP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OptionB: N_TRP co-located (at BS) panels per sector - companies describe how the panels are (azimuthally) oriented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Dense Urban (macro only) 200m ISD or Urban Macro 500m ISD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2) Indoor Hotspot: </w:t>
                  </w:r>
                  <w:r>
                    <w:rPr>
                      <w:rFonts w:eastAsia="Times New Roman"/>
                      <w:color w:val="000000"/>
                      <w:sz w:val="18"/>
                      <w:szCs w:val="18"/>
                      <w:lang w:eastAsia="zh-CN"/>
                    </w:rPr>
                    <w:br w:type="textWrapping"/>
                  </w:r>
                  <w:r>
                    <w:rPr>
                      <w:rFonts w:eastAsia="Times New Roman"/>
                      <w:color w:val="000000"/>
                      <w:sz w:val="18"/>
                      <w:szCs w:val="18"/>
                      <w:lang w:eastAsia="zh-CN"/>
                    </w:rPr>
                    <w:t>model in TS 38.802</w:t>
                  </w:r>
                  <w:r>
                    <w:rPr>
                      <w:rFonts w:eastAsia="Times New Roman"/>
                      <w:color w:val="000000"/>
                      <w:sz w:val="18"/>
                      <w:szCs w:val="18"/>
                      <w:lang w:eastAsia="zh-CN"/>
                    </w:rPr>
                    <w:br w:type="textWrapping"/>
                  </w:r>
                  <w:r>
                    <w:rPr>
                      <w:rFonts w:eastAsia="Times New Roman"/>
                      <w:color w:val="000000"/>
                      <w:sz w:val="18"/>
                      <w:szCs w:val="18"/>
                      <w:lang w:eastAsia="zh-CN"/>
                    </w:rPr>
                    <w:t>- N_TRP (#TRPs): 2, 3, 4 (N_TRP is semi-statically chosen based on, e.g. RSRP)</w:t>
                  </w:r>
                </w:p>
              </w:tc>
            </w:tr>
          </w:tbl>
          <w:p>
            <w:pPr>
              <w:autoSpaceDE/>
              <w:autoSpaceDN/>
              <w:adjustRightInd/>
              <w:snapToGrid/>
              <w:spacing w:after="0"/>
              <w:jc w:val="left"/>
              <w:rPr>
                <w:rFonts w:eastAsia="Times New Roman"/>
                <w:color w:val="000000"/>
                <w:sz w:val="18"/>
                <w:szCs w:val="18"/>
                <w:lang w:eastAsia="zh-CN"/>
              </w:rPr>
            </w:pP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ype="textWrapping"/>
            </w:r>
            <w:r>
              <w:rPr>
                <w:rFonts w:eastAsia="Times New Roman"/>
                <w:color w:val="000000"/>
                <w:sz w:val="18"/>
                <w:szCs w:val="18"/>
                <w:lang w:eastAsia="zh-CN"/>
              </w:rPr>
              <w:t>Indoor Hotspot: per TS 38.802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Difference in propagation delays between UE and N_TRP TRPs is taken into account in the composite Channel Impulse Response (CIR)  for CJT.</w:t>
            </w:r>
            <w:r>
              <w:rPr>
                <w:rFonts w:eastAsia="Times New Roman"/>
                <w:color w:val="000000"/>
                <w:sz w:val="18"/>
                <w:szCs w:val="18"/>
                <w:lang w:eastAsia="zh-CN"/>
              </w:rPr>
              <w:br w:type="textWrapping"/>
            </w:r>
            <w:r>
              <w:rPr>
                <w:rFonts w:eastAsia="Times New Roman"/>
                <w:color w:val="000000"/>
                <w:sz w:val="18"/>
                <w:szCs w:val="18"/>
                <w:lang w:eastAsia="zh-CN"/>
              </w:rPr>
              <w:t>Otherwise, company should state if per-TRP delay offset (to "zero") is performed in the simulation.</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Per WID, ideal synchronization and backhaul should be assumed. </w:t>
            </w:r>
            <w:r>
              <w:rPr>
                <w:rFonts w:eastAsia="Times New Roman"/>
                <w:color w:val="000000"/>
                <w:sz w:val="18"/>
                <w:szCs w:val="18"/>
                <w:lang w:eastAsia="zh-CN"/>
              </w:rPr>
              <w:br w:type="textWrapping"/>
            </w:r>
            <w:r>
              <w:rPr>
                <w:rFonts w:eastAsia="Times New Roman"/>
                <w:color w:val="000000"/>
                <w:sz w:val="18"/>
                <w:szCs w:val="18"/>
                <w:lang w:eastAsia="zh-CN"/>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ype="textWrapping"/>
            </w:r>
            <w:r>
              <w:rPr>
                <w:rFonts w:eastAsia="Times New Roman"/>
                <w:color w:val="000000"/>
                <w:sz w:val="18"/>
                <w:szCs w:val="18"/>
                <w:lang w:eastAsia="zh-CN"/>
              </w:rPr>
              <w:t>- 16 ports: (8,4,2,1,1,2,4), (dH,dV) = (0.5, 0.8)λ</w:t>
            </w:r>
            <w:r>
              <w:rPr>
                <w:rFonts w:eastAsia="Times New Roman"/>
                <w:color w:val="000000"/>
                <w:sz w:val="18"/>
                <w:szCs w:val="18"/>
                <w:lang w:eastAsia="zh-CN"/>
              </w:rPr>
              <w:br w:type="textWrapping"/>
            </w:r>
            <w:r>
              <w:rPr>
                <w:rFonts w:eastAsia="Times New Roman"/>
                <w:color w:val="000000"/>
                <w:sz w:val="18"/>
                <w:szCs w:val="18"/>
                <w:lang w:eastAsia="zh-CN"/>
              </w:rPr>
              <w:t xml:space="preserve">- 32 ports: (8,8,2,1,1,2,8), (dH,dV) = (0.5, 0.8)λ </w:t>
            </w:r>
            <w:r>
              <w:rPr>
                <w:rFonts w:eastAsia="Times New Roman"/>
                <w:color w:val="000000"/>
                <w:sz w:val="18"/>
                <w:szCs w:val="18"/>
                <w:lang w:eastAsia="zh-CN"/>
              </w:rPr>
              <w:br w:type="textWrapping"/>
            </w:r>
            <w:r>
              <w:rPr>
                <w:rFonts w:eastAsia="Times New Roman"/>
                <w:color w:val="000000"/>
                <w:sz w:val="18"/>
                <w:szCs w:val="18"/>
                <w:lang w:eastAsia="zh-CN"/>
              </w:rPr>
              <w:t xml:space="preserve">- 64 ports: (8,8,2,1,1,4,8), (dH,dV) = (0.5, 0.8)λ </w:t>
            </w:r>
            <w:r>
              <w:rPr>
                <w:rFonts w:eastAsia="Times New Roman"/>
                <w:color w:val="000000"/>
                <w:sz w:val="18"/>
                <w:szCs w:val="18"/>
                <w:lang w:eastAsia="zh-CN"/>
              </w:rPr>
              <w:br w:type="textWrapping"/>
            </w:r>
            <w:r>
              <w:rPr>
                <w:rFonts w:eastAsia="Times New Roman"/>
                <w:color w:val="000000"/>
                <w:sz w:val="18"/>
                <w:szCs w:val="18"/>
                <w:lang w:eastAsia="zh-CN"/>
              </w:rPr>
              <w:t>Total #ports = N_TRP x {8,16,32,64}</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ype="textWrapping"/>
            </w:r>
            <w:r>
              <w:rPr>
                <w:rFonts w:eastAsia="Times New Roman"/>
                <w:color w:val="000000"/>
                <w:sz w:val="18"/>
                <w:szCs w:val="18"/>
                <w:lang w:eastAsia="zh-CN"/>
              </w:rPr>
              <w:t>4RX: (1,2,2,1,1,1,2), (dH,dV) = (0.5, 0.5)λ for rank &gt; 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ype="textWrapping"/>
            </w:r>
            <w:r>
              <w:rPr>
                <w:rFonts w:eastAsia="Times New Roman"/>
                <w:color w:val="000000"/>
                <w:sz w:val="18"/>
                <w:szCs w:val="18"/>
                <w:lang w:eastAsia="zh-CN"/>
              </w:rPr>
              <w:t>- Per TRP: 44 dBm for 20MHz, 47dBm for 40MHz, 51dBm for 100MHz</w:t>
            </w:r>
            <w:r>
              <w:rPr>
                <w:rFonts w:eastAsia="Times New Roman"/>
                <w:color w:val="000000"/>
                <w:sz w:val="18"/>
                <w:szCs w:val="18"/>
                <w:lang w:eastAsia="zh-CN"/>
              </w:rPr>
              <w:br w:type="textWrapping"/>
            </w:r>
            <w:r>
              <w:rPr>
                <w:rFonts w:eastAsia="Times New Roman"/>
                <w:color w:val="000000"/>
                <w:sz w:val="18"/>
                <w:szCs w:val="18"/>
                <w:lang w:eastAsia="zh-CN"/>
              </w:rPr>
              <w:t>Indoor: per TRP 24dBm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ype="textWrapping"/>
            </w:r>
            <w:r>
              <w:rPr>
                <w:rFonts w:eastAsia="Times New Roman"/>
                <w:color w:val="000000"/>
                <w:sz w:val="18"/>
                <w:szCs w:val="18"/>
                <w:lang w:eastAsia="zh-CN"/>
              </w:rPr>
              <w:t xml:space="preserve">Max code-block size=8448bit </w:t>
            </w:r>
          </w:p>
        </w:tc>
      </w:tr>
      <w:tr>
        <w:tblPrEx>
          <w:tblCellMar>
            <w:top w:w="0" w:type="dxa"/>
            <w:left w:w="108" w:type="dxa"/>
            <w:bottom w:w="0" w:type="dxa"/>
            <w:right w:w="108" w:type="dxa"/>
          </w:tblCellMar>
        </w:tblPrEx>
        <w:trPr>
          <w:gridBefore w:val="1"/>
          <w:wBefore w:w="10" w:type="dxa"/>
          <w:trHeight w:val="375" w:hRule="atLeast"/>
        </w:trPr>
        <w:tc>
          <w:tcPr>
            <w:tcW w:w="1250" w:type="dxa"/>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color="auto" w:sz="8" w:space="0"/>
              <w:left w:val="nil"/>
              <w:bottom w:val="single" w:color="auto" w:sz="8" w:space="0"/>
              <w:right w:val="nil"/>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color="auto" w:sz="8" w:space="0"/>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14 OFDM symbol slot</w:t>
            </w:r>
          </w:p>
        </w:tc>
      </w:tr>
      <w:tr>
        <w:tblPrEx>
          <w:tblCellMar>
            <w:top w:w="0" w:type="dxa"/>
            <w:left w:w="108" w:type="dxa"/>
            <w:bottom w:w="0" w:type="dxa"/>
            <w:right w:w="108" w:type="dxa"/>
          </w:tblCellMar>
        </w:tblPrEx>
        <w:trPr>
          <w:gridBefore w:val="1"/>
          <w:wBefore w:w="10" w:type="dxa"/>
          <w:trHeight w:val="375" w:hRule="atLeast"/>
        </w:trPr>
        <w:tc>
          <w:tcPr>
            <w:tcW w:w="1250" w:type="dxa"/>
            <w:vMerge w:val="continue"/>
            <w:tcBorders>
              <w:top w:val="single" w:color="auto" w:sz="8" w:space="0"/>
              <w:left w:val="single" w:color="auto" w:sz="8" w:space="0"/>
              <w:bottom w:val="single" w:color="000000" w:sz="8" w:space="0"/>
              <w:right w:val="single" w:color="000000" w:sz="8" w:space="0"/>
            </w:tcBorders>
            <w:vAlign w:val="center"/>
          </w:tcPr>
          <w:p>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color="auto" w:sz="8" w:space="0"/>
              <w:right w:val="single" w:color="auto"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 xml:space="preserve">30kHz </w:t>
            </w:r>
          </w:p>
        </w:tc>
      </w:tr>
      <w:tr>
        <w:tblPrEx>
          <w:tblCellMar>
            <w:top w:w="0" w:type="dxa"/>
            <w:left w:w="108" w:type="dxa"/>
            <w:bottom w:w="0" w:type="dxa"/>
            <w:right w:w="108" w:type="dxa"/>
          </w:tblCellMar>
        </w:tblPrEx>
        <w:trPr>
          <w:gridBefore w:val="1"/>
          <w:wBefore w:w="10" w:type="dxa"/>
          <w:trHeight w:val="30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52RB for 20MHz, 104RB for 40MHz, 272RB for 100MHz</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color="000000" w:sz="8" w:space="0"/>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DSUDD, or companies to state the used frame structure</w:t>
            </w:r>
          </w:p>
        </w:tc>
      </w:tr>
      <w:tr>
        <w:tblPrEx>
          <w:tblCellMar>
            <w:top w:w="0" w:type="dxa"/>
            <w:left w:w="108" w:type="dxa"/>
            <w:bottom w:w="0" w:type="dxa"/>
            <w:right w:w="108" w:type="dxa"/>
          </w:tblCellMar>
        </w:tblPrEx>
        <w:trPr>
          <w:gridBefore w:val="1"/>
          <w:wBefore w:w="10" w:type="dxa"/>
          <w:trHeight w:val="81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ype="textWrapping"/>
            </w:r>
            <w:r>
              <w:rPr>
                <w:rFonts w:eastAsia="Times New Roman"/>
                <w:color w:val="000000"/>
                <w:sz w:val="18"/>
                <w:szCs w:val="18"/>
                <w:lang w:eastAsia="zh-CN"/>
              </w:rPr>
              <w:t xml:space="preserve">For low RU, SU-MIMO or SU/MU-MIMO with rank adaptation are assumed </w:t>
            </w:r>
            <w:r>
              <w:rPr>
                <w:rFonts w:eastAsia="Times New Roman"/>
                <w:color w:val="000000"/>
                <w:sz w:val="18"/>
                <w:szCs w:val="18"/>
                <w:lang w:eastAsia="zh-CN"/>
              </w:rPr>
              <w:br w:type="textWrapping"/>
            </w:r>
            <w:r>
              <w:rPr>
                <w:rFonts w:eastAsia="Times New Roman"/>
                <w:color w:val="000000"/>
                <w:sz w:val="18"/>
                <w:szCs w:val="18"/>
                <w:lang w:eastAsia="zh-CN"/>
              </w:rPr>
              <w:t xml:space="preserve">For medium/high RU, SU/MU-MIMO with rank adaptation is assumed </w:t>
            </w:r>
          </w:p>
        </w:tc>
      </w:tr>
      <w:tr>
        <w:tblPrEx>
          <w:tblCellMar>
            <w:top w:w="0" w:type="dxa"/>
            <w:left w:w="108" w:type="dxa"/>
            <w:bottom w:w="0" w:type="dxa"/>
            <w:right w:w="108" w:type="dxa"/>
          </w:tblCellMar>
        </w:tblPrEx>
        <w:trPr>
          <w:gridBefore w:val="1"/>
          <w:wBefore w:w="10" w:type="dxa"/>
          <w:trHeight w:val="46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tblPrEx>
          <w:tblCellMar>
            <w:top w:w="0" w:type="dxa"/>
            <w:left w:w="108" w:type="dxa"/>
            <w:bottom w:w="0" w:type="dxa"/>
            <w:right w:w="108" w:type="dxa"/>
          </w:tblCellMar>
        </w:tblPrEx>
        <w:trPr>
          <w:gridBefore w:val="1"/>
          <w:wBefore w:w="10" w:type="dxa"/>
          <w:trHeight w:val="43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tblPrEx>
          <w:tblCellMar>
            <w:top w:w="0" w:type="dxa"/>
            <w:left w:w="108" w:type="dxa"/>
            <w:bottom w:w="0" w:type="dxa"/>
            <w:right w:w="108" w:type="dxa"/>
          </w:tblCellMar>
        </w:tblPrEx>
        <w:trPr>
          <w:gridBefore w:val="1"/>
          <w:wBefore w:w="10" w:type="dxa"/>
          <w:trHeight w:val="36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Traffic model</w:t>
            </w:r>
          </w:p>
        </w:tc>
        <w:tc>
          <w:tcPr>
            <w:tcW w:w="6373" w:type="dxa"/>
            <w:gridSpan w:val="2"/>
            <w:tcBorders>
              <w:top w:val="nil"/>
              <w:left w:val="nil"/>
              <w:bottom w:val="nil"/>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FTP 1 or FTP 3 with 20%, 50% or 70% traffic load</w:t>
            </w:r>
          </w:p>
        </w:tc>
      </w:tr>
      <w:tr>
        <w:tblPrEx>
          <w:tblCellMar>
            <w:top w:w="0" w:type="dxa"/>
            <w:left w:w="108" w:type="dxa"/>
            <w:bottom w:w="0" w:type="dxa"/>
            <w:right w:w="108" w:type="dxa"/>
          </w:tblCellMar>
        </w:tblPrEx>
        <w:trPr>
          <w:gridBefore w:val="1"/>
          <w:wBefore w:w="10" w:type="dxa"/>
          <w:trHeight w:val="84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distribution</w:t>
            </w:r>
          </w:p>
        </w:tc>
        <w:tc>
          <w:tcPr>
            <w:tcW w:w="6373" w:type="dxa"/>
            <w:gridSpan w:val="2"/>
            <w:tcBorders>
              <w:top w:val="single" w:color="auto" w:sz="8" w:space="0"/>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According to TS 38.802</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 DU and UMa: 80% indoor (3km/h), 20% outdoor (30km/h)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Indoor Hotspot: 100% indoor (3km/h)</w:t>
            </w:r>
          </w:p>
        </w:tc>
      </w:tr>
      <w:tr>
        <w:tblPrEx>
          <w:tblCellMar>
            <w:top w:w="0" w:type="dxa"/>
            <w:left w:w="108" w:type="dxa"/>
            <w:bottom w:w="0" w:type="dxa"/>
            <w:right w:w="108" w:type="dxa"/>
          </w:tblCellMar>
        </w:tblPrEx>
        <w:trPr>
          <w:gridBefore w:val="1"/>
          <w:wBefore w:w="10" w:type="dxa"/>
          <w:trHeight w:val="40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receiver</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MMSE-IRC as the baseline receiver</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Realistic</w:t>
            </w:r>
          </w:p>
        </w:tc>
      </w:tr>
      <w:tr>
        <w:tblPrEx>
          <w:tblCellMar>
            <w:top w:w="0" w:type="dxa"/>
            <w:left w:w="108" w:type="dxa"/>
            <w:bottom w:w="0" w:type="dxa"/>
            <w:right w:w="108" w:type="dxa"/>
          </w:tblCellMar>
        </w:tblPrEx>
        <w:trPr>
          <w:gridBefore w:val="1"/>
          <w:wBefore w:w="10" w:type="dxa"/>
          <w:trHeight w:val="42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Evaluation Metric</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throughput</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Baseline for performance evaluation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R17 SRS design</w:t>
            </w:r>
          </w:p>
        </w:tc>
      </w:tr>
      <w:tr>
        <w:tblPrEx>
          <w:tblCellMar>
            <w:top w:w="0" w:type="dxa"/>
            <w:left w:w="108" w:type="dxa"/>
            <w:bottom w:w="0" w:type="dxa"/>
            <w:right w:w="108" w:type="dxa"/>
          </w:tblCellMar>
        </w:tblPrEx>
        <w:trPr>
          <w:gridBefore w:val="1"/>
          <w:wBefore w:w="10" w:type="dxa"/>
          <w:trHeight w:val="1350" w:hRule="atLeast"/>
        </w:trPr>
        <w:tc>
          <w:tcPr>
            <w:tcW w:w="2727" w:type="dxa"/>
            <w:gridSpan w:val="2"/>
            <w:tcBorders>
              <w:top w:val="single" w:color="auto" w:sz="8" w:space="0"/>
              <w:left w:val="single" w:color="auto" w:sz="8" w:space="0"/>
              <w:bottom w:val="single" w:color="auto" w:sz="4" w:space="0"/>
              <w:right w:val="single" w:color="000000"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SRS modeling for UL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Companies to state the used SRS periodicity.</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Companies to state the SRS channel estimation modeling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Number of ports = 2 or 4</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Tx power = 23 dBm</w:t>
            </w:r>
          </w:p>
        </w:tc>
      </w:tr>
    </w:tbl>
    <w:p>
      <w:pPr>
        <w:pStyle w:val="3"/>
        <w:numPr>
          <w:ilvl w:val="0"/>
          <w:numId w:val="0"/>
        </w:numPr>
      </w:pPr>
    </w:p>
    <w:p/>
    <w:p>
      <w:pPr>
        <w:pStyle w:val="3"/>
        <w:numPr>
          <w:ilvl w:val="0"/>
          <w:numId w:val="0"/>
        </w:numPr>
      </w:pPr>
      <w:r>
        <w:t>Appendix 4: R18 TDD CJT EVM for LLS</w:t>
      </w:r>
    </w:p>
    <w:p>
      <w:pPr>
        <w:pStyle w:val="36"/>
        <w:numPr>
          <w:ilvl w:val="0"/>
          <w:numId w:val="0"/>
        </w:numPr>
        <w:ind w:left="360" w:hanging="360"/>
        <w:rPr>
          <w:color w:val="000000" w:themeColor="text1"/>
          <w:sz w:val="22"/>
          <w:szCs w:val="22"/>
          <w14:textFill>
            <w14:solidFill>
              <w14:schemeClr w14:val="tx1"/>
            </w14:solidFill>
          </w14:textFill>
        </w:rPr>
      </w:pPr>
    </w:p>
    <w:tbl>
      <w:tblPr>
        <w:tblStyle w:val="24"/>
        <w:tblW w:w="9740" w:type="dxa"/>
        <w:tblInd w:w="0" w:type="dxa"/>
        <w:tblLayout w:type="autofit"/>
        <w:tblCellMar>
          <w:top w:w="0" w:type="dxa"/>
          <w:left w:w="108" w:type="dxa"/>
          <w:bottom w:w="0" w:type="dxa"/>
          <w:right w:w="108" w:type="dxa"/>
        </w:tblCellMar>
      </w:tblPr>
      <w:tblGrid>
        <w:gridCol w:w="1860"/>
        <w:gridCol w:w="7880"/>
      </w:tblGrid>
      <w:tr>
        <w:tblPrEx>
          <w:tblCellMar>
            <w:top w:w="0" w:type="dxa"/>
            <w:left w:w="108" w:type="dxa"/>
            <w:bottom w:w="0" w:type="dxa"/>
            <w:right w:w="108" w:type="dxa"/>
          </w:tblCellMar>
        </w:tblPrEx>
        <w:trPr>
          <w:trHeight w:val="390" w:hRule="atLeast"/>
        </w:trPr>
        <w:tc>
          <w:tcPr>
            <w:tcW w:w="9740" w:type="dxa"/>
            <w:gridSpan w:val="2"/>
            <w:tcBorders>
              <w:top w:val="nil"/>
              <w:left w:val="nil"/>
              <w:bottom w:val="single" w:color="auto" w:sz="8" w:space="0"/>
              <w:right w:val="nil"/>
            </w:tcBorders>
            <w:shd w:val="clear" w:color="auto" w:fill="auto"/>
            <w:noWrap/>
            <w:vAlign w:val="center"/>
          </w:tcPr>
          <w:p>
            <w:pPr>
              <w:autoSpaceDE/>
              <w:autoSpaceDN/>
              <w:adjustRightInd/>
              <w:snapToGrid/>
              <w:spacing w:after="0"/>
              <w:jc w:val="center"/>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Rel-18 LLS Assumptions for TDD CJT SRS</w:t>
            </w:r>
          </w:p>
        </w:tc>
      </w:tr>
      <w:tr>
        <w:tblPrEx>
          <w:tblCellMar>
            <w:top w:w="0" w:type="dxa"/>
            <w:left w:w="108" w:type="dxa"/>
            <w:bottom w:w="0" w:type="dxa"/>
            <w:right w:w="108" w:type="dxa"/>
          </w:tblCellMar>
        </w:tblPrEx>
        <w:trPr>
          <w:trHeight w:val="525" w:hRule="atLeast"/>
        </w:trPr>
        <w:tc>
          <w:tcPr>
            <w:tcW w:w="1860" w:type="dxa"/>
            <w:tcBorders>
              <w:top w:val="nil"/>
              <w:left w:val="single" w:color="auto" w:sz="8" w:space="0"/>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Parameter</w:t>
            </w:r>
          </w:p>
        </w:tc>
        <w:tc>
          <w:tcPr>
            <w:tcW w:w="7880"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Value</w:t>
            </w:r>
          </w:p>
        </w:tc>
      </w:tr>
      <w:tr>
        <w:tblPrEx>
          <w:tblCellMar>
            <w:top w:w="0" w:type="dxa"/>
            <w:left w:w="108" w:type="dxa"/>
            <w:bottom w:w="0" w:type="dxa"/>
            <w:right w:w="108" w:type="dxa"/>
          </w:tblCellMar>
        </w:tblPrEx>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Scenario</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tc>
      </w:tr>
      <w:tr>
        <w:tblPrEx>
          <w:tblCellMar>
            <w:top w:w="0" w:type="dxa"/>
            <w:left w:w="108" w:type="dxa"/>
            <w:bottom w:w="0" w:type="dxa"/>
            <w:right w:w="108" w:type="dxa"/>
          </w:tblCellMar>
        </w:tblPrEx>
        <w:trPr>
          <w:trHeight w:val="7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Carrier frequency and subcarrier spacing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3.5 GHz with 30 kHz SCS</w:t>
            </w:r>
          </w:p>
        </w:tc>
      </w:tr>
      <w:tr>
        <w:tblPrEx>
          <w:tblCellMar>
            <w:top w:w="0" w:type="dxa"/>
            <w:left w:w="108" w:type="dxa"/>
            <w:bottom w:w="0" w:type="dxa"/>
            <w:right w:w="108" w:type="dxa"/>
          </w:tblCellMar>
        </w:tblPrEx>
        <w:trPr>
          <w:trHeight w:val="61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System bandwidth</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20MHz, 40MHz, 100MHz</w:t>
            </w:r>
          </w:p>
        </w:tc>
      </w:tr>
      <w:tr>
        <w:tblPrEx>
          <w:tblCellMar>
            <w:top w:w="0" w:type="dxa"/>
            <w:left w:w="108" w:type="dxa"/>
            <w:bottom w:w="0" w:type="dxa"/>
            <w:right w:w="108" w:type="dxa"/>
          </w:tblCellMar>
        </w:tblPrEx>
        <w:trPr>
          <w:trHeight w:val="31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Channel model</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CDL-B or CDL-C in TR 38.901 with 30ns or 300ns delay spread as baseline for MU-MIMO and SU-MIMO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Note: Other delay spread is not precluded.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Difference in propagation delays between UE and N_TRP TRPs is taken into account in the composite Channel Impulse Response (CIR)  for CJT.</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Otherwise, company should state if per-TRP delay offset (to "zero") is performed in the simulation.</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Per WID, ideal synchronization and backhaul should be assumed.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trHeight w:val="45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UE velocity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3km/h</w:t>
            </w:r>
          </w:p>
        </w:tc>
      </w:tr>
      <w:tr>
        <w:tblPrEx>
          <w:tblCellMar>
            <w:top w:w="0" w:type="dxa"/>
            <w:left w:w="108" w:type="dxa"/>
            <w:bottom w:w="0" w:type="dxa"/>
            <w:right w:w="108" w:type="dxa"/>
          </w:tblCellMar>
        </w:tblPrEx>
        <w:trPr>
          <w:trHeight w:val="52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UE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1T4R, 2T4R, 4T4R</w:t>
            </w:r>
          </w:p>
        </w:tc>
      </w:tr>
      <w:tr>
        <w:tblPrEx>
          <w:tblCellMar>
            <w:top w:w="0" w:type="dxa"/>
            <w:left w:w="108" w:type="dxa"/>
            <w:bottom w:w="0" w:type="dxa"/>
            <w:right w:w="108" w:type="dxa"/>
          </w:tblCellMar>
        </w:tblPrEx>
        <w:trPr>
          <w:trHeight w:val="10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gNB</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val="sv-SE" w:eastAsia="zh-CN"/>
                <w14:textFill>
                  <w14:solidFill>
                    <w14:schemeClr w14:val="tx1"/>
                  </w14:solidFill>
                </w14:textFill>
              </w:rPr>
            </w:pPr>
            <w:r>
              <w:rPr>
                <w:color w:val="000000" w:themeColor="text1"/>
                <w:sz w:val="18"/>
                <w:szCs w:val="18"/>
                <w:lang w:val="sv-SE" w:eastAsia="zh-CN"/>
                <w14:textFill>
                  <w14:solidFill>
                    <w14:schemeClr w14:val="tx1"/>
                  </w14:solidFill>
                </w14:textFill>
              </w:rPr>
              <w:t>64 ports: (8,8,2,1,1,4,8), (dH,dV) = (0.5, 0.8)</w:t>
            </w:r>
            <w:r>
              <w:rPr>
                <w:color w:val="000000" w:themeColor="text1"/>
                <w:sz w:val="18"/>
                <w:szCs w:val="18"/>
                <w:lang w:eastAsia="zh-CN"/>
                <w14:textFill>
                  <w14:solidFill>
                    <w14:schemeClr w14:val="tx1"/>
                  </w14:solidFill>
                </w14:textFill>
              </w:rPr>
              <w:t>λ</w:t>
            </w:r>
            <w:r>
              <w:rPr>
                <w:color w:val="000000" w:themeColor="text1"/>
                <w:sz w:val="18"/>
                <w:szCs w:val="18"/>
                <w:lang w:val="sv-SE" w:eastAsia="zh-CN"/>
                <w14:textFill>
                  <w14:solidFill>
                    <w14:schemeClr w14:val="tx1"/>
                  </w14:solidFill>
                </w14:textFill>
              </w:rPr>
              <w:t xml:space="preserve"> </w:t>
            </w:r>
            <w:r>
              <w:rPr>
                <w:color w:val="000000" w:themeColor="text1"/>
                <w:sz w:val="18"/>
                <w:szCs w:val="18"/>
                <w:lang w:val="sv-SE" w:eastAsia="zh-CN"/>
                <w14:textFill>
                  <w14:solidFill>
                    <w14:schemeClr w14:val="tx1"/>
                  </w14:solidFill>
                </w14:textFill>
              </w:rPr>
              <w:br w:type="textWrapping"/>
            </w:r>
            <w:r>
              <w:rPr>
                <w:color w:val="000000" w:themeColor="text1"/>
                <w:sz w:val="18"/>
                <w:szCs w:val="18"/>
                <w:lang w:val="sv-SE" w:eastAsia="zh-CN"/>
                <w14:textFill>
                  <w14:solidFill>
                    <w14:schemeClr w14:val="tx1"/>
                  </w14:solidFill>
                </w14:textFill>
              </w:rPr>
              <w:t>32 ports: (8,8,2,1,1,2,8), (dH,dV) = (0.5, 0.8)</w:t>
            </w:r>
            <w:r>
              <w:rPr>
                <w:color w:val="000000" w:themeColor="text1"/>
                <w:sz w:val="18"/>
                <w:szCs w:val="18"/>
                <w:lang w:eastAsia="zh-CN"/>
                <w14:textFill>
                  <w14:solidFill>
                    <w14:schemeClr w14:val="tx1"/>
                  </w14:solidFill>
                </w14:textFill>
              </w:rPr>
              <w:t>λ</w:t>
            </w:r>
            <w:r>
              <w:rPr>
                <w:color w:val="000000" w:themeColor="text1"/>
                <w:sz w:val="18"/>
                <w:szCs w:val="18"/>
                <w:lang w:val="sv-SE" w:eastAsia="zh-CN"/>
                <w14:textFill>
                  <w14:solidFill>
                    <w14:schemeClr w14:val="tx1"/>
                  </w14:solidFill>
                </w14:textFill>
              </w:rPr>
              <w:t xml:space="preserve"> </w:t>
            </w:r>
            <w:r>
              <w:rPr>
                <w:color w:val="000000" w:themeColor="text1"/>
                <w:sz w:val="18"/>
                <w:szCs w:val="18"/>
                <w:lang w:val="sv-SE" w:eastAsia="zh-CN"/>
                <w14:textFill>
                  <w14:solidFill>
                    <w14:schemeClr w14:val="tx1"/>
                  </w14:solidFill>
                </w14:textFill>
              </w:rPr>
              <w:br w:type="textWrapping"/>
            </w:r>
            <w:r>
              <w:rPr>
                <w:color w:val="000000" w:themeColor="text1"/>
                <w:sz w:val="18"/>
                <w:szCs w:val="18"/>
                <w:lang w:val="sv-SE" w:eastAsia="zh-CN"/>
                <w14:textFill>
                  <w14:solidFill>
                    <w14:schemeClr w14:val="tx1"/>
                  </w14:solidFill>
                </w14:textFill>
              </w:rPr>
              <w:t>16 ports: (8,4,2,1,1,2,4), (dH,dV) = (0.5, 0.8)</w:t>
            </w:r>
            <w:r>
              <w:rPr>
                <w:color w:val="000000" w:themeColor="text1"/>
                <w:sz w:val="18"/>
                <w:szCs w:val="18"/>
                <w:lang w:eastAsia="zh-CN"/>
                <w14:textFill>
                  <w14:solidFill>
                    <w14:schemeClr w14:val="tx1"/>
                  </w14:solidFill>
                </w14:textFill>
              </w:rPr>
              <w:t>λ</w:t>
            </w:r>
          </w:p>
        </w:tc>
      </w:tr>
      <w:tr>
        <w:tblPrEx>
          <w:tblCellMar>
            <w:top w:w="0" w:type="dxa"/>
            <w:left w:w="108" w:type="dxa"/>
            <w:bottom w:w="0" w:type="dxa"/>
            <w:right w:w="108" w:type="dxa"/>
          </w:tblCellMar>
        </w:tblPrEx>
        <w:trPr>
          <w:trHeight w:val="4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 and MCS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Rank/MCS can be adaptive or fixed.</w:t>
            </w:r>
          </w:p>
        </w:tc>
      </w:tr>
      <w:tr>
        <w:tblPrEx>
          <w:tblCellMar>
            <w:top w:w="0" w:type="dxa"/>
            <w:left w:w="108" w:type="dxa"/>
            <w:bottom w:w="0" w:type="dxa"/>
            <w:right w:w="108" w:type="dxa"/>
          </w:tblCellMar>
        </w:tblPrEx>
        <w:trPr>
          <w:trHeight w:val="7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Evaluation metrics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MSE, BLER or throughput</w:t>
            </w:r>
          </w:p>
        </w:tc>
      </w:tr>
      <w:tr>
        <w:tblPrEx>
          <w:tblCellMar>
            <w:top w:w="0" w:type="dxa"/>
            <w:left w:w="108" w:type="dxa"/>
            <w:bottom w:w="0" w:type="dxa"/>
            <w:right w:w="108" w:type="dxa"/>
          </w:tblCellMar>
        </w:tblPrEx>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B</w:t>
            </w:r>
            <w:r>
              <w:rPr>
                <w:rFonts w:hint="eastAsia" w:ascii="宋体" w:hAnsi="宋体"/>
                <w:color w:val="000000" w:themeColor="text1"/>
                <w:sz w:val="18"/>
                <w:szCs w:val="18"/>
                <w:lang w:eastAsia="zh-CN"/>
                <w14:textFill>
                  <w14:solidFill>
                    <w14:schemeClr w14:val="tx1"/>
                  </w14:solidFill>
                </w14:textFill>
              </w:rPr>
              <w:t>aseline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R17 SRS design</w:t>
            </w:r>
          </w:p>
        </w:tc>
      </w:tr>
      <w:tr>
        <w:tblPrEx>
          <w:tblCellMar>
            <w:top w:w="0" w:type="dxa"/>
            <w:left w:w="108" w:type="dxa"/>
            <w:bottom w:w="0" w:type="dxa"/>
            <w:right w:w="108" w:type="dxa"/>
          </w:tblCellMar>
        </w:tblPrEx>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Precoding granularity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Fixed: 2, 4 or wideband for DL, wideband for UL.</w:t>
            </w:r>
          </w:p>
        </w:tc>
      </w:tr>
      <w:tr>
        <w:tblPrEx>
          <w:tblCellMar>
            <w:top w:w="0" w:type="dxa"/>
            <w:left w:w="108" w:type="dxa"/>
            <w:bottom w:w="0" w:type="dxa"/>
            <w:right w:w="108" w:type="dxa"/>
          </w:tblCellMar>
        </w:tblPrEx>
        <w:trPr>
          <w:trHeight w:val="96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SRS configurations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SRS periodicity.</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Frequency hopping</w:t>
            </w:r>
            <w:r>
              <w:rPr>
                <w:rFonts w:hint="eastAsia" w:ascii="宋体" w:hAnsi="宋体"/>
                <w:color w:val="000000" w:themeColor="text1"/>
                <w:sz w:val="18"/>
                <w:szCs w:val="18"/>
                <w:lang w:eastAsia="zh-CN"/>
                <w14:textFill>
                  <w14:solidFill>
                    <w14:schemeClr w14:val="tx1"/>
                  </w14:solidFill>
                </w14:textFill>
              </w:rPr>
              <w:t>：</w:t>
            </w:r>
            <w:r>
              <w:rPr>
                <w:color w:val="000000" w:themeColor="text1"/>
                <w:sz w:val="18"/>
                <w:szCs w:val="18"/>
                <w:lang w:eastAsia="zh-CN"/>
                <w14:textFill>
                  <w14:solidFill>
                    <w14:schemeClr w14:val="tx1"/>
                  </w14:solidFill>
                </w14:textFill>
              </w:rPr>
              <w:t>Companies to state whether SRS frequency hopping is enabled and the hopping pattern if so.</w:t>
            </w:r>
          </w:p>
        </w:tc>
      </w:tr>
      <w:tr>
        <w:tblPrEx>
          <w:tblCellMar>
            <w:top w:w="0" w:type="dxa"/>
            <w:left w:w="108" w:type="dxa"/>
            <w:bottom w:w="0" w:type="dxa"/>
            <w:right w:w="108" w:type="dxa"/>
          </w:tblCellMar>
        </w:tblPrEx>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DL SNR</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difference between DL SNR and UL SNR</w:t>
            </w:r>
          </w:p>
        </w:tc>
      </w:tr>
    </w:tbl>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rPr>
          <w:color w:val="000000" w:themeColor="text1"/>
          <w:sz w:val="22"/>
          <w:szCs w:val="22"/>
          <w14:textFill>
            <w14:solidFill>
              <w14:schemeClr w14:val="tx1"/>
            </w14:solidFill>
          </w14:textFill>
        </w:rPr>
      </w:pPr>
    </w:p>
    <w:p>
      <w:pPr>
        <w:pStyle w:val="3"/>
        <w:numPr>
          <w:ilvl w:val="0"/>
          <w:numId w:val="0"/>
        </w:numPr>
      </w:pPr>
      <w:r>
        <w:t>Appendix 5: Other R17 EVM examples related to SRS</w:t>
      </w:r>
    </w:p>
    <w:p>
      <w:pPr>
        <w:rPr>
          <w:sz w:val="24"/>
          <w:szCs w:val="24"/>
          <w:lang w:eastAsia="zh-CN"/>
        </w:rPr>
      </w:pPr>
      <w:r>
        <w:rPr>
          <w:rFonts w:eastAsia="微软雅黑"/>
          <w:u w:val="single"/>
        </w:rPr>
        <w:t>Previous EVM examples with 8 Rx or 4 Tx:</w:t>
      </w:r>
    </w:p>
    <w:p>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pPr>
        <w:numPr>
          <w:ilvl w:val="1"/>
          <w:numId w:val="32"/>
        </w:numPr>
        <w:autoSpaceDE/>
        <w:autoSpaceDN/>
        <w:adjustRightInd/>
        <w:snapToGrid/>
        <w:spacing w:after="0"/>
        <w:jc w:val="left"/>
        <w:rPr>
          <w:i/>
          <w:iCs/>
          <w:sz w:val="20"/>
          <w:szCs w:val="20"/>
          <w:lang w:eastAsia="zh-CN"/>
        </w:rPr>
      </w:pPr>
      <w:r>
        <w:rPr>
          <w:i/>
          <w:iCs/>
          <w:sz w:val="20"/>
          <w:szCs w:val="20"/>
          <w:lang w:eastAsia="zh-CN"/>
        </w:rPr>
        <w:t>(M, N, P)=(1, 4, 2), 3 panels (left, right, top)</w:t>
      </w:r>
    </w:p>
    <w:p>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pPr>
        <w:rPr>
          <w:i/>
          <w:iCs/>
          <w:sz w:val="20"/>
          <w:szCs w:val="20"/>
          <w:lang w:eastAsia="zh-CN"/>
        </w:rPr>
      </w:pPr>
      <w:r>
        <w:rPr>
          <w:i/>
          <w:iCs/>
          <w:sz w:val="20"/>
          <w:szCs w:val="20"/>
          <w:lang w:eastAsia="zh-CN"/>
        </w:rPr>
        <w:t xml:space="preserve">Company to report the UE antenna parameters for XR/CG evaluation. </w:t>
      </w:r>
    </w:p>
    <w:p>
      <w:pPr>
        <w:rPr>
          <w:i/>
          <w:iCs/>
          <w:sz w:val="20"/>
          <w:szCs w:val="20"/>
          <w:lang w:eastAsia="zh-CN"/>
        </w:rPr>
      </w:pPr>
      <w:r>
        <w:rPr>
          <w:i/>
          <w:iCs/>
          <w:sz w:val="20"/>
          <w:szCs w:val="20"/>
          <w:lang w:eastAsia="zh-CN"/>
        </w:rPr>
        <w:t>Other UE antenna parameters can also be optionally evaluated.</w:t>
      </w:r>
    </w:p>
    <w:p>
      <w:pPr>
        <w:wordWrap w:val="0"/>
        <w:rPr>
          <w:rFonts w:cs="Times"/>
          <w:b/>
          <w:bCs/>
          <w:i/>
          <w:iCs/>
          <w:sz w:val="18"/>
          <w:szCs w:val="18"/>
          <w:lang w:eastAsia="ko-KR"/>
        </w:rPr>
      </w:pPr>
      <w:r>
        <w:rPr>
          <w:rFonts w:cs="Times"/>
          <w:b/>
          <w:bCs/>
          <w:i/>
          <w:iCs/>
          <w:sz w:val="20"/>
          <w:szCs w:val="18"/>
          <w:highlight w:val="green"/>
        </w:rPr>
        <w:t>Agreement</w:t>
      </w:r>
    </w:p>
    <w:p>
      <w:pPr>
        <w:rPr>
          <w:rFonts w:cs="Times"/>
          <w:i/>
          <w:iCs/>
          <w:sz w:val="20"/>
          <w:szCs w:val="18"/>
          <w:lang w:val="en-GB"/>
        </w:rPr>
      </w:pPr>
      <w:r>
        <w:rPr>
          <w:rFonts w:cs="Times"/>
          <w:i/>
          <w:iCs/>
          <w:sz w:val="20"/>
          <w:szCs w:val="18"/>
        </w:rPr>
        <w:t>The EVM assumptions in Section 4 (except for Proposal 2 and 4) in R1-2006973 for Rel-17 CSI enhancements are agreed.</w:t>
      </w:r>
    </w:p>
    <w:p>
      <w:pPr>
        <w:rPr>
          <w:rFonts w:ascii="Calibri" w:hAnsi="Calibri" w:cs="Calibri" w:eastAsiaTheme="minorEastAsia"/>
          <w:b/>
          <w:i/>
          <w:iCs/>
          <w:sz w:val="18"/>
          <w:lang w:eastAsia="zh-CN"/>
        </w:rPr>
      </w:pPr>
      <w:r>
        <w:rPr>
          <w:rFonts w:ascii="Calibri" w:hAnsi="Calibri" w:cs="Calibri" w:eastAsiaTheme="minorEastAsia"/>
          <w:b/>
          <w:i/>
          <w:iCs/>
          <w:sz w:val="20"/>
          <w:szCs w:val="20"/>
          <w:lang w:eastAsia="zh-CN"/>
        </w:rPr>
        <w:t xml:space="preserve">Proposal:  </w:t>
      </w:r>
      <w:r>
        <w:rPr>
          <w:b/>
          <w:i/>
          <w:iCs/>
          <w:sz w:val="20"/>
          <w:szCs w:val="18"/>
          <w:lang w:eastAsia="zh-CN"/>
        </w:rPr>
        <w:t xml:space="preserve">For EVM for FDD CSI enhancement in Rel-17, following SLS parameter are used: </w:t>
      </w:r>
    </w:p>
    <w:p>
      <w:pPr>
        <w:rPr>
          <w:rFonts w:ascii="Calibri" w:hAnsi="Calibri" w:cs="Calibri" w:eastAsiaTheme="minorEastAsia"/>
          <w:i/>
          <w:iCs/>
          <w:sz w:val="20"/>
          <w:szCs w:val="20"/>
          <w:lang w:eastAsia="zh-CN"/>
        </w:rPr>
      </w:pPr>
    </w:p>
    <w:tbl>
      <w:tblPr>
        <w:tblStyle w:val="2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48"/>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rFonts w:eastAsia="Batang"/>
                <w:i/>
                <w:iCs/>
                <w:sz w:val="20"/>
                <w:szCs w:val="18"/>
              </w:rPr>
            </w:pPr>
            <w:r>
              <w:rPr>
                <w:b/>
                <w:bCs/>
                <w:i/>
                <w:iCs/>
                <w:sz w:val="20"/>
                <w:szCs w:val="18"/>
              </w:rPr>
              <w:t>Parameter</w:t>
            </w:r>
          </w:p>
        </w:tc>
        <w:tc>
          <w:tcPr>
            <w:tcW w:w="616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i/>
                <w:iCs/>
                <w:sz w:val="20"/>
                <w:szCs w:val="18"/>
              </w:rPr>
            </w:pPr>
            <w:r>
              <w:rPr>
                <w:b/>
                <w:bCs/>
                <w:i/>
                <w:iCs/>
                <w:sz w:val="20"/>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Duplex, Waveform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Multiple access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OFDMA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Scenario</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 xml:space="preserve">Dense Urban (Macro only) is a baseline. </w:t>
            </w:r>
          </w:p>
          <w:p>
            <w:pPr>
              <w:rPr>
                <w:i/>
                <w:iCs/>
                <w:snapToGrid w:val="0"/>
                <w:sz w:val="20"/>
                <w:szCs w:val="18"/>
              </w:rPr>
            </w:pPr>
            <w:r>
              <w:rPr>
                <w:i/>
                <w:iCs/>
                <w:snapToGrid w:val="0"/>
                <w:sz w:val="20"/>
                <w:szCs w:val="18"/>
              </w:rP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Frequency Range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FR1 only, 2GHz with duplexing gap of 200MHz between DL and UL,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Inter-BS distance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b/>
                <w:i/>
                <w:iCs/>
                <w:snapToGrid w:val="0"/>
                <w:sz w:val="20"/>
                <w:szCs w:val="18"/>
              </w:rPr>
            </w:pPr>
            <w:r>
              <w:rPr>
                <w:i/>
                <w:iCs/>
                <w:snapToGrid w:val="0"/>
                <w:sz w:val="20"/>
                <w:szCs w:val="18"/>
              </w:rPr>
              <w:t xml:space="preserve">200m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gNB</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Companies need to report which option(s) are used between</w:t>
            </w:r>
          </w:p>
          <w:p>
            <w:pPr>
              <w:pStyle w:val="44"/>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pPr>
              <w:pStyle w:val="44"/>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pPr>
              <w:rPr>
                <w:i/>
                <w:iCs/>
                <w:sz w:val="20"/>
                <w:szCs w:val="18"/>
              </w:rPr>
            </w:pPr>
            <w:r>
              <w:rPr>
                <w:bCs/>
                <w:i/>
                <w:iCs/>
                <w:sz w:val="20"/>
                <w:szCs w:val="18"/>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UE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bookmarkStart w:id="21" w:name="_Hlk103182146"/>
            <w:r>
              <w:rPr>
                <w:i/>
                <w:iCs/>
                <w:snapToGrid w:val="0"/>
                <w:sz w:val="20"/>
                <w:szCs w:val="18"/>
              </w:rPr>
              <w:t xml:space="preserve">4RX: (1,2,2,1,1,1,2), (dH,dV) = (0.5, 0.5)λ </w:t>
            </w:r>
            <w:bookmarkEnd w:id="21"/>
            <w:r>
              <w:rPr>
                <w:i/>
                <w:iCs/>
                <w:snapToGrid w:val="0"/>
                <w:sz w:val="20"/>
                <w:szCs w:val="18"/>
              </w:rPr>
              <w:t>for rank &gt; 2</w:t>
            </w:r>
          </w:p>
          <w:p>
            <w:pPr>
              <w:rPr>
                <w:i/>
                <w:iCs/>
                <w:snapToGrid w:val="0"/>
                <w:sz w:val="20"/>
                <w:szCs w:val="18"/>
              </w:rPr>
            </w:pPr>
            <w:r>
              <w:rPr>
                <w:i/>
                <w:iCs/>
                <w:snapToGrid w:val="0"/>
                <w:sz w:val="20"/>
                <w:szCs w:val="18"/>
              </w:rPr>
              <w:t xml:space="preserve">2RX: (1,1,2,1,1,1,1), (dH,dV) = (0.5, 0.5)λ for (rank 1,2) </w:t>
            </w:r>
          </w:p>
          <w:p>
            <w:pPr>
              <w:rPr>
                <w:i/>
                <w:iCs/>
                <w:snapToGrid w:val="0"/>
                <w:sz w:val="20"/>
                <w:szCs w:val="18"/>
              </w:rPr>
            </w:pPr>
            <w:r>
              <w:rPr>
                <w:i/>
                <w:iCs/>
                <w:snapToGrid w:val="0"/>
                <w:sz w:val="20"/>
                <w:szCs w:val="18"/>
              </w:rPr>
              <w:t>Other configuration is not precluded.</w:t>
            </w:r>
          </w:p>
        </w:tc>
      </w:tr>
    </w:tbl>
    <w:p>
      <w:pPr>
        <w:rPr>
          <w:i/>
          <w:iCs/>
          <w:sz w:val="20"/>
          <w:szCs w:val="20"/>
          <w:lang w:eastAsia="zh-CN"/>
        </w:rPr>
      </w:pPr>
    </w:p>
    <w:p>
      <w:pPr>
        <w:rPr>
          <w:b/>
          <w:bCs/>
          <w:i/>
          <w:iCs/>
          <w:sz w:val="20"/>
          <w:szCs w:val="24"/>
          <w:lang w:eastAsia="zh-CN"/>
        </w:rPr>
      </w:pPr>
      <w:r>
        <w:rPr>
          <w:b/>
          <w:bCs/>
          <w:i/>
          <w:iCs/>
          <w:highlight w:val="green"/>
          <w:lang w:eastAsia="zh-CN"/>
        </w:rPr>
        <w:t>Agreement</w:t>
      </w:r>
    </w:p>
    <w:p>
      <w:pPr>
        <w:rPr>
          <w:i/>
          <w:iCs/>
          <w:lang w:eastAsia="zh-CN"/>
        </w:rPr>
      </w:pPr>
      <w:r>
        <w:rPr>
          <w:i/>
          <w:iCs/>
          <w:lang w:eastAsia="zh-CN"/>
        </w:rPr>
        <w:t>The three proposals on R1-2007151 on the evaluation methodology for multi-beam enhancement are agreed.</w:t>
      </w:r>
    </w:p>
    <w:p>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pPr>
        <w:pStyle w:val="11"/>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Parameters</w:t>
            </w:r>
          </w:p>
        </w:tc>
        <w:tc>
          <w:tcPr>
            <w:tcW w:w="6570"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Frequency Range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FR2 @ 30 GHz,</w:t>
            </w:r>
          </w:p>
          <w:p>
            <w:pPr>
              <w:pStyle w:val="44"/>
              <w:widowControl w:val="0"/>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pPr>
              <w:pStyle w:val="44"/>
              <w:widowControl w:val="0"/>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Transmission Power</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pPr>
              <w:widowControl w:val="0"/>
              <w:rPr>
                <w:i/>
                <w:iCs/>
                <w:color w:val="00B050"/>
                <w:sz w:val="18"/>
                <w:szCs w:val="20"/>
              </w:rPr>
            </w:pPr>
            <w:r>
              <w:rPr>
                <w:i/>
                <w:iCs/>
                <w:color w:val="00B050"/>
                <w:sz w:val="18"/>
                <w:szCs w:val="20"/>
              </w:rPr>
              <w:t>Companies to explain TXRU weights mapping.</w:t>
            </w:r>
          </w:p>
          <w:p>
            <w:pPr>
              <w:widowControl w:val="0"/>
              <w:rPr>
                <w:i/>
                <w:iCs/>
                <w:sz w:val="18"/>
                <w:szCs w:val="20"/>
              </w:rPr>
            </w:pPr>
            <w:r>
              <w:rPr>
                <w:i/>
                <w:iCs/>
                <w:color w:val="00B050"/>
                <w:sz w:val="18"/>
                <w:szCs w:val="20"/>
              </w:rPr>
              <w:t>Companies to explain beam selection</w:t>
            </w:r>
            <w:r>
              <w:rPr>
                <w:i/>
                <w:iCs/>
                <w:sz w:val="18"/>
                <w:szCs w:val="20"/>
              </w:rPr>
              <w:t>.</w:t>
            </w:r>
          </w:p>
          <w:p>
            <w:pPr>
              <w:widowControl w:val="0"/>
              <w:rPr>
                <w:i/>
                <w:iCs/>
                <w:sz w:val="18"/>
                <w:szCs w:val="20"/>
              </w:rPr>
            </w:pPr>
            <w:r>
              <w:rPr>
                <w:i/>
                <w:iCs/>
                <w:color w:val="00B050"/>
                <w:sz w:val="18"/>
                <w:szCs w:val="20"/>
              </w:rP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 xml:space="preserve">Number/location of panels: 3 panels (left, right, and back) </w:t>
            </w:r>
          </w:p>
          <w:p>
            <w:pPr>
              <w:widowControl w:val="0"/>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pPr>
              <w:widowControl w:val="0"/>
              <w:rPr>
                <w:i/>
                <w:iCs/>
                <w:sz w:val="18"/>
                <w:szCs w:val="20"/>
              </w:rPr>
            </w:pPr>
            <w:r>
              <w:rPr>
                <w:i/>
                <w:iCs/>
                <w:sz w:val="18"/>
                <w:szCs w:val="20"/>
              </w:rPr>
              <w:t>Companies to explain TXRU weights mapping.</w:t>
            </w:r>
          </w:p>
          <w:p>
            <w:pPr>
              <w:widowControl w:val="0"/>
              <w:rPr>
                <w:i/>
                <w:iCs/>
                <w:sz w:val="18"/>
                <w:szCs w:val="20"/>
              </w:rPr>
            </w:pPr>
            <w:r>
              <w:rPr>
                <w:i/>
                <w:iCs/>
                <w:sz w:val="18"/>
                <w:szCs w:val="20"/>
              </w:rPr>
              <w:t>Companies to explain beam and panel selection.</w:t>
            </w:r>
          </w:p>
          <w:p>
            <w:pPr>
              <w:widowControl w:val="0"/>
              <w:rPr>
                <w:i/>
                <w:iCs/>
                <w:sz w:val="18"/>
                <w:szCs w:val="20"/>
              </w:rPr>
            </w:pPr>
            <w:r>
              <w:rPr>
                <w:i/>
                <w:iCs/>
                <w:color w:val="00B050"/>
                <w:sz w:val="18"/>
                <w:szCs w:val="20"/>
              </w:rP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TR 38.802 Table A.2.1-8</w:t>
            </w:r>
            <w:r>
              <w:rPr>
                <w:i/>
                <w:iCs/>
                <w:sz w:val="18"/>
                <w:szCs w:val="20"/>
              </w:rPr>
              <w:t>,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Beam correspondence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Companies to explain beam correspondence assumptions (in accordance to the two types agreed in RAN4)</w:t>
            </w:r>
          </w:p>
        </w:tc>
      </w:tr>
    </w:tbl>
    <w:p>
      <w:pPr>
        <w:rPr>
          <w:lang w:eastAsia="zh-CN"/>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p>
      <w:pPr>
        <w:pStyle w:val="36"/>
        <w:numPr>
          <w:ilvl w:val="0"/>
          <w:numId w:val="0"/>
        </w:numPr>
        <w:ind w:left="360" w:hanging="360"/>
        <w:rPr>
          <w:color w:val="000000" w:themeColor="text1"/>
          <w:sz w:val="22"/>
          <w:szCs w:val="22"/>
          <w14:textFill>
            <w14:solidFill>
              <w14:schemeClr w14:val="tx1"/>
            </w14:solidFill>
          </w14:textFill>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AA74C04"/>
    <w:multiLevelType w:val="multilevel"/>
    <w:tmpl w:val="0AA74C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6A7BF0"/>
    <w:multiLevelType w:val="multilevel"/>
    <w:tmpl w:val="0C6A7BF0"/>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EF34566"/>
    <w:multiLevelType w:val="multilevel"/>
    <w:tmpl w:val="0EF3456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4">
    <w:nsid w:val="120A2A62"/>
    <w:multiLevelType w:val="multilevel"/>
    <w:tmpl w:val="120A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20B5700A"/>
    <w:multiLevelType w:val="multilevel"/>
    <w:tmpl w:val="20B57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4353F0D"/>
    <w:multiLevelType w:val="multilevel"/>
    <w:tmpl w:val="24353F0D"/>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00" w:hanging="400"/>
      </w:pPr>
      <w:rPr>
        <w:rFonts w:hint="default" w:ascii="Symbol" w:hAnsi="Symbol"/>
      </w:rPr>
    </w:lvl>
    <w:lvl w:ilvl="2" w:tentative="0">
      <w:start w:val="1"/>
      <w:numFmt w:val="bullet"/>
      <w:lvlText w:val="o"/>
      <w:lvlJc w:val="left"/>
      <w:pPr>
        <w:ind w:left="1200" w:hanging="400"/>
      </w:pPr>
      <w:rPr>
        <w:rFonts w:hint="default" w:ascii="Courier New" w:hAnsi="Courier New" w:cs="Courier New"/>
      </w:rPr>
    </w:lvl>
    <w:lvl w:ilvl="3" w:tentative="0">
      <w:start w:val="3"/>
      <w:numFmt w:val="bullet"/>
      <w:lvlText w:val="-"/>
      <w:lvlJc w:val="left"/>
      <w:pPr>
        <w:ind w:left="1600" w:hanging="400"/>
      </w:pPr>
      <w:rPr>
        <w:rFonts w:hint="default" w:ascii="Times New Roman" w:hAnsi="Times New Roman" w:eastAsia="Malgun Gothic" w:cs="Times New Roman"/>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7">
    <w:nsid w:val="24837CF8"/>
    <w:multiLevelType w:val="multilevel"/>
    <w:tmpl w:val="24837C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25CC2A5A"/>
    <w:multiLevelType w:val="multilevel"/>
    <w:tmpl w:val="25CC2A5A"/>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9">
    <w:nsid w:val="2A355F1B"/>
    <w:multiLevelType w:val="multilevel"/>
    <w:tmpl w:val="2A355F1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D252A2B"/>
    <w:multiLevelType w:val="multilevel"/>
    <w:tmpl w:val="2D252A2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2">
    <w:nsid w:val="3503669D"/>
    <w:multiLevelType w:val="multilevel"/>
    <w:tmpl w:val="3503669D"/>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3">
    <w:nsid w:val="38F83BB8"/>
    <w:multiLevelType w:val="multilevel"/>
    <w:tmpl w:val="38F83BB8"/>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4">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9663C21"/>
    <w:multiLevelType w:val="multilevel"/>
    <w:tmpl w:val="39663C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9B515ED"/>
    <w:multiLevelType w:val="multilevel"/>
    <w:tmpl w:val="39B515ED"/>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18">
    <w:nsid w:val="3E9921C7"/>
    <w:multiLevelType w:val="multilevel"/>
    <w:tmpl w:val="3E9921C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9">
    <w:nsid w:val="417A29EA"/>
    <w:multiLevelType w:val="multilevel"/>
    <w:tmpl w:val="417A29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2F62139"/>
    <w:multiLevelType w:val="multilevel"/>
    <w:tmpl w:val="42F62139"/>
    <w:lvl w:ilvl="0" w:tentative="0">
      <w:start w:val="2"/>
      <w:numFmt w:val="bullet"/>
      <w:pStyle w:val="77"/>
      <w:lvlText w:val="-"/>
      <w:lvlJc w:val="left"/>
      <w:pPr>
        <w:ind w:left="1440" w:hanging="864"/>
      </w:pPr>
      <w:rPr>
        <w:rFonts w:hint="default" w:ascii="Times New Roman" w:hAnsi="Times New Roman" w:cs="Times New Roman" w:eastAsiaTheme="minorEastAsia"/>
      </w:rPr>
    </w:lvl>
    <w:lvl w:ilvl="1" w:tentative="0">
      <w:start w:val="1"/>
      <w:numFmt w:val="bullet"/>
      <w:pStyle w:val="78"/>
      <w:lvlText w:val="o"/>
      <w:lvlJc w:val="left"/>
      <w:pPr>
        <w:ind w:left="1440" w:hanging="60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44232404"/>
    <w:multiLevelType w:val="multilevel"/>
    <w:tmpl w:val="44232404"/>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A462A05"/>
    <w:multiLevelType w:val="multilevel"/>
    <w:tmpl w:val="4A462A05"/>
    <w:lvl w:ilvl="0" w:tentative="0">
      <w:start w:val="751"/>
      <w:numFmt w:val="bullet"/>
      <w:lvlText w:val="•"/>
      <w:lvlJc w:val="left"/>
      <w:pPr>
        <w:ind w:left="987" w:hanging="420"/>
      </w:pPr>
      <w:rPr>
        <w:rFonts w:hint="default" w:ascii="Arial" w:hAnsi="Arial"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4">
    <w:nsid w:val="4ACC375F"/>
    <w:multiLevelType w:val="multilevel"/>
    <w:tmpl w:val="4ACC37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43D603C"/>
    <w:multiLevelType w:val="multilevel"/>
    <w:tmpl w:val="543D6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A3B59FE"/>
    <w:multiLevelType w:val="multilevel"/>
    <w:tmpl w:val="5A3B59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D705504"/>
    <w:multiLevelType w:val="multilevel"/>
    <w:tmpl w:val="5D705504"/>
    <w:lvl w:ilvl="0" w:tentative="0">
      <w:start w:val="2"/>
      <w:numFmt w:val="bullet"/>
      <w:pStyle w:val="75"/>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 w:hanging="144"/>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1912B1"/>
    <w:multiLevelType w:val="multilevel"/>
    <w:tmpl w:val="5F1912B1"/>
    <w:lvl w:ilvl="0" w:tentative="0">
      <w:start w:val="1"/>
      <w:numFmt w:val="bullet"/>
      <w:pStyle w:val="47"/>
      <w:lvlText w:val=""/>
      <w:lvlJc w:val="left"/>
      <w:pPr>
        <w:ind w:left="720" w:hanging="360"/>
      </w:pPr>
      <w:rPr>
        <w:rFonts w:hint="default" w:ascii="Symbol" w:hAnsi="Symbol"/>
      </w:rPr>
    </w:lvl>
    <w:lvl w:ilvl="1" w:tentative="0">
      <w:start w:val="1"/>
      <w:numFmt w:val="bullet"/>
      <w:pStyle w:val="48"/>
      <w:lvlText w:val="o"/>
      <w:lvlJc w:val="left"/>
      <w:pPr>
        <w:ind w:left="1440" w:hanging="360"/>
      </w:pPr>
      <w:rPr>
        <w:rFonts w:hint="default" w:ascii="Courier New" w:hAnsi="Courier New" w:cs="Courier New"/>
      </w:rPr>
    </w:lvl>
    <w:lvl w:ilvl="2" w:tentative="0">
      <w:start w:val="1"/>
      <w:numFmt w:val="bullet"/>
      <w:pStyle w:val="50"/>
      <w:lvlText w:val=""/>
      <w:lvlJc w:val="left"/>
      <w:pPr>
        <w:ind w:left="2160" w:hanging="360"/>
      </w:pPr>
      <w:rPr>
        <w:rFonts w:hint="default" w:ascii="Wingdings" w:hAnsi="Wingdings"/>
      </w:rPr>
    </w:lvl>
    <w:lvl w:ilvl="3" w:tentative="0">
      <w:start w:val="1"/>
      <w:numFmt w:val="bullet"/>
      <w:pStyle w:val="5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653408"/>
    <w:multiLevelType w:val="multilevel"/>
    <w:tmpl w:val="646534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6B2F4383"/>
    <w:multiLevelType w:val="multilevel"/>
    <w:tmpl w:val="6B2F43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6D0949E6"/>
    <w:multiLevelType w:val="multilevel"/>
    <w:tmpl w:val="6D0949E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75EC2439"/>
    <w:multiLevelType w:val="multilevel"/>
    <w:tmpl w:val="75EC2439"/>
    <w:lvl w:ilvl="0" w:tentative="0">
      <w:start w:val="4"/>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17"/>
  </w:num>
  <w:num w:numId="3">
    <w:abstractNumId w:val="28"/>
  </w:num>
  <w:num w:numId="4">
    <w:abstractNumId w:val="27"/>
  </w:num>
  <w:num w:numId="5">
    <w:abstractNumId w:val="20"/>
  </w:num>
  <w:num w:numId="6">
    <w:abstractNumId w:val="33"/>
  </w:num>
  <w:num w:numId="7">
    <w:abstractNumId w:val="0"/>
  </w:num>
  <w:num w:numId="8">
    <w:abstractNumId w:val="2"/>
  </w:num>
  <w:num w:numId="9">
    <w:abstractNumId w:val="26"/>
  </w:num>
  <w:num w:numId="10">
    <w:abstractNumId w:val="24"/>
  </w:num>
  <w:num w:numId="11">
    <w:abstractNumId w:val="4"/>
  </w:num>
  <w:num w:numId="12">
    <w:abstractNumId w:val="7"/>
  </w:num>
  <w:num w:numId="13">
    <w:abstractNumId w:val="30"/>
  </w:num>
  <w:num w:numId="14">
    <w:abstractNumId w:val="31"/>
  </w:num>
  <w:num w:numId="15">
    <w:abstractNumId w:val="9"/>
  </w:num>
  <w:num w:numId="16">
    <w:abstractNumId w:val="10"/>
  </w:num>
  <w:num w:numId="17">
    <w:abstractNumId w:val="3"/>
  </w:num>
  <w:num w:numId="18">
    <w:abstractNumId w:val="1"/>
  </w:num>
  <w:num w:numId="19">
    <w:abstractNumId w:val="21"/>
  </w:num>
  <w:num w:numId="20">
    <w:abstractNumId w:val="19"/>
  </w:num>
  <w:num w:numId="21">
    <w:abstractNumId w:val="8"/>
  </w:num>
  <w:num w:numId="22">
    <w:abstractNumId w:val="5"/>
  </w:num>
  <w:num w:numId="23">
    <w:abstractNumId w:val="16"/>
  </w:num>
  <w:num w:numId="24">
    <w:abstractNumId w:val="12"/>
  </w:num>
  <w:num w:numId="25">
    <w:abstractNumId w:val="13"/>
  </w:num>
  <w:num w:numId="26">
    <w:abstractNumId w:val="15"/>
  </w:num>
  <w:num w:numId="27">
    <w:abstractNumId w:val="32"/>
  </w:num>
  <w:num w:numId="28">
    <w:abstractNumId w:val="25"/>
  </w:num>
  <w:num w:numId="29">
    <w:abstractNumId w:val="18"/>
  </w:num>
  <w:num w:numId="30">
    <w:abstractNumId w:val="22"/>
  </w:num>
  <w:num w:numId="31">
    <w:abstractNumId w:val="29"/>
  </w:num>
  <w:num w:numId="32">
    <w:abstractNumId w:val="23"/>
  </w:num>
  <w:num w:numId="33">
    <w:abstractNumId w:val="6"/>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33"/>
    <w:qFormat/>
    <w:uiPriority w:val="0"/>
    <w:pPr>
      <w:keepNext/>
      <w:numPr>
        <w:ilvl w:val="0"/>
        <w:numId w:val="1"/>
      </w:numPr>
      <w:pBdr>
        <w:top w:val="single" w:color="auto" w:sz="12" w:space="1"/>
      </w:pBdr>
      <w:spacing w:before="120"/>
      <w:outlineLvl w:val="0"/>
    </w:pPr>
    <w:rPr>
      <w:rFonts w:ascii="Arial" w:hAnsi="Arial"/>
      <w:b/>
      <w:bCs/>
      <w:sz w:val="28"/>
      <w:szCs w:val="28"/>
    </w:rPr>
  </w:style>
  <w:style w:type="paragraph" w:styleId="3">
    <w:name w:val="heading 2"/>
    <w:basedOn w:val="1"/>
    <w:next w:val="1"/>
    <w:link w:val="73"/>
    <w:qFormat/>
    <w:uiPriority w:val="0"/>
    <w:pPr>
      <w:keepNext/>
      <w:numPr>
        <w:ilvl w:val="1"/>
        <w:numId w:val="1"/>
      </w:numPr>
      <w:spacing w:before="120"/>
      <w:outlineLvl w:val="1"/>
    </w:pPr>
    <w:rPr>
      <w:rFonts w:ascii="Arial" w:hAnsi="Arial"/>
      <w:b/>
      <w:bCs/>
      <w:sz w:val="24"/>
    </w:rPr>
  </w:style>
  <w:style w:type="paragraph" w:styleId="4">
    <w:name w:val="heading 3"/>
    <w:basedOn w:val="1"/>
    <w:next w:val="1"/>
    <w:qFormat/>
    <w:uiPriority w:val="0"/>
    <w:pPr>
      <w:keepNext/>
      <w:numPr>
        <w:ilvl w:val="2"/>
        <w:numId w:val="1"/>
      </w:numPr>
      <w:tabs>
        <w:tab w:val="clear" w:pos="720"/>
      </w:tabs>
      <w:spacing w:before="120"/>
      <w:outlineLvl w:val="2"/>
    </w:pPr>
    <w:rPr>
      <w:rFonts w:ascii="Arial" w:hAnsi="Arial"/>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5"/>
    <w:qFormat/>
    <w:uiPriority w:val="35"/>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5"/>
    <w:unhideWhenUsed/>
    <w:qFormat/>
    <w:uiPriority w:val="0"/>
    <w:rPr>
      <w:sz w:val="20"/>
      <w:szCs w:val="20"/>
    </w:rPr>
  </w:style>
  <w:style w:type="paragraph" w:styleId="15">
    <w:name w:val="Body Text"/>
    <w:basedOn w:val="1"/>
    <w:link w:val="34"/>
    <w:qFormat/>
    <w:uiPriority w:val="0"/>
    <w:rPr>
      <w:sz w:val="20"/>
      <w:szCs w:val="20"/>
    </w:rPr>
  </w:style>
  <w:style w:type="paragraph" w:styleId="16">
    <w:name w:val="List 2"/>
    <w:basedOn w:val="1"/>
    <w:semiHidden/>
    <w:unhideWhenUsed/>
    <w:qFormat/>
    <w:uiPriority w:val="0"/>
    <w:pPr>
      <w:ind w:left="720" w:hanging="360"/>
      <w:contextualSpacing/>
    </w:p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42"/>
    <w:qFormat/>
    <w:uiPriority w:val="0"/>
    <w:pPr>
      <w:tabs>
        <w:tab w:val="center" w:pos="4680"/>
        <w:tab w:val="right" w:pos="9360"/>
      </w:tabs>
    </w:pPr>
  </w:style>
  <w:style w:type="paragraph" w:styleId="19">
    <w:name w:val="header"/>
    <w:basedOn w:val="1"/>
    <w:link w:val="41"/>
    <w:qFormat/>
    <w:uiPriority w:val="0"/>
    <w:pPr>
      <w:tabs>
        <w:tab w:val="center" w:pos="4680"/>
        <w:tab w:val="right" w:pos="9360"/>
      </w:tabs>
    </w:p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eastAsia="Times New Roman"/>
      <w:sz w:val="24"/>
      <w:szCs w:val="24"/>
    </w:rPr>
  </w:style>
  <w:style w:type="paragraph" w:styleId="23">
    <w:name w:val="annotation subject"/>
    <w:basedOn w:val="14"/>
    <w:next w:val="14"/>
    <w:link w:val="46"/>
    <w:semiHidden/>
    <w:unhideWhenUsed/>
    <w:qFormat/>
    <w:uiPriority w:val="0"/>
    <w:rPr>
      <w:b/>
      <w:bCs/>
    </w:rPr>
  </w:style>
  <w:style w:type="table" w:styleId="25">
    <w:name w:val="Table Grid"/>
    <w:basedOn w:val="24"/>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FollowedHyperlink"/>
    <w:basedOn w:val="26"/>
    <w:qFormat/>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unhideWhenUsed/>
    <w:qFormat/>
    <w:uiPriority w:val="0"/>
    <w:rPr>
      <w:sz w:val="16"/>
      <w:szCs w:val="16"/>
    </w:rPr>
  </w:style>
  <w:style w:type="character" w:styleId="32">
    <w:name w:val="footnote reference"/>
    <w:basedOn w:val="26"/>
    <w:semiHidden/>
    <w:qFormat/>
    <w:uiPriority w:val="0"/>
    <w:rPr>
      <w:vertAlign w:val="superscript"/>
    </w:rPr>
  </w:style>
  <w:style w:type="character" w:customStyle="1" w:styleId="33">
    <w:name w:val="Heading 1 Char"/>
    <w:basedOn w:val="26"/>
    <w:link w:val="2"/>
    <w:qFormat/>
    <w:uiPriority w:val="0"/>
    <w:rPr>
      <w:rFonts w:ascii="Arial" w:hAnsi="Arial"/>
      <w:b/>
      <w:bCs/>
      <w:sz w:val="28"/>
      <w:szCs w:val="28"/>
    </w:rPr>
  </w:style>
  <w:style w:type="character" w:customStyle="1" w:styleId="34">
    <w:name w:val="Body Text Char"/>
    <w:basedOn w:val="26"/>
    <w:link w:val="15"/>
    <w:qFormat/>
    <w:uiPriority w:val="0"/>
  </w:style>
  <w:style w:type="character" w:customStyle="1" w:styleId="35">
    <w:name w:val="Caption Char"/>
    <w:basedOn w:val="26"/>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rPr>
      <w:sz w:val="20"/>
    </w:rPr>
  </w:style>
  <w:style w:type="character" w:customStyle="1" w:styleId="41">
    <w:name w:val="Header Char"/>
    <w:basedOn w:val="26"/>
    <w:link w:val="19"/>
    <w:qFormat/>
    <w:uiPriority w:val="0"/>
    <w:rPr>
      <w:sz w:val="22"/>
      <w:szCs w:val="22"/>
    </w:rPr>
  </w:style>
  <w:style w:type="character" w:customStyle="1" w:styleId="42">
    <w:name w:val="Footer Char"/>
    <w:basedOn w:val="26"/>
    <w:link w:val="18"/>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4"/>
    <w:qFormat/>
    <w:uiPriority w:val="34"/>
    <w:pPr>
      <w:autoSpaceDE/>
      <w:autoSpaceDN/>
      <w:adjustRightInd/>
      <w:snapToGrid/>
      <w:spacing w:after="160"/>
      <w:ind w:left="720"/>
      <w:contextualSpacing/>
      <w:jc w:val="left"/>
    </w:pPr>
    <w:rPr>
      <w:rFonts w:ascii="Calibri" w:hAnsi="Calibri" w:eastAsia="等线"/>
      <w:lang w:val="en-GB"/>
    </w:rPr>
  </w:style>
  <w:style w:type="character" w:customStyle="1" w:styleId="45">
    <w:name w:val="Comment Text Char"/>
    <w:basedOn w:val="26"/>
    <w:link w:val="14"/>
    <w:qFormat/>
    <w:uiPriority w:val="0"/>
  </w:style>
  <w:style w:type="character" w:customStyle="1" w:styleId="46">
    <w:name w:val="Comment Subject Char"/>
    <w:basedOn w:val="45"/>
    <w:link w:val="23"/>
    <w:semiHidden/>
    <w:qFormat/>
    <w:uiPriority w:val="0"/>
    <w:rPr>
      <w:b/>
      <w:bCs/>
    </w:rPr>
  </w:style>
  <w:style w:type="paragraph" w:customStyle="1" w:styleId="47">
    <w:name w:val="bullet1"/>
    <w:basedOn w:val="1"/>
    <w:link w:val="49"/>
    <w:qFormat/>
    <w:uiPriority w:val="0"/>
    <w:pPr>
      <w:numPr>
        <w:ilvl w:val="0"/>
        <w:numId w:val="3"/>
      </w:numPr>
      <w:autoSpaceDE/>
      <w:autoSpaceDN/>
      <w:adjustRightInd/>
      <w:snapToGrid/>
      <w:spacing w:after="0"/>
      <w:jc w:val="left"/>
    </w:pPr>
    <w:rPr>
      <w:rFonts w:ascii="Times" w:hAnsi="Times" w:eastAsia="Batang"/>
      <w:sz w:val="20"/>
      <w:szCs w:val="24"/>
      <w:lang w:val="en-GB"/>
    </w:rPr>
  </w:style>
  <w:style w:type="paragraph" w:customStyle="1" w:styleId="48">
    <w:name w:val="bullet2"/>
    <w:basedOn w:val="1"/>
    <w:link w:val="52"/>
    <w:qFormat/>
    <w:uiPriority w:val="0"/>
    <w:pPr>
      <w:numPr>
        <w:ilvl w:val="1"/>
        <w:numId w:val="3"/>
      </w:numPr>
      <w:autoSpaceDE/>
      <w:autoSpaceDN/>
      <w:adjustRightInd/>
      <w:snapToGrid/>
      <w:spacing w:after="0"/>
      <w:jc w:val="left"/>
    </w:pPr>
    <w:rPr>
      <w:rFonts w:ascii="Times" w:hAnsi="Times" w:eastAsia="Batang"/>
      <w:sz w:val="20"/>
      <w:szCs w:val="24"/>
      <w:lang w:val="en-GB"/>
    </w:rPr>
  </w:style>
  <w:style w:type="character" w:customStyle="1" w:styleId="49">
    <w:name w:val="bullet1 Char"/>
    <w:link w:val="47"/>
    <w:qFormat/>
    <w:uiPriority w:val="0"/>
    <w:rPr>
      <w:rFonts w:ascii="Times" w:hAnsi="Times" w:eastAsia="Batang"/>
      <w:szCs w:val="24"/>
      <w:lang w:val="en-GB"/>
    </w:rPr>
  </w:style>
  <w:style w:type="paragraph" w:customStyle="1" w:styleId="50">
    <w:name w:val="bullet3"/>
    <w:basedOn w:val="1"/>
    <w:qFormat/>
    <w:uiPriority w:val="0"/>
    <w:pPr>
      <w:numPr>
        <w:ilvl w:val="2"/>
        <w:numId w:val="3"/>
      </w:numPr>
      <w:autoSpaceDE/>
      <w:autoSpaceDN/>
      <w:adjustRightInd/>
      <w:snapToGrid/>
      <w:spacing w:after="0"/>
      <w:ind w:hanging="180"/>
      <w:jc w:val="left"/>
    </w:pPr>
    <w:rPr>
      <w:rFonts w:ascii="Times" w:hAnsi="Times" w:eastAsia="Batang"/>
      <w:sz w:val="20"/>
      <w:szCs w:val="24"/>
      <w:lang w:val="en-GB"/>
    </w:rPr>
  </w:style>
  <w:style w:type="paragraph" w:customStyle="1" w:styleId="51">
    <w:name w:val="bullet4"/>
    <w:basedOn w:val="1"/>
    <w:qFormat/>
    <w:uiPriority w:val="0"/>
    <w:pPr>
      <w:numPr>
        <w:ilvl w:val="3"/>
        <w:numId w:val="3"/>
      </w:numPr>
      <w:autoSpaceDE/>
      <w:autoSpaceDN/>
      <w:adjustRightInd/>
      <w:snapToGrid/>
      <w:spacing w:after="0"/>
      <w:jc w:val="left"/>
    </w:pPr>
    <w:rPr>
      <w:rFonts w:ascii="Times" w:hAnsi="Times" w:eastAsia="Batang"/>
      <w:sz w:val="20"/>
      <w:szCs w:val="24"/>
      <w:lang w:val="en-GB"/>
    </w:rPr>
  </w:style>
  <w:style w:type="character" w:customStyle="1" w:styleId="52">
    <w:name w:val="bullet2 Char"/>
    <w:link w:val="48"/>
    <w:qFormat/>
    <w:uiPriority w:val="0"/>
    <w:rPr>
      <w:rFonts w:ascii="Times" w:hAnsi="Times" w:eastAsia="Batang"/>
      <w:szCs w:val="24"/>
      <w:lang w:val="en-GB"/>
    </w:rPr>
  </w:style>
  <w:style w:type="character" w:styleId="53">
    <w:name w:val="Placeholder Text"/>
    <w:basedOn w:val="26"/>
    <w:semiHidden/>
    <w:qFormat/>
    <w:uiPriority w:val="99"/>
    <w:rPr>
      <w:color w:val="808080"/>
    </w:rPr>
  </w:style>
  <w:style w:type="character" w:customStyle="1" w:styleId="54">
    <w:name w:val="List Paragraph Char"/>
    <w:link w:val="44"/>
    <w:qFormat/>
    <w:uiPriority w:val="34"/>
    <w:rPr>
      <w:rFonts w:ascii="Calibri" w:hAnsi="Calibri" w:eastAsia="等线"/>
      <w:sz w:val="22"/>
      <w:szCs w:val="22"/>
      <w:lang w:val="en-GB"/>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ja-JP" w:bidi="ar-SA"/>
    </w:rPr>
  </w:style>
  <w:style w:type="character" w:customStyle="1" w:styleId="56">
    <w:name w:val="PL Char"/>
    <w:link w:val="55"/>
    <w:qFormat/>
    <w:uiPriority w:val="0"/>
    <w:rPr>
      <w:rFonts w:ascii="Courier New" w:hAnsi="Courier New" w:eastAsia="Times New Roman"/>
      <w:sz w:val="16"/>
      <w:lang w:val="en-GB" w:eastAsia="ja-JP"/>
    </w:rPr>
  </w:style>
  <w:style w:type="character" w:customStyle="1" w:styleId="57">
    <w:name w:val="TAC Char"/>
    <w:link w:val="58"/>
    <w:qFormat/>
    <w:locked/>
    <w:uiPriority w:val="0"/>
    <w:rPr>
      <w:rFonts w:ascii="Arial" w:hAnsi="Arial" w:cs="Arial"/>
      <w:sz w:val="18"/>
    </w:rPr>
  </w:style>
  <w:style w:type="paragraph" w:customStyle="1" w:styleId="58">
    <w:name w:val="TAC"/>
    <w:basedOn w:val="1"/>
    <w:link w:val="57"/>
    <w:qFormat/>
    <w:uiPriority w:val="0"/>
    <w:pPr>
      <w:keepNext/>
      <w:keepLines/>
      <w:autoSpaceDE/>
      <w:autoSpaceDN/>
      <w:adjustRightInd/>
      <w:snapToGrid/>
      <w:spacing w:after="0"/>
      <w:jc w:val="center"/>
    </w:pPr>
    <w:rPr>
      <w:rFonts w:ascii="Arial" w:hAnsi="Arial" w:cs="Arial"/>
      <w:sz w:val="18"/>
      <w:szCs w:val="20"/>
    </w:rPr>
  </w:style>
  <w:style w:type="character" w:customStyle="1" w:styleId="59">
    <w:name w:val="TH Char"/>
    <w:link w:val="60"/>
    <w:qFormat/>
    <w:locked/>
    <w:uiPriority w:val="0"/>
    <w:rPr>
      <w:rFonts w:ascii="Arial" w:hAnsi="Arial" w:cs="Arial"/>
      <w:b/>
    </w:rPr>
  </w:style>
  <w:style w:type="paragraph" w:customStyle="1" w:styleId="60">
    <w:name w:val="TH"/>
    <w:basedOn w:val="1"/>
    <w:link w:val="59"/>
    <w:qFormat/>
    <w:uiPriority w:val="0"/>
    <w:pPr>
      <w:keepNext/>
      <w:keepLines/>
      <w:autoSpaceDE/>
      <w:autoSpaceDN/>
      <w:adjustRightInd/>
      <w:snapToGrid/>
      <w:spacing w:before="60" w:after="180"/>
      <w:jc w:val="center"/>
    </w:pPr>
    <w:rPr>
      <w:rFonts w:ascii="Arial" w:hAnsi="Arial" w:cs="Arial"/>
      <w:b/>
      <w:sz w:val="20"/>
      <w:szCs w:val="20"/>
    </w:rPr>
  </w:style>
  <w:style w:type="paragraph" w:customStyle="1" w:styleId="61">
    <w:name w:val="TAH"/>
    <w:basedOn w:val="58"/>
    <w:link w:val="62"/>
    <w:qFormat/>
    <w:uiPriority w:val="0"/>
    <w:rPr>
      <w:b/>
    </w:rPr>
  </w:style>
  <w:style w:type="character" w:customStyle="1" w:styleId="62">
    <w:name w:val="TAH Car"/>
    <w:link w:val="61"/>
    <w:qFormat/>
    <w:locked/>
    <w:uiPriority w:val="0"/>
    <w:rPr>
      <w:rFonts w:ascii="Arial" w:hAnsi="Arial" w:cs="Arial"/>
      <w:b/>
      <w:sz w:val="18"/>
    </w:rPr>
  </w:style>
  <w:style w:type="paragraph" w:customStyle="1" w:styleId="63">
    <w:name w:val="変更箇所1"/>
    <w:hidden/>
    <w:semiHidden/>
    <w:qFormat/>
    <w:uiPriority w:val="99"/>
    <w:pPr>
      <w:spacing w:after="160" w:line="259" w:lineRule="auto"/>
      <w:jc w:val="both"/>
    </w:pPr>
    <w:rPr>
      <w:rFonts w:ascii="Times New Roman" w:hAnsi="Times New Roman" w:eastAsia="宋体" w:cs="Times New Roman"/>
      <w:sz w:val="22"/>
      <w:szCs w:val="22"/>
      <w:lang w:val="en-US" w:eastAsia="en-US" w:bidi="ar-SA"/>
    </w:rPr>
  </w:style>
  <w:style w:type="paragraph" w:customStyle="1" w:styleId="64">
    <w:name w:val="B1"/>
    <w:basedOn w:val="13"/>
    <w:link w:val="66"/>
    <w:qFormat/>
    <w:uiPriority w:val="0"/>
    <w:pPr>
      <w:overflowPunct w:val="0"/>
      <w:snapToGrid/>
      <w:spacing w:after="180"/>
      <w:ind w:left="568" w:hanging="284"/>
      <w:jc w:val="left"/>
      <w:textAlignment w:val="baseline"/>
    </w:pPr>
    <w:rPr>
      <w:rFonts w:eastAsia="MS Mincho"/>
      <w:sz w:val="24"/>
      <w:szCs w:val="20"/>
      <w:lang w:val="en-GB"/>
    </w:rPr>
  </w:style>
  <w:style w:type="paragraph" w:customStyle="1" w:styleId="65">
    <w:name w:val="B2"/>
    <w:basedOn w:val="16"/>
    <w:link w:val="67"/>
    <w:qFormat/>
    <w:uiPriority w:val="0"/>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66">
    <w:name w:val="B1 Char1"/>
    <w:link w:val="64"/>
    <w:qFormat/>
    <w:uiPriority w:val="0"/>
    <w:rPr>
      <w:rFonts w:eastAsia="MS Mincho"/>
      <w:sz w:val="24"/>
      <w:lang w:val="en-GB"/>
    </w:rPr>
  </w:style>
  <w:style w:type="character" w:customStyle="1" w:styleId="67">
    <w:name w:val="B2 Char"/>
    <w:link w:val="65"/>
    <w:qFormat/>
    <w:uiPriority w:val="0"/>
    <w:rPr>
      <w:rFonts w:eastAsia="MS Mincho"/>
      <w:sz w:val="24"/>
      <w:lang w:val="en-GB"/>
    </w:rPr>
  </w:style>
  <w:style w:type="paragraph" w:customStyle="1" w:styleId="68">
    <w:name w:val="x_msonormal"/>
    <w:basedOn w:val="1"/>
    <w:qFormat/>
    <w:uiPriority w:val="0"/>
    <w:pPr>
      <w:autoSpaceDE/>
      <w:autoSpaceDN/>
      <w:adjustRightInd/>
      <w:snapToGrid/>
      <w:spacing w:after="0"/>
      <w:jc w:val="left"/>
    </w:pPr>
    <w:rPr>
      <w:rFonts w:ascii="Calibri" w:hAnsi="Calibri" w:eastAsia="Calibri" w:cs="Calibri"/>
    </w:rPr>
  </w:style>
  <w:style w:type="paragraph" w:customStyle="1" w:styleId="69">
    <w:name w:val="x_xmsonormal"/>
    <w:basedOn w:val="1"/>
    <w:qFormat/>
    <w:uiPriority w:val="0"/>
    <w:pPr>
      <w:autoSpaceDE/>
      <w:autoSpaceDN/>
      <w:adjustRightInd/>
      <w:snapToGrid/>
      <w:spacing w:after="0"/>
      <w:jc w:val="left"/>
    </w:pPr>
    <w:rPr>
      <w:rFonts w:ascii="宋体" w:hAnsi="宋体" w:cs="Calibri"/>
      <w:sz w:val="24"/>
      <w:szCs w:val="24"/>
    </w:rPr>
  </w:style>
  <w:style w:type="character" w:customStyle="1" w:styleId="70">
    <w:name w:val="B1 (文字)"/>
    <w:qFormat/>
    <w:locked/>
    <w:uiPriority w:val="0"/>
    <w:rPr>
      <w:lang w:val="en-GB" w:eastAsia="en-US"/>
    </w:rPr>
  </w:style>
  <w:style w:type="paragraph" w:customStyle="1" w:styleId="71">
    <w:name w:val="TAL"/>
    <w:basedOn w:val="1"/>
    <w:link w:val="72"/>
    <w:qFormat/>
    <w:uiPriority w:val="0"/>
    <w:pPr>
      <w:keepNext/>
      <w:keepLines/>
      <w:autoSpaceDE/>
      <w:autoSpaceDN/>
      <w:adjustRightInd/>
      <w:snapToGrid/>
      <w:spacing w:after="0"/>
      <w:jc w:val="left"/>
    </w:pPr>
    <w:rPr>
      <w:rFonts w:ascii="Arial" w:hAnsi="Arial" w:eastAsia="Malgun Gothic"/>
      <w:sz w:val="18"/>
      <w:szCs w:val="20"/>
      <w:lang w:val="en-GB"/>
    </w:rPr>
  </w:style>
  <w:style w:type="character" w:customStyle="1" w:styleId="72">
    <w:name w:val="TAL Char"/>
    <w:link w:val="71"/>
    <w:qFormat/>
    <w:locked/>
    <w:uiPriority w:val="0"/>
    <w:rPr>
      <w:rFonts w:ascii="Arial" w:hAnsi="Arial" w:eastAsia="Malgun Gothic"/>
      <w:sz w:val="18"/>
      <w:lang w:val="en-GB"/>
    </w:rPr>
  </w:style>
  <w:style w:type="character" w:customStyle="1" w:styleId="73">
    <w:name w:val="Heading 2 Char"/>
    <w:basedOn w:val="26"/>
    <w:link w:val="3"/>
    <w:qFormat/>
    <w:uiPriority w:val="0"/>
    <w:rPr>
      <w:rFonts w:ascii="Arial" w:hAnsi="Arial"/>
      <w:b/>
      <w:bCs/>
      <w:sz w:val="24"/>
      <w:szCs w:val="22"/>
    </w:rPr>
  </w:style>
  <w:style w:type="character" w:customStyle="1" w:styleId="74">
    <w:name w:val="normaltextrun"/>
    <w:basedOn w:val="26"/>
    <w:qFormat/>
    <w:uiPriority w:val="0"/>
  </w:style>
  <w:style w:type="paragraph" w:customStyle="1" w:styleId="75">
    <w:name w:val="Style List Paragraph- Bullets목록 단락リスト段落列出段落Lista1?? ???????..."/>
    <w:basedOn w:val="44"/>
    <w:link w:val="79"/>
    <w:qFormat/>
    <w:uiPriority w:val="0"/>
    <w:pPr>
      <w:numPr>
        <w:ilvl w:val="0"/>
        <w:numId w:val="4"/>
      </w:numPr>
      <w:spacing w:after="0" w:line="276" w:lineRule="auto"/>
      <w:jc w:val="both"/>
    </w:pPr>
    <w:rPr>
      <w:rFonts w:ascii="Times New Roman" w:hAnsi="Times New Roman" w:eastAsia="Times New Roman"/>
      <w:szCs w:val="20"/>
    </w:rPr>
  </w:style>
  <w:style w:type="paragraph" w:customStyle="1" w:styleId="76">
    <w:name w:val="Style List Paragraph- Bullets목록 단락リスト段落列出段落Lista1?? ???????...1"/>
    <w:basedOn w:val="44"/>
    <w:qFormat/>
    <w:uiPriority w:val="0"/>
    <w:pPr>
      <w:spacing w:after="0" w:line="276" w:lineRule="auto"/>
    </w:pPr>
    <w:rPr>
      <w:rFonts w:ascii="Times New Roman" w:hAnsi="Times New Roman" w:eastAsia="Times New Roman"/>
      <w:szCs w:val="20"/>
    </w:rPr>
  </w:style>
  <w:style w:type="paragraph" w:customStyle="1" w:styleId="77">
    <w:name w:val="list auto 1"/>
    <w:basedOn w:val="75"/>
    <w:link w:val="80"/>
    <w:qFormat/>
    <w:uiPriority w:val="0"/>
    <w:pPr>
      <w:numPr>
        <w:numId w:val="5"/>
      </w:numPr>
      <w:ind w:left="450" w:hanging="450"/>
    </w:pPr>
    <w:rPr>
      <w:rFonts w:eastAsiaTheme="minorEastAsia"/>
      <w:b/>
      <w:bCs/>
    </w:rPr>
  </w:style>
  <w:style w:type="paragraph" w:customStyle="1" w:styleId="78">
    <w:name w:val="list auto 2"/>
    <w:basedOn w:val="77"/>
    <w:link w:val="82"/>
    <w:qFormat/>
    <w:uiPriority w:val="0"/>
    <w:pPr>
      <w:numPr>
        <w:ilvl w:val="1"/>
      </w:numPr>
      <w:ind w:left="990" w:hanging="540"/>
    </w:pPr>
  </w:style>
  <w:style w:type="character" w:customStyle="1" w:styleId="79">
    <w:name w:val="Style List Paragraph- Bullets목록 단락リスト段落列出段落Lista1?? ???????... Char"/>
    <w:basedOn w:val="54"/>
    <w:link w:val="75"/>
    <w:qFormat/>
    <w:uiPriority w:val="0"/>
    <w:rPr>
      <w:rFonts w:ascii="Calibri" w:hAnsi="Calibri" w:eastAsia="Times New Roman"/>
      <w:sz w:val="22"/>
      <w:szCs w:val="22"/>
      <w:lang w:val="en-GB"/>
    </w:rPr>
  </w:style>
  <w:style w:type="character" w:customStyle="1" w:styleId="80">
    <w:name w:val="list auto 1 Char"/>
    <w:basedOn w:val="79"/>
    <w:link w:val="77"/>
    <w:qFormat/>
    <w:uiPriority w:val="0"/>
    <w:rPr>
      <w:rFonts w:ascii="Calibri" w:hAnsi="Calibri" w:eastAsiaTheme="minorEastAsia"/>
      <w:b/>
      <w:bCs/>
      <w:sz w:val="22"/>
      <w:szCs w:val="22"/>
      <w:lang w:val="en-GB"/>
    </w:rPr>
  </w:style>
  <w:style w:type="character" w:customStyle="1" w:styleId="81">
    <w:name w:val="fontstyle01"/>
    <w:basedOn w:val="26"/>
    <w:qFormat/>
    <w:uiPriority w:val="0"/>
    <w:rPr>
      <w:rFonts w:hint="default" w:ascii="Helvetica" w:hAnsi="Helvetica" w:cs="Helvetica"/>
      <w:color w:val="000000"/>
      <w:sz w:val="24"/>
      <w:szCs w:val="24"/>
    </w:rPr>
  </w:style>
  <w:style w:type="character" w:customStyle="1" w:styleId="82">
    <w:name w:val="list auto 2 Char"/>
    <w:basedOn w:val="80"/>
    <w:link w:val="78"/>
    <w:qFormat/>
    <w:uiPriority w:val="0"/>
    <w:rPr>
      <w:rFonts w:ascii="Calibri" w:hAnsi="Calibri" w:eastAsiaTheme="minorEastAsia"/>
      <w:sz w:val="22"/>
      <w:szCs w:val="22"/>
      <w:lang w:val="en-GB"/>
    </w:rPr>
  </w:style>
  <w:style w:type="paragraph" w:customStyle="1" w:styleId="83">
    <w:name w:val="Revision1"/>
    <w:hidden/>
    <w:semiHidden/>
    <w:qFormat/>
    <w:uiPriority w:val="99"/>
    <w:pPr>
      <w:spacing w:after="160" w:line="259" w:lineRule="auto"/>
      <w:jc w:val="both"/>
    </w:pPr>
    <w:rPr>
      <w:rFonts w:ascii="Times New Roman" w:hAnsi="Times New Roman" w:eastAsia="宋体" w:cs="Times New Roman"/>
      <w:sz w:val="22"/>
      <w:szCs w:val="22"/>
      <w:lang w:val="en-US" w:eastAsia="en-US" w:bidi="ar-SA"/>
    </w:rPr>
  </w:style>
  <w:style w:type="paragraph" w:customStyle="1" w:styleId="84">
    <w:name w:val="Revision2"/>
    <w:hidden/>
    <w:semiHidden/>
    <w:qFormat/>
    <w:uiPriority w:val="99"/>
    <w:pPr>
      <w:spacing w:after="0" w:line="240" w:lineRule="auto"/>
    </w:pPr>
    <w:rPr>
      <w:rFonts w:ascii="Times New Roman" w:hAnsi="Times New Roman" w:eastAsia="宋体" w:cs="Times New Roman"/>
      <w:sz w:val="22"/>
      <w:szCs w:val="22"/>
      <w:lang w:val="en-US" w:eastAsia="en-US" w:bidi="ar-SA"/>
    </w:rPr>
  </w:style>
  <w:style w:type="character" w:customStyle="1" w:styleId="85">
    <w:name w:val="x_apple-converted-space"/>
    <w:basedOn w:val="26"/>
    <w:qFormat/>
    <w:uiPriority w:val="0"/>
  </w:style>
  <w:style w:type="character" w:customStyle="1" w:styleId="86">
    <w:name w:val="apple-converted-space"/>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7.xml"/><Relationship Id="rId35" Type="http://schemas.openxmlformats.org/officeDocument/2006/relationships/customXml" Target="../customXml/item6.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oleObject" Target="embeddings/oleObject18.bin"/><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image" Target="media/image6.emf"/><Relationship Id="rId20" Type="http://schemas.openxmlformats.org/officeDocument/2006/relationships/oleObject" Target="embeddings/oleObject12.bin"/><Relationship Id="rId2" Type="http://schemas.openxmlformats.org/officeDocument/2006/relationships/settings" Target="settings.xml"/><Relationship Id="rId19" Type="http://schemas.openxmlformats.org/officeDocument/2006/relationships/oleObject" Target="embeddings/oleObject11.bin"/><Relationship Id="rId18" Type="http://schemas.openxmlformats.org/officeDocument/2006/relationships/oleObject" Target="embeddings/oleObject10.bin"/><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82921-E787-40FA-A80F-BCAE693D92D0}">
  <ds:schemaRefs/>
</ds:datastoreItem>
</file>

<file path=customXml/itemProps3.xml><?xml version="1.0" encoding="utf-8"?>
<ds:datastoreItem xmlns:ds="http://schemas.openxmlformats.org/officeDocument/2006/customXml" ds:itemID="{53698D8C-733D-4D7F-B284-2B25FD3DD162}">
  <ds:schemaRefs/>
</ds:datastoreItem>
</file>

<file path=customXml/itemProps4.xml><?xml version="1.0" encoding="utf-8"?>
<ds:datastoreItem xmlns:ds="http://schemas.openxmlformats.org/officeDocument/2006/customXml" ds:itemID="{B778F084-78BC-4E28-9B8A-117055DFAF27}">
  <ds:schemaRefs/>
</ds:datastoreItem>
</file>

<file path=customXml/itemProps5.xml><?xml version="1.0" encoding="utf-8"?>
<ds:datastoreItem xmlns:ds="http://schemas.openxmlformats.org/officeDocument/2006/customXml" ds:itemID="{1081F4D0-20CE-418E-954B-44506CC11C27}">
  <ds:schemaRefs/>
</ds:datastoreItem>
</file>

<file path=customXml/itemProps6.xml><?xml version="1.0" encoding="utf-8"?>
<ds:datastoreItem xmlns:ds="http://schemas.openxmlformats.org/officeDocument/2006/customXml" ds:itemID="{BC15941A-FECC-429B-B12A-DF0EC979601D}">
  <ds:schemaRefs/>
</ds:datastoreItem>
</file>

<file path=customXml/itemProps7.xml><?xml version="1.0" encoding="utf-8"?>
<ds:datastoreItem xmlns:ds="http://schemas.openxmlformats.org/officeDocument/2006/customXml" ds:itemID="{DDE56F24-C448-4252-B99F-9D112A9C7A09}">
  <ds:schemaRefs/>
</ds:datastoreItem>
</file>

<file path=docProps/app.xml><?xml version="1.0" encoding="utf-8"?>
<Properties xmlns="http://schemas.openxmlformats.org/officeDocument/2006/extended-properties" xmlns:vt="http://schemas.openxmlformats.org/officeDocument/2006/docPropsVTypes">
  <Template>Normal</Template>
  <Company>Futurewei</Company>
  <Pages>80</Pages>
  <Words>27229</Words>
  <Characters>155210</Characters>
  <Lines>1293</Lines>
  <Paragraphs>364</Paragraphs>
  <TotalTime>2</TotalTime>
  <ScaleCrop>false</ScaleCrop>
  <LinksUpToDate>false</LinksUpToDate>
  <CharactersWithSpaces>182075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2022-05-17T21:22:00Z</dcterms:created>
  <dc:creator>Futurewei</dc:creator>
  <cp:lastModifiedBy>ZTE</cp:lastModifiedBy>
  <cp:lastPrinted>2007-06-18T22:08:00Z</cp:lastPrinted>
  <dcterms:modified xsi:type="dcterms:W3CDTF">2022-05-18T03:29:10Z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