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t>
            </w:r>
            <w:proofErr w:type="gramStart"/>
            <w:r>
              <w:rPr>
                <w:rFonts w:eastAsia="Microsoft YaHei"/>
                <w:lang w:eastAsia="zh-CN"/>
              </w:rPr>
              <w:t>we’ve</w:t>
            </w:r>
            <w:proofErr w:type="gramEnd"/>
            <w:r>
              <w:rPr>
                <w:rFonts w:eastAsia="Microsoft YaHei"/>
                <w:lang w:eastAsia="zh-CN"/>
              </w:rPr>
              <w:t xml:space="preser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DP3, we </w:t>
            </w:r>
            <w:proofErr w:type="gramStart"/>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t</w:t>
            </w:r>
            <w:proofErr w:type="gramEnd"/>
            <w:r>
              <w:rPr>
                <w:rFonts w:eastAsia="Microsoft YaHei" w:hint="eastAsia"/>
                <w:sz w:val="20"/>
                <w:szCs w:val="20"/>
                <w:lang w:eastAsia="zh-CN"/>
              </w:rPr>
              <w:t xml:space="preserve">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w:t>
            </w:r>
            <w:proofErr w:type="gramStart"/>
            <w:r>
              <w:rPr>
                <w:rFonts w:eastAsia="Microsoft YaHei"/>
                <w:sz w:val="20"/>
                <w:szCs w:val="20"/>
                <w:lang w:eastAsia="zh-CN"/>
              </w:rPr>
              <w:t>don’t</w:t>
            </w:r>
            <w:proofErr w:type="gramEnd"/>
            <w:r>
              <w:rPr>
                <w:rFonts w:eastAsia="Microsoft YaHei"/>
                <w:sz w:val="20"/>
                <w:szCs w:val="20"/>
                <w:lang w:eastAsia="zh-CN"/>
              </w:rPr>
              <w:t xml:space="preserve">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Heading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TableGrid"/>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Microsoft YaHei"/>
                <w:sz w:val="20"/>
                <w:szCs w:val="20"/>
              </w:rPr>
            </w:pPr>
            <w:r>
              <w:rPr>
                <w:rFonts w:eastAsia="Microsoft YaHei"/>
                <w:sz w:val="20"/>
                <w:szCs w:val="20"/>
              </w:rPr>
              <w:t>QC</w:t>
            </w:r>
          </w:p>
        </w:tc>
        <w:tc>
          <w:tcPr>
            <w:tcW w:w="6520" w:type="dxa"/>
          </w:tcPr>
          <w:p w14:paraId="4644D56B" w14:textId="03BAC3D8" w:rsidR="000E14A7" w:rsidRDefault="00DF5154" w:rsidP="00F53275">
            <w:pPr>
              <w:spacing w:before="120" w:afterLines="50"/>
              <w:rPr>
                <w:rFonts w:eastAsia="Microsoft YaHei"/>
                <w:sz w:val="20"/>
                <w:szCs w:val="20"/>
              </w:rPr>
            </w:pPr>
            <w:r>
              <w:rPr>
                <w:rFonts w:eastAsia="Microsoft YaHei"/>
                <w:sz w:val="20"/>
                <w:szCs w:val="20"/>
              </w:rPr>
              <w:t>Support DP3.</w:t>
            </w:r>
          </w:p>
        </w:tc>
      </w:tr>
      <w:tr w:rsidR="004F5F40" w14:paraId="64B0588D" w14:textId="77777777" w:rsidTr="00F53275">
        <w:tc>
          <w:tcPr>
            <w:tcW w:w="2830" w:type="dxa"/>
          </w:tcPr>
          <w:p w14:paraId="60A8F053" w14:textId="425D7617" w:rsidR="004F5F40" w:rsidRDefault="004F5F40" w:rsidP="004F5F40">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168821F5" w14:textId="77777777" w:rsidR="004F5F40" w:rsidRDefault="004F5F40" w:rsidP="004F5F40">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C188B99" w14:textId="7F8B600F" w:rsidR="004F5F40" w:rsidRDefault="004F5F40" w:rsidP="004F5F40">
            <w:pPr>
              <w:spacing w:before="120" w:afterLines="50"/>
              <w:rPr>
                <w:rFonts w:eastAsia="Microsoft YaHei"/>
                <w:sz w:val="20"/>
                <w:szCs w:val="20"/>
              </w:rPr>
            </w:pPr>
            <w:r>
              <w:rPr>
                <w:rFonts w:eastAsia="Microsoft YaHei"/>
                <w:sz w:val="20"/>
                <w:szCs w:val="20"/>
                <w:lang w:eastAsia="zh-CN"/>
              </w:rPr>
              <w:t xml:space="preserve">For DP2, we wonder what is the </w:t>
            </w:r>
            <w:r w:rsidRPr="00D138DC">
              <w:rPr>
                <w:rFonts w:eastAsia="Microsoft YaHei"/>
                <w:sz w:val="20"/>
                <w:szCs w:val="20"/>
                <w:lang w:eastAsia="zh-CN"/>
              </w:rPr>
              <w:t>scenario</w:t>
            </w:r>
            <w:r>
              <w:rPr>
                <w:rFonts w:eastAsia="Microsoft YaHei"/>
                <w:sz w:val="20"/>
                <w:szCs w:val="20"/>
                <w:lang w:eastAsia="zh-CN"/>
              </w:rPr>
              <w:t>? Does it for uplink MTRP? If yes, we think it is unnecessary.</w:t>
            </w:r>
          </w:p>
        </w:tc>
      </w:tr>
      <w:tr w:rsidR="00032389" w14:paraId="70E8CCBE" w14:textId="77777777" w:rsidTr="00F53275">
        <w:tc>
          <w:tcPr>
            <w:tcW w:w="2830" w:type="dxa"/>
          </w:tcPr>
          <w:p w14:paraId="29995DC1" w14:textId="5546F5F2" w:rsidR="00032389" w:rsidRDefault="00032389" w:rsidP="00032389">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7BAE831C" w14:textId="1E5630E3" w:rsidR="00032389" w:rsidRDefault="00032389" w:rsidP="0003238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w:t>
            </w:r>
            <w:r w:rsidRPr="00B63FC1">
              <w:rPr>
                <w:rFonts w:eastAsia="Microsoft YaHei"/>
                <w:sz w:val="20"/>
                <w:szCs w:val="20"/>
                <w:lang w:eastAsia="zh-CN"/>
              </w:rPr>
              <w:t>channel estimation improvement brought by interference randomization and capacity enhancement.</w:t>
            </w:r>
          </w:p>
        </w:tc>
      </w:tr>
      <w:tr w:rsidR="003D2B59" w14:paraId="4A345DEE" w14:textId="77777777" w:rsidTr="00F53275">
        <w:tc>
          <w:tcPr>
            <w:tcW w:w="2830" w:type="dxa"/>
          </w:tcPr>
          <w:p w14:paraId="32FBF71C" w14:textId="242FF851" w:rsidR="003D2B59" w:rsidRDefault="003D2B59" w:rsidP="00032389">
            <w:pPr>
              <w:spacing w:before="120" w:afterLines="50"/>
              <w:rPr>
                <w:rFonts w:eastAsia="Microsoft YaHei"/>
                <w:sz w:val="20"/>
                <w:szCs w:val="20"/>
              </w:rPr>
            </w:pPr>
            <w:r>
              <w:rPr>
                <w:rFonts w:eastAsia="Microsoft YaHei"/>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Microsoft YaHei" w:hint="eastAsia"/>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Heading1"/>
        <w:tabs>
          <w:tab w:val="clear" w:pos="432"/>
        </w:tabs>
        <w:rPr>
          <w:rFonts w:cs="Arial"/>
        </w:rPr>
      </w:pPr>
      <w:r>
        <w:rPr>
          <w:rFonts w:cs="Arial"/>
        </w:rPr>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lastRenderedPageBreak/>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terms of the TRP-specific SRS, although we are not here to strongly preclude it, considering the potential increase of SRS overhead and interference level, we still think the SRS measurement hypothesis should be “one SRS </w:t>
            </w:r>
            <w:r>
              <w:rPr>
                <w:rFonts w:eastAsia="Microsoft YaHei"/>
                <w:sz w:val="20"/>
                <w:szCs w:val="20"/>
                <w:lang w:eastAsia="zh-CN"/>
              </w:rPr>
              <w:lastRenderedPageBreak/>
              <w:t>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DFF795B" w14:textId="77777777" w:rsidR="002720C8" w:rsidRDefault="002720C8"/>
    <w:p w14:paraId="5CDF79FD" w14:textId="77777777" w:rsidR="002720C8" w:rsidRDefault="00EE4B09">
      <w:r>
        <w:lastRenderedPageBreak/>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 xml:space="preserve">@InterDigital @ZTE: This issue is related to the </w:t>
      </w:r>
      <w:proofErr w:type="spellStart"/>
      <w:r>
        <w:t>precoded</w:t>
      </w:r>
      <w:proofErr w:type="spellEnd"/>
      <w:r>
        <w:t xml:space="preserve">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 xml:space="preserve">We would like to understand whether it is for SRS capacity enhancement or interference randomization? According to the WID, it seems we would not do </w:t>
            </w:r>
            <w:r>
              <w:rPr>
                <w:rFonts w:eastAsia="Microsoft YaHei"/>
                <w:sz w:val="20"/>
                <w:szCs w:val="20"/>
              </w:rPr>
              <w:lastRenderedPageBreak/>
              <w:t>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w:t>
            </w:r>
            <w:proofErr w:type="gramStart"/>
            <w:r>
              <w:rPr>
                <w:rFonts w:eastAsia="Malgun Gothic"/>
                <w:sz w:val="20"/>
                <w:szCs w:val="20"/>
                <w:lang w:eastAsia="ko-KR"/>
              </w:rPr>
              <w:t>don’t</w:t>
            </w:r>
            <w:proofErr w:type="gramEnd"/>
            <w:r>
              <w:rPr>
                <w:rFonts w:eastAsia="Malgun Gothic"/>
                <w:sz w:val="20"/>
                <w:szCs w:val="20"/>
                <w:lang w:eastAsia="ko-KR"/>
              </w:rPr>
              <w:t xml:space="preserve"> agree with the fact that we should already rule out TRP specific SRS.  It is the first meeting, and we </w:t>
            </w:r>
            <w:proofErr w:type="gramStart"/>
            <w:r>
              <w:rPr>
                <w:rFonts w:eastAsia="Malgun Gothic"/>
                <w:sz w:val="20"/>
                <w:szCs w:val="20"/>
                <w:lang w:eastAsia="ko-KR"/>
              </w:rPr>
              <w:t>haven’t</w:t>
            </w:r>
            <w:proofErr w:type="gramEnd"/>
            <w:r>
              <w:rPr>
                <w:rFonts w:eastAsia="Malgun Gothic"/>
                <w:sz w:val="20"/>
                <w:szCs w:val="20"/>
                <w:lang w:eastAsia="ko-KR"/>
              </w:rPr>
              <w:t xml:space="preserve">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 xml:space="preserve">Overall, we </w:t>
            </w:r>
            <w:proofErr w:type="gramStart"/>
            <w:r>
              <w:rPr>
                <w:rFonts w:eastAsia="Malgun Gothic"/>
                <w:sz w:val="20"/>
                <w:szCs w:val="20"/>
                <w:lang w:eastAsia="ko-KR"/>
              </w:rPr>
              <w:t>don’t</w:t>
            </w:r>
            <w:proofErr w:type="gramEnd"/>
            <w:r>
              <w:rPr>
                <w:rFonts w:eastAsia="Malgun Gothic"/>
                <w:sz w:val="20"/>
                <w:szCs w:val="20"/>
                <w:lang w:eastAsia="ko-KR"/>
              </w:rPr>
              <w:t xml:space="preserve">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xml:space="preserve">. We </w:t>
            </w:r>
            <w:proofErr w:type="gramStart"/>
            <w:r>
              <w:rPr>
                <w:rFonts w:eastAsia="Malgun Gothic"/>
                <w:sz w:val="20"/>
                <w:szCs w:val="20"/>
                <w:lang w:eastAsia="ko-KR"/>
              </w:rPr>
              <w:t>don’t</w:t>
            </w:r>
            <w:proofErr w:type="gramEnd"/>
            <w:r>
              <w:rPr>
                <w:rFonts w:eastAsia="Malgun Gothic"/>
                <w:sz w:val="20"/>
                <w:szCs w:val="20"/>
                <w:lang w:eastAsia="ko-KR"/>
              </w:rPr>
              <w:t xml:space="preserve">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 xml:space="preserve">As </w:t>
            </w:r>
            <w:proofErr w:type="gramStart"/>
            <w:r>
              <w:rPr>
                <w:rFonts w:eastAsia="Microsoft YaHei"/>
                <w:sz w:val="20"/>
                <w:szCs w:val="20"/>
                <w:lang w:eastAsia="zh-CN"/>
              </w:rPr>
              <w:t>we’ve</w:t>
            </w:r>
            <w:proofErr w:type="gramEnd"/>
            <w:r>
              <w:rPr>
                <w:rFonts w:eastAsia="Microsoft YaHei"/>
                <w:sz w:val="20"/>
                <w:szCs w:val="20"/>
                <w:lang w:eastAsia="zh-CN"/>
              </w:rPr>
              <w:t xml:space="preser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for this meeting.  As for the range of values, </w:t>
            </w:r>
            <w:proofErr w:type="gramStart"/>
            <w:r>
              <w:rPr>
                <w:rFonts w:eastAsia="Microsoft YaHei"/>
                <w:sz w:val="20"/>
                <w:szCs w:val="20"/>
                <w:lang w:eastAsia="zh-CN"/>
              </w:rPr>
              <w:t>we’d</w:t>
            </w:r>
            <w:proofErr w:type="gramEnd"/>
            <w:r>
              <w:rPr>
                <w:rFonts w:eastAsia="Microsoft YaHei"/>
                <w:sz w:val="20"/>
                <w:szCs w:val="20"/>
                <w:lang w:eastAsia="zh-CN"/>
              </w:rPr>
              <w:t xml:space="preserve">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gNB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w:t>
            </w:r>
            <w:r>
              <w:rPr>
                <w:rFonts w:eastAsia="Microsoft YaHei" w:hint="eastAsia"/>
                <w:sz w:val="20"/>
                <w:szCs w:val="20"/>
                <w:lang w:eastAsia="zh-CN"/>
              </w:rPr>
              <w:lastRenderedPageBreak/>
              <w:t>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lastRenderedPageBreak/>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Heading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ListParagraph"/>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ListParagraph"/>
        <w:numPr>
          <w:ilvl w:val="1"/>
          <w:numId w:val="10"/>
        </w:numPr>
        <w:rPr>
          <w:rFonts w:ascii="Times New Roman" w:hAnsi="Times New Roman"/>
        </w:rPr>
      </w:pPr>
      <w:r>
        <w:rPr>
          <w:rFonts w:ascii="Times New Roman" w:hAnsi="Times New Roman"/>
        </w:rPr>
        <w:t>OPPO (?)</w:t>
      </w:r>
    </w:p>
    <w:p w14:paraId="14DEDB50" w14:textId="67F896C1" w:rsidR="006C2CFE" w:rsidRDefault="006C2CFE" w:rsidP="006C2CFE">
      <w:pPr>
        <w:pStyle w:val="ListParagraph"/>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ListParagraph"/>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 xml:space="preserve">@QC: </w:t>
      </w:r>
      <w:proofErr w:type="gramStart"/>
      <w:r w:rsidRPr="00017628">
        <w:rPr>
          <w:rFonts w:eastAsia="SimSun"/>
          <w:b w:val="0"/>
          <w:bCs w:val="0"/>
          <w:szCs w:val="22"/>
          <w:lang w:val="en-US"/>
        </w:rPr>
        <w:t>At this point in time</w:t>
      </w:r>
      <w:proofErr w:type="gramEnd"/>
      <w:r w:rsidRPr="00017628">
        <w:rPr>
          <w:rFonts w:eastAsia="SimSun"/>
          <w:b w:val="0"/>
          <w:bCs w:val="0"/>
          <w:szCs w:val="22"/>
          <w:lang w:val="en-US"/>
        </w:rPr>
        <w:t>,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w:t>
      </w:r>
      <w:r w:rsidR="00866EF5">
        <w:rPr>
          <w:b w:val="0"/>
          <w:bCs w:val="0"/>
        </w:rPr>
        <w:t>If “at least” is removed then the differences can only be exactly 3, 6, etc.</w:t>
      </w:r>
      <w:r w:rsidR="006C4816">
        <w:rPr>
          <w:b w:val="0"/>
          <w:bCs w:val="0"/>
        </w:rPr>
        <w:t xml:space="preserve"> </w:t>
      </w:r>
      <w:proofErr w:type="gramStart"/>
      <w:r w:rsidR="006C4816">
        <w:rPr>
          <w:b w:val="0"/>
          <w:bCs w:val="0"/>
        </w:rPr>
        <w:t>Anyway</w:t>
      </w:r>
      <w:proofErr w:type="gramEnd"/>
      <w:r w:rsidR="006C4816">
        <w:rPr>
          <w:b w:val="0"/>
          <w:bCs w:val="0"/>
        </w:rPr>
        <w:t xml:space="preserve">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Microsoft YaHei"/>
                <w:sz w:val="20"/>
                <w:szCs w:val="20"/>
              </w:rPr>
            </w:pPr>
            <w:r>
              <w:rPr>
                <w:rFonts w:eastAsia="Microsoft YaHei"/>
                <w:sz w:val="20"/>
                <w:szCs w:val="20"/>
              </w:rPr>
              <w:lastRenderedPageBreak/>
              <w:t>QC</w:t>
            </w:r>
          </w:p>
        </w:tc>
        <w:tc>
          <w:tcPr>
            <w:tcW w:w="6520" w:type="dxa"/>
          </w:tcPr>
          <w:p w14:paraId="2B28619A" w14:textId="175D74D5" w:rsidR="00866EF5" w:rsidRDefault="00F06CC4" w:rsidP="00F53275">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F53275">
        <w:tc>
          <w:tcPr>
            <w:tcW w:w="2830" w:type="dxa"/>
          </w:tcPr>
          <w:p w14:paraId="0A82ABDC" w14:textId="1DC256BD" w:rsidR="00370AF9" w:rsidRDefault="00370AF9" w:rsidP="00370AF9">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3865D76" w14:textId="77777777" w:rsidR="00370AF9" w:rsidRDefault="00370AF9" w:rsidP="00370AF9">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w:t>
            </w:r>
            <w:r w:rsidRPr="00854EF4">
              <w:rPr>
                <w:rFonts w:eastAsia="Microsoft YaHei"/>
                <w:sz w:val="20"/>
                <w:szCs w:val="20"/>
                <w:lang w:eastAsia="zh-CN"/>
              </w:rPr>
              <w:t>Proposal 3.2.6</w:t>
            </w:r>
            <w:r>
              <w:rPr>
                <w:rFonts w:eastAsia="Microsoft YaHei"/>
                <w:sz w:val="20"/>
                <w:szCs w:val="20"/>
                <w:lang w:eastAsia="zh-CN"/>
              </w:rPr>
              <w:t xml:space="preserve"> </w:t>
            </w:r>
            <w:r>
              <w:rPr>
                <w:rFonts w:eastAsia="Microsoft YaHei" w:hint="eastAsia"/>
                <w:sz w:val="20"/>
                <w:szCs w:val="20"/>
                <w:lang w:eastAsia="zh-CN"/>
              </w:rPr>
              <w:t>of</w:t>
            </w:r>
            <w:r>
              <w:rPr>
                <w:rFonts w:eastAsia="Microsoft YaHei"/>
                <w:sz w:val="20"/>
                <w:szCs w:val="20"/>
                <w:lang w:eastAsia="zh-CN"/>
              </w:rPr>
              <w:t xml:space="preserve"> round 3 by </w:t>
            </w:r>
            <w:proofErr w:type="gramStart"/>
            <w:r>
              <w:rPr>
                <w:rFonts w:eastAsia="Microsoft YaHei"/>
                <w:sz w:val="20"/>
                <w:szCs w:val="20"/>
                <w:lang w:eastAsia="zh-CN"/>
              </w:rPr>
              <w:t>FL .</w:t>
            </w:r>
            <w:proofErr w:type="gramEnd"/>
          </w:p>
        </w:tc>
      </w:tr>
      <w:tr w:rsidR="004A5972" w14:paraId="09D464A8" w14:textId="77777777" w:rsidTr="00F53275">
        <w:tc>
          <w:tcPr>
            <w:tcW w:w="2830" w:type="dxa"/>
          </w:tcPr>
          <w:p w14:paraId="5F802D86" w14:textId="6D4EDBE0" w:rsidR="004A5972" w:rsidRDefault="004A5972" w:rsidP="004A5972">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35F4B30" w14:textId="05560F6C"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bl>
    <w:p w14:paraId="0411A2EC" w14:textId="13B02077" w:rsidR="006C2CFE" w:rsidRDefault="006C2CFE"/>
    <w:p w14:paraId="66DA34B1" w14:textId="77777777" w:rsidR="00866EF5" w:rsidRDefault="00866EF5"/>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29F63181" w14:textId="77777777" w:rsidR="002720C8" w:rsidRDefault="00EE4B09">
      <w:pPr>
        <w:numPr>
          <w:ilvl w:val="0"/>
          <w:numId w:val="11"/>
        </w:numPr>
        <w:autoSpaceDE/>
        <w:autoSpaceDN/>
        <w:adjustRightInd/>
        <w:snapToGrid/>
        <w:spacing w:after="160"/>
      </w:pPr>
      <w:r>
        <w:lastRenderedPageBreak/>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lastRenderedPageBreak/>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7.8pt" o:ole="">
                    <v:imagedata r:id="rId14" o:title=""/>
                  </v:shape>
                  <o:OLEObject Type="Embed" ProgID="Equation.3" ShapeID="_x0000_i1025" DrawAspect="Content" ObjectID="_1714250142"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 xml:space="preserve">dynamic update of SRS resource parameters, such as time/frequency </w:t>
      </w:r>
      <w:r>
        <w:rPr>
          <w:u w:val="single"/>
        </w:rPr>
        <w:lastRenderedPageBreak/>
        <w:t>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lastRenderedPageBreak/>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lastRenderedPageBreak/>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w:t>
            </w:r>
            <w:r>
              <w:rPr>
                <w:rFonts w:eastAsia="Microsoft YaHei"/>
                <w:sz w:val="20"/>
                <w:szCs w:val="20"/>
              </w:rPr>
              <w:lastRenderedPageBreak/>
              <w:t>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lastRenderedPageBreak/>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lastRenderedPageBreak/>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w:t>
            </w:r>
            <w:r>
              <w:rPr>
                <w:rFonts w:eastAsiaTheme="minorEastAsia"/>
                <w:sz w:val="20"/>
                <w:szCs w:val="20"/>
                <w:lang w:eastAsia="zh-CN"/>
              </w:rPr>
              <w:lastRenderedPageBreak/>
              <w:t xml:space="preserve">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lastRenderedPageBreak/>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terms of the “FFS” in the third sub-bullet, we also think it should be removed. </w:t>
            </w:r>
            <w:r>
              <w:rPr>
                <w:rFonts w:eastAsia="Microsoft YaHei"/>
                <w:sz w:val="20"/>
                <w:szCs w:val="20"/>
                <w:lang w:eastAsia="zh-CN"/>
              </w:rPr>
              <w:lastRenderedPageBreak/>
              <w:t>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w:t>
            </w:r>
            <w:r>
              <w:rPr>
                <w:rFonts w:eastAsia="Microsoft YaHei"/>
                <w:color w:val="000000"/>
                <w:sz w:val="20"/>
                <w:szCs w:val="20"/>
                <w:lang w:eastAsia="zh-CN"/>
              </w:rPr>
              <w:lastRenderedPageBreak/>
              <w:t>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ListParagraph"/>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 xml:space="preserve">It seems the extension of partial frequency sounding is mainly related to SRS </w:t>
            </w:r>
            <w:r>
              <w:rPr>
                <w:rFonts w:eastAsia="Microsoft YaHei"/>
                <w:sz w:val="20"/>
                <w:szCs w:val="20"/>
              </w:rPr>
              <w:lastRenderedPageBreak/>
              <w:t>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25pt;height:13.2pt" o:ole="">
                    <v:imagedata r:id="rId16" o:title=""/>
                  </v:shape>
                  <o:OLEObject Type="Embed" ProgID="Equation.3" ShapeID="_x0000_i1026" DrawAspect="Content" ObjectID="_1714250143"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70.2pt;height:17.8pt" o:ole="">
                    <v:imagedata r:id="rId18" o:title=""/>
                  </v:shape>
                  <o:OLEObject Type="Embed" ProgID="Equation.3" ShapeID="_x0000_i1027" DrawAspect="Content" ObjectID="_1714250144"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5pt;height:17.8pt" o:ole="">
                    <v:imagedata r:id="rId20" o:title=""/>
                  </v:shape>
                  <o:OLEObject Type="Embed" ProgID="Equation.3" ShapeID="_x0000_i1028" DrawAspect="Content" ObjectID="_1714250145"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5.5pt;height:96.25pt" o:ole="">
                  <v:imagedata r:id="rId22" o:title=""/>
                </v:shape>
                <o:OLEObject Type="Embed" ProgID="Visio.Drawing.11" ShapeID="_x0000_i1029" DrawAspect="Content" ObjectID="_1714250146"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w:t>
            </w:r>
            <w:r>
              <w:rPr>
                <w:rFonts w:eastAsia="Malgun Gothic"/>
                <w:sz w:val="20"/>
                <w:szCs w:val="20"/>
                <w:lang w:eastAsia="ko-KR"/>
              </w:rPr>
              <w:lastRenderedPageBreak/>
              <w:t>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25pt;height:13.2pt" o:ole="">
                    <v:imagedata r:id="rId16" o:title=""/>
                  </v:shape>
                  <o:OLEObject Type="Embed" ProgID="Equation.3" ShapeID="_x0000_i1030" DrawAspect="Content" ObjectID="_1714250147"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70.2pt;height:17.8pt" o:ole="">
                    <v:imagedata r:id="rId18" o:title=""/>
                  </v:shape>
                  <o:OLEObject Type="Embed" ProgID="Equation.3" ShapeID="_x0000_i1031" DrawAspect="Content" ObjectID="_1714250148"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5pt;height:17.8pt" o:ole="">
                    <v:imagedata r:id="rId20" o:title=""/>
                  </v:shape>
                  <o:OLEObject Type="Embed" ProgID="Equation.3" ShapeID="_x0000_i1032" DrawAspect="Content" ObjectID="_1714250149"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Heading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Heading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lastRenderedPageBreak/>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Microsoft YaHei"/>
                <w:sz w:val="20"/>
                <w:szCs w:val="20"/>
              </w:rPr>
            </w:pPr>
            <w:r>
              <w:rPr>
                <w:rFonts w:eastAsia="Microsoft YaHei"/>
                <w:sz w:val="20"/>
                <w:szCs w:val="20"/>
              </w:rPr>
              <w:t>QC</w:t>
            </w:r>
          </w:p>
        </w:tc>
        <w:tc>
          <w:tcPr>
            <w:tcW w:w="6520" w:type="dxa"/>
          </w:tcPr>
          <w:p w14:paraId="11A02ED8" w14:textId="77777777" w:rsidR="0016114A" w:rsidRDefault="00F06CC4" w:rsidP="00F53275">
            <w:pPr>
              <w:spacing w:before="120" w:afterLines="50"/>
              <w:rPr>
                <w:rFonts w:eastAsia="Microsoft YaHei"/>
                <w:sz w:val="20"/>
                <w:szCs w:val="20"/>
              </w:rPr>
            </w:pPr>
            <w:r>
              <w:rPr>
                <w:rFonts w:eastAsia="Microsoft YaHei"/>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frequency-domain resource allocation based on network-provided parameters</w:t>
            </w:r>
            <w:r>
              <w:rPr>
                <w:rFonts w:asciiTheme="majorBidi" w:eastAsia="Microsoft YaHei" w:hAnsiTheme="majorBidi" w:cstheme="majorBidi"/>
                <w:sz w:val="20"/>
                <w:szCs w:val="20"/>
              </w:rPr>
              <w:t>” with more specific enhancements?</w:t>
            </w:r>
          </w:p>
          <w:p w14:paraId="6C4420C7" w14:textId="2E345C65" w:rsidR="00F06CC4" w:rsidRDefault="00F06CC4" w:rsidP="00DF5154">
            <w:pPr>
              <w:pStyle w:val="ListParagraph"/>
              <w:numPr>
                <w:ilvl w:val="0"/>
                <w:numId w:val="26"/>
              </w:numPr>
              <w:spacing w:before="120" w:afterLines="50" w:after="120"/>
              <w:rPr>
                <w:rFonts w:asciiTheme="majorBidi" w:eastAsia="Microsoft YaHei" w:hAnsiTheme="majorBidi" w:cstheme="majorBidi"/>
                <w:sz w:val="20"/>
                <w:szCs w:val="20"/>
              </w:rPr>
            </w:pPr>
            <w:r w:rsidRPr="00F06CC4">
              <w:rPr>
                <w:rFonts w:asciiTheme="majorBidi" w:eastAsia="Microsoft YaHei" w:hAnsiTheme="majorBidi" w:cstheme="majorBidi"/>
                <w:sz w:val="20"/>
                <w:szCs w:val="20"/>
              </w:rPr>
              <w:t>Can proponents</w:t>
            </w:r>
            <w:r>
              <w:rPr>
                <w:rFonts w:asciiTheme="majorBidi" w:eastAsia="Microsoft YaHei" w:hAnsiTheme="majorBidi" w:cstheme="majorBidi"/>
                <w:sz w:val="20"/>
                <w:szCs w:val="20"/>
              </w:rPr>
              <w:t xml:space="preserve"> add more details on “</w:t>
            </w:r>
            <w:r w:rsidRPr="00F06CC4">
              <w:rPr>
                <w:rFonts w:asciiTheme="majorBidi" w:eastAsia="Microsoft YaHei" w:hAnsiTheme="majorBidi" w:cstheme="majorBidi"/>
                <w:sz w:val="20"/>
                <w:szCs w:val="20"/>
              </w:rPr>
              <w:t>new code-domain parameter mapping based on system parameters</w:t>
            </w:r>
            <w:r>
              <w:rPr>
                <w:rFonts w:asciiTheme="majorBidi" w:eastAsia="Microsoft YaHei"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w:t>
            </w:r>
            <w:r w:rsidRPr="00F06CC4">
              <w:rPr>
                <w:rFonts w:asciiTheme="majorBidi" w:eastAsia="Microsoft YaHei" w:hAnsiTheme="majorBidi" w:cstheme="majorBidi"/>
                <w:sz w:val="20"/>
                <w:szCs w:val="20"/>
              </w:rPr>
              <w:t>Enhanced configuration of SRS transmission to enable more efficient SRS parameter assignment</w:t>
            </w:r>
            <w:r>
              <w:rPr>
                <w:rFonts w:asciiTheme="majorBidi" w:eastAsia="Microsoft YaHei"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Microsoft YaHei"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sidRPr="00DF5154">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lastRenderedPageBreak/>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ListParagraph"/>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ListParagraph"/>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Microsoft YaHei"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Microsoft YaHei"/>
                <w:sz w:val="20"/>
                <w:szCs w:val="20"/>
              </w:rPr>
            </w:pPr>
            <w:r>
              <w:rPr>
                <w:rFonts w:eastAsia="Microsoft YaHei"/>
                <w:sz w:val="20"/>
                <w:szCs w:val="20"/>
              </w:rPr>
              <w:lastRenderedPageBreak/>
              <w:t>MediaTek</w:t>
            </w:r>
          </w:p>
        </w:tc>
        <w:tc>
          <w:tcPr>
            <w:tcW w:w="6520" w:type="dxa"/>
          </w:tcPr>
          <w:p w14:paraId="60CC6FF0" w14:textId="0EF5C6C3" w:rsidR="0016114A" w:rsidRDefault="00A27657" w:rsidP="00F53275">
            <w:pPr>
              <w:spacing w:before="120" w:afterLines="50"/>
              <w:rPr>
                <w:rFonts w:eastAsia="Microsoft YaHei"/>
                <w:sz w:val="20"/>
                <w:szCs w:val="20"/>
              </w:rPr>
            </w:pPr>
            <w:r>
              <w:rPr>
                <w:rFonts w:eastAsia="Microsoft YaHei"/>
                <w:sz w:val="20"/>
                <w:szCs w:val="20"/>
              </w:rPr>
              <w:t>We support the list proposed in principle, however, we have few comments:</w:t>
            </w:r>
          </w:p>
          <w:p w14:paraId="05D6E901" w14:textId="6F34FFDD" w:rsidR="00A27657" w:rsidRP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Regarding pseudo-random muting of SRS transmission, is there reason why this can’t be used for </w:t>
            </w:r>
            <w:r>
              <w:rPr>
                <w:rFonts w:ascii="Times New Roman" w:eastAsia="Microsoft YaHei" w:hAnsi="Times New Roman"/>
                <w:sz w:val="20"/>
                <w:szCs w:val="20"/>
              </w:rPr>
              <w:t xml:space="preserve">semi-persistent </w:t>
            </w:r>
            <w:r w:rsidRPr="00A27657">
              <w:rPr>
                <w:rFonts w:ascii="Times New Roman" w:eastAsia="Microsoft YaHei" w:hAnsi="Times New Roman"/>
                <w:sz w:val="20"/>
                <w:szCs w:val="20"/>
              </w:rPr>
              <w:t xml:space="preserve">SRS? </w:t>
            </w:r>
            <w:r w:rsidRPr="00A27657">
              <w:rPr>
                <w:rFonts w:ascii="Times New Roman" w:eastAsia="Microsoft YaHei" w:hAnsi="Times New Roman"/>
                <w:b/>
                <w:bCs/>
                <w:sz w:val="20"/>
                <w:szCs w:val="20"/>
              </w:rPr>
              <w:t>@QC,</w:t>
            </w:r>
            <w:r w:rsidRPr="00A27657">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ListParagraph"/>
              <w:numPr>
                <w:ilvl w:val="0"/>
                <w:numId w:val="28"/>
              </w:numPr>
              <w:spacing w:before="120" w:afterLines="50" w:after="120"/>
              <w:rPr>
                <w:rFonts w:ascii="Times New Roman" w:eastAsia="Microsoft YaHei" w:hAnsi="Times New Roman"/>
                <w:sz w:val="20"/>
                <w:szCs w:val="20"/>
              </w:rPr>
            </w:pPr>
            <w:r w:rsidRPr="00A27657">
              <w:rPr>
                <w:rFonts w:ascii="Times New Roman" w:eastAsia="Microsoft YaHei"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Microsoft YaHei" w:hAnsi="Times New Roman"/>
                <w:sz w:val="20"/>
                <w:szCs w:val="20"/>
              </w:rPr>
              <w:t>they should</w:t>
            </w:r>
            <w:r w:rsidRPr="00A27657">
              <w:rPr>
                <w:rFonts w:ascii="Times New Roman" w:eastAsia="Microsoft YaHei" w:hAnsi="Times New Roman"/>
                <w:sz w:val="20"/>
                <w:szCs w:val="20"/>
              </w:rPr>
              <w:t xml:space="preserve"> explicitly </w:t>
            </w:r>
            <w:r>
              <w:rPr>
                <w:rFonts w:ascii="Times New Roman" w:eastAsia="Microsoft YaHei" w:hAnsi="Times New Roman"/>
                <w:sz w:val="20"/>
                <w:szCs w:val="20"/>
              </w:rPr>
              <w:t xml:space="preserve">have them </w:t>
            </w:r>
            <w:r w:rsidRPr="00A27657">
              <w:rPr>
                <w:rFonts w:ascii="Times New Roman" w:eastAsia="Microsoft YaHei" w:hAnsi="Times New Roman"/>
                <w:sz w:val="20"/>
                <w:szCs w:val="20"/>
              </w:rPr>
              <w:t>captured within</w:t>
            </w:r>
            <w:r>
              <w:rPr>
                <w:rFonts w:ascii="Times New Roman" w:eastAsia="Microsoft YaHei" w:hAnsi="Times New Roman"/>
                <w:sz w:val="20"/>
                <w:szCs w:val="20"/>
              </w:rPr>
              <w:t xml:space="preserve"> the</w:t>
            </w:r>
            <w:r w:rsidRPr="00A27657">
              <w:rPr>
                <w:rFonts w:ascii="Times New Roman" w:eastAsia="Microsoft YaHei" w:hAnsi="Times New Roman"/>
                <w:sz w:val="20"/>
                <w:szCs w:val="20"/>
              </w:rPr>
              <w:t xml:space="preserve"> first sub-bullet</w:t>
            </w:r>
            <w:r>
              <w:rPr>
                <w:rFonts w:ascii="Times New Roman" w:eastAsia="Microsoft YaHei"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Microsoft YaHei"/>
                <w:sz w:val="20"/>
                <w:szCs w:val="20"/>
                <w:lang w:val="en-GB"/>
              </w:rPr>
            </w:pPr>
            <w:r w:rsidRPr="00A27657">
              <w:rPr>
                <w:rFonts w:eastAsia="Microsoft YaHei"/>
                <w:sz w:val="20"/>
                <w:szCs w:val="20"/>
                <w:lang w:val="en-GB"/>
              </w:rPr>
              <w:t>We are also not sure what is meant by “new frequency-domain resource allocation based on network-provided parameters (this does not change the WI scope)”</w:t>
            </w:r>
            <w:r>
              <w:rPr>
                <w:rFonts w:eastAsia="Microsoft YaHei"/>
                <w:sz w:val="20"/>
                <w:szCs w:val="20"/>
                <w:lang w:val="en-GB"/>
              </w:rPr>
              <w:t>, can we have more detailed description for this proposal</w:t>
            </w:r>
          </w:p>
          <w:p w14:paraId="0B32FCDA" w14:textId="61854C62" w:rsidR="00A27657" w:rsidRDefault="00A27657" w:rsidP="00A27657">
            <w:pPr>
              <w:spacing w:before="120" w:afterLines="50"/>
              <w:rPr>
                <w:rFonts w:eastAsia="Microsoft YaHei"/>
                <w:sz w:val="20"/>
                <w:szCs w:val="20"/>
              </w:rPr>
            </w:pPr>
            <w:r>
              <w:rPr>
                <w:rFonts w:eastAsia="Microsoft YaHei"/>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Microsoft YaHei"/>
                <w:sz w:val="20"/>
                <w:szCs w:val="20"/>
              </w:rPr>
            </w:pPr>
          </w:p>
          <w:p w14:paraId="49AF1755" w14:textId="77777777" w:rsidR="00A27657" w:rsidRPr="00A27657" w:rsidRDefault="00A27657" w:rsidP="00A27657">
            <w:pPr>
              <w:spacing w:before="120" w:afterLines="50"/>
              <w:rPr>
                <w:rFonts w:eastAsia="Microsoft YaHei"/>
                <w:sz w:val="20"/>
                <w:szCs w:val="20"/>
              </w:rPr>
            </w:pPr>
          </w:p>
          <w:p w14:paraId="766F000E" w14:textId="316A946A" w:rsidR="00A27657" w:rsidRDefault="00A27657" w:rsidP="00F53275">
            <w:pPr>
              <w:spacing w:before="120" w:afterLines="50"/>
              <w:rPr>
                <w:rFonts w:eastAsia="Microsoft YaHei"/>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Microsoft YaHei"/>
                <w:sz w:val="20"/>
                <w:szCs w:val="20"/>
              </w:rPr>
            </w:pPr>
            <w:r>
              <w:rPr>
                <w:rFonts w:eastAsia="Microsoft YaHei"/>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F53275">
        <w:tc>
          <w:tcPr>
            <w:tcW w:w="2830" w:type="dxa"/>
          </w:tcPr>
          <w:p w14:paraId="429E8406" w14:textId="5B2BAF33" w:rsidR="00D4287F" w:rsidRDefault="004239C7" w:rsidP="00D4287F">
            <w:pPr>
              <w:spacing w:before="120" w:afterLines="50"/>
              <w:rPr>
                <w:rFonts w:eastAsia="Microsoft YaHei"/>
                <w:sz w:val="20"/>
                <w:szCs w:val="20"/>
              </w:rPr>
            </w:pPr>
            <w:r>
              <w:rPr>
                <w:rFonts w:eastAsia="Microsoft YaHei"/>
                <w:sz w:val="20"/>
                <w:szCs w:val="20"/>
                <w:lang w:eastAsia="zh-CN"/>
              </w:rPr>
              <w:t>V</w:t>
            </w:r>
            <w:r w:rsidR="00D4287F">
              <w:rPr>
                <w:rFonts w:eastAsia="Microsoft YaHei"/>
                <w:sz w:val="20"/>
                <w:szCs w:val="20"/>
                <w:lang w:eastAsia="zh-CN"/>
              </w:rPr>
              <w:t>ivo</w:t>
            </w:r>
          </w:p>
        </w:tc>
        <w:tc>
          <w:tcPr>
            <w:tcW w:w="6520" w:type="dxa"/>
          </w:tcPr>
          <w:p w14:paraId="6CCEB7E4"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Microsoft YaHei"/>
                <w:sz w:val="20"/>
                <w:szCs w:val="20"/>
                <w:lang w:eastAsia="zh-CN"/>
              </w:rPr>
            </w:pPr>
            <w:r>
              <w:rPr>
                <w:rFonts w:eastAsia="Microsoft YaHei"/>
                <w:sz w:val="20"/>
                <w:szCs w:val="20"/>
                <w:lang w:eastAsia="zh-CN"/>
              </w:rPr>
              <w:t>We wonder what does the “</w:t>
            </w:r>
            <w:r w:rsidRPr="00C8701E">
              <w:rPr>
                <w:rFonts w:eastAsia="Microsoft YaHei"/>
                <w:sz w:val="20"/>
                <w:szCs w:val="20"/>
                <w:lang w:eastAsia="zh-CN"/>
              </w:rPr>
              <w:t>new frequency-domain resource allocation based on network-provided parameters</w:t>
            </w:r>
            <w:r>
              <w:rPr>
                <w:rFonts w:eastAsia="Microsoft YaHei"/>
                <w:sz w:val="20"/>
                <w:szCs w:val="20"/>
                <w:lang w:eastAsia="zh-CN"/>
              </w:rPr>
              <w:t xml:space="preserve">” mean actually? Hope </w:t>
            </w:r>
            <w:r w:rsidRPr="00C8701E">
              <w:rPr>
                <w:rFonts w:eastAsia="Microsoft YaHei"/>
                <w:sz w:val="20"/>
                <w:szCs w:val="20"/>
                <w:lang w:eastAsia="zh-CN"/>
              </w:rPr>
              <w:t>proponents</w:t>
            </w:r>
            <w:r>
              <w:rPr>
                <w:rFonts w:eastAsia="Microsoft YaHei"/>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Microsoft YaHei"/>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Microsoft YaHei"/>
                <w:sz w:val="20"/>
                <w:szCs w:val="20"/>
                <w:lang w:eastAsia="zh-CN"/>
              </w:rPr>
              <w:t>new frequency-domain resource allocation</w:t>
            </w:r>
            <w:r>
              <w:rPr>
                <w:rFonts w:eastAsia="Microsoft YaHei"/>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F53275">
        <w:tc>
          <w:tcPr>
            <w:tcW w:w="2830" w:type="dxa"/>
          </w:tcPr>
          <w:p w14:paraId="68976E5E" w14:textId="4A1C29F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828EDF" w14:textId="77777777" w:rsidR="004A5972" w:rsidRDefault="004A5972" w:rsidP="004A5972">
            <w:pPr>
              <w:spacing w:before="120" w:afterLines="50"/>
              <w:rPr>
                <w:rFonts w:eastAsia="Microsoft YaHei"/>
                <w:sz w:val="20"/>
                <w:szCs w:val="20"/>
              </w:rPr>
            </w:pPr>
            <w:r>
              <w:rPr>
                <w:rFonts w:eastAsia="Microsoft YaHei"/>
                <w:sz w:val="20"/>
                <w:szCs w:val="20"/>
              </w:rPr>
              <w:t>Generally Fine with the proposal.</w:t>
            </w:r>
          </w:p>
          <w:p w14:paraId="6CAFC5F1" w14:textId="77777777" w:rsidR="004A5972" w:rsidRPr="00A30427" w:rsidRDefault="004A5972" w:rsidP="004A5972">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w:t>
            </w:r>
            <w:r w:rsidRPr="00395C66">
              <w:rPr>
                <w:rFonts w:eastAsia="Microsoft YaHei"/>
                <w:sz w:val="20"/>
                <w:szCs w:val="20"/>
              </w:rPr>
              <w:t>new frequency-domain resource allocation based on network-provided parameters</w:t>
            </w:r>
            <w:r>
              <w:rPr>
                <w:rFonts w:eastAsia="Microsoft YaHei"/>
                <w:sz w:val="20"/>
                <w:szCs w:val="20"/>
              </w:rPr>
              <w:t xml:space="preserve">”, we can accept with adding </w:t>
            </w:r>
            <w:r w:rsidRPr="00A30427">
              <w:rPr>
                <w:rFonts w:eastAsia="Microsoft YaHei"/>
                <w:sz w:val="20"/>
                <w:szCs w:val="20"/>
              </w:rPr>
              <w:t>one more example, which can also achieve code domain interference randomization:</w:t>
            </w:r>
          </w:p>
          <w:p w14:paraId="2E49B2F3" w14:textId="77777777" w:rsidR="004A5972" w:rsidRDefault="004A5972" w:rsidP="004A5972">
            <w:pPr>
              <w:spacing w:before="120" w:afterLines="50"/>
              <w:rPr>
                <w:rFonts w:eastAsia="Microsoft YaHei"/>
                <w:sz w:val="20"/>
                <w:szCs w:val="20"/>
              </w:rPr>
            </w:pPr>
            <w:r w:rsidRPr="00A30427">
              <w:rPr>
                <w:rFonts w:eastAsia="Microsoft YaHei"/>
                <w:sz w:val="20"/>
                <w:szCs w:val="20"/>
              </w:rPr>
              <w:t>SRS Sequence for each hop is from a long SRS sequence</w:t>
            </w:r>
          </w:p>
          <w:p w14:paraId="5C62EC9E" w14:textId="77777777" w:rsidR="004A5972" w:rsidRDefault="004A5972" w:rsidP="004A5972">
            <w:pPr>
              <w:spacing w:before="120" w:afterLines="50"/>
              <w:rPr>
                <w:rFonts w:eastAsia="Microsoft YaHei"/>
                <w:sz w:val="20"/>
                <w:szCs w:val="20"/>
              </w:rPr>
            </w:pPr>
            <w:r>
              <w:rPr>
                <w:rFonts w:eastAsia="Microsoft YaHei" w:hint="eastAsia"/>
                <w:sz w:val="20"/>
                <w:szCs w:val="20"/>
              </w:rPr>
              <w:t>A</w:t>
            </w:r>
            <w:r>
              <w:rPr>
                <w:rFonts w:eastAsia="Microsoft YaHei"/>
                <w:sz w:val="20"/>
                <w:szCs w:val="20"/>
              </w:rPr>
              <w:t>lthough we think candidate solutions can be listed here for further study, but at least they should be within the scope of WID. Thus we think “</w:t>
            </w:r>
            <w:r w:rsidRPr="00FF49F2">
              <w:rPr>
                <w:rFonts w:eastAsia="Microsoft YaHei"/>
                <w:sz w:val="20"/>
                <w:szCs w:val="20"/>
              </w:rPr>
              <w:t>Per-TRP power control</w:t>
            </w:r>
            <w:r>
              <w:rPr>
                <w:rFonts w:eastAsia="Microsoft YaHei"/>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Microsoft YaHei"/>
                <w:sz w:val="20"/>
                <w:szCs w:val="20"/>
              </w:rPr>
            </w:pPr>
            <w:r>
              <w:rPr>
                <w:rFonts w:eastAsia="Microsoft YaHei"/>
                <w:sz w:val="20"/>
                <w:szCs w:val="20"/>
              </w:rPr>
              <w:t xml:space="preserve">@CATT: </w:t>
            </w:r>
            <w:r w:rsidRPr="00D13159">
              <w:rPr>
                <w:rFonts w:eastAsia="Microsoft YaHei"/>
                <w:sz w:val="20"/>
                <w:szCs w:val="20"/>
              </w:rPr>
              <w:t>Thanks for your further clarification.</w:t>
            </w:r>
          </w:p>
          <w:p w14:paraId="0A2F629E" w14:textId="77777777" w:rsidR="004A5972" w:rsidRPr="00D13159" w:rsidRDefault="004A5972" w:rsidP="004A5972">
            <w:pPr>
              <w:spacing w:before="120" w:afterLines="50"/>
              <w:rPr>
                <w:rFonts w:eastAsia="Microsoft YaHei"/>
                <w:sz w:val="20"/>
                <w:szCs w:val="20"/>
              </w:rPr>
            </w:pPr>
            <w:r w:rsidRPr="00D13159">
              <w:rPr>
                <w:rFonts w:eastAsia="Microsoft YaHei"/>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base on the </w:t>
            </w:r>
            <w:r w:rsidRPr="00D13159">
              <w:rPr>
                <w:rFonts w:eastAsia="Microsoft YaHei"/>
                <w:sz w:val="20"/>
                <w:szCs w:val="20"/>
              </w:rPr>
              <w:t>downlink CJT channel</w:t>
            </w:r>
            <w:r>
              <w:rPr>
                <w:rFonts w:eastAsia="Microsoft YaHei"/>
                <w:sz w:val="20"/>
                <w:szCs w:val="20"/>
              </w:rPr>
              <w:t xml:space="preserve">, which means both the serving TRP and the coordinated TRP(s) </w:t>
            </w:r>
            <w:r w:rsidRPr="00D13159">
              <w:rPr>
                <w:rFonts w:eastAsia="Microsoft YaHei" w:hint="eastAsia"/>
                <w:sz w:val="20"/>
                <w:szCs w:val="20"/>
              </w:rPr>
              <w:t>would benefit from the beamforming gain</w:t>
            </w:r>
            <w:r>
              <w:rPr>
                <w:rFonts w:eastAsia="Microsoft YaHei"/>
                <w:sz w:val="20"/>
                <w:szCs w:val="20"/>
              </w:rPr>
              <w:t>.</w:t>
            </w:r>
          </w:p>
          <w:p w14:paraId="7915F3CF" w14:textId="77777777" w:rsidR="004A5972" w:rsidRDefault="004A5972" w:rsidP="004A5972">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1471F3B4" w14:textId="5A3734A6"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r w:rsidR="004239C7" w14:paraId="7D58746D" w14:textId="77777777" w:rsidTr="00F53275">
        <w:tc>
          <w:tcPr>
            <w:tcW w:w="2830" w:type="dxa"/>
          </w:tcPr>
          <w:p w14:paraId="2F653535" w14:textId="526FCFCE"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58B6F16B" w14:textId="2683F245" w:rsidR="004239C7" w:rsidRDefault="004239C7" w:rsidP="004239C7">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sidRPr="00934D47">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lastRenderedPageBreak/>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w:t>
            </w:r>
            <w:r>
              <w:rPr>
                <w:rFonts w:eastAsia="Malgun Gothic" w:hint="eastAsia"/>
                <w:sz w:val="20"/>
                <w:szCs w:val="20"/>
                <w:lang w:eastAsia="ko-KR"/>
              </w:rPr>
              <w:lastRenderedPageBreak/>
              <w:t xml:space="preserve">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lastRenderedPageBreak/>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lastRenderedPageBreak/>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lastRenderedPageBreak/>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here.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Heading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TableGrid"/>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F53275">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F53275">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F53275">
        <w:tc>
          <w:tcPr>
            <w:tcW w:w="2830" w:type="dxa"/>
          </w:tcPr>
          <w:p w14:paraId="3FFB09EB" w14:textId="3436A523" w:rsidR="00F77037" w:rsidRDefault="00F77037" w:rsidP="00F77037">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4A5972" w14:paraId="156310A9" w14:textId="77777777" w:rsidTr="00F53275">
        <w:tc>
          <w:tcPr>
            <w:tcW w:w="2830" w:type="dxa"/>
          </w:tcPr>
          <w:p w14:paraId="0A99EAD2" w14:textId="4230DE3F"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D23C60" w14:textId="67CAF645" w:rsidR="004A5972" w:rsidRDefault="004A5972" w:rsidP="004A5972">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4239C7" w14:paraId="02147313" w14:textId="77777777" w:rsidTr="00F53275">
        <w:tc>
          <w:tcPr>
            <w:tcW w:w="2830" w:type="dxa"/>
          </w:tcPr>
          <w:p w14:paraId="147CC638" w14:textId="6E0FFF9B"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11CD0A65" w14:textId="76CDD843" w:rsidR="004239C7" w:rsidRDefault="004239C7" w:rsidP="004239C7">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2D50C0">
            <w:pPr>
              <w:spacing w:before="120" w:afterLines="50"/>
              <w:rPr>
                <w:rFonts w:eastAsia="Microsoft YaHei"/>
                <w:sz w:val="20"/>
                <w:szCs w:val="20"/>
              </w:rPr>
            </w:pPr>
            <w:r>
              <w:rPr>
                <w:rFonts w:eastAsia="Microsoft YaHei"/>
                <w:sz w:val="20"/>
                <w:szCs w:val="20"/>
              </w:rPr>
              <w:t>QC</w:t>
            </w:r>
          </w:p>
        </w:tc>
        <w:tc>
          <w:tcPr>
            <w:tcW w:w="6520" w:type="dxa"/>
          </w:tcPr>
          <w:p w14:paraId="1BB96A52" w14:textId="77777777" w:rsidR="006D33BA" w:rsidRDefault="006D33BA" w:rsidP="002D50C0">
            <w:pPr>
              <w:spacing w:before="120" w:afterLines="50"/>
              <w:rPr>
                <w:rFonts w:eastAsia="Microsoft YaHei"/>
                <w:sz w:val="20"/>
                <w:szCs w:val="20"/>
              </w:rPr>
            </w:pPr>
            <w:r>
              <w:rPr>
                <w:rFonts w:eastAsia="Microsoft YaHei"/>
                <w:sz w:val="20"/>
                <w:szCs w:val="20"/>
              </w:rPr>
              <w:t>Support FL proposal</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Heading2"/>
        <w:rPr>
          <w:lang w:val="en-GB"/>
        </w:rPr>
      </w:pPr>
      <w:r>
        <w:rPr>
          <w:lang w:val="en-GB"/>
        </w:rPr>
        <w:lastRenderedPageBreak/>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w:t>
            </w:r>
            <w:r>
              <w:rPr>
                <w:rFonts w:eastAsia="Microsoft YaHei"/>
                <w:sz w:val="20"/>
                <w:szCs w:val="20"/>
                <w:lang w:eastAsia="zh-CN"/>
              </w:rPr>
              <w:lastRenderedPageBreak/>
              <w:t xml:space="preserve">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w:t>
            </w:r>
            <w:r>
              <w:rPr>
                <w:rFonts w:eastAsia="Microsoft YaHei" w:hint="eastAsia"/>
                <w:sz w:val="20"/>
                <w:szCs w:val="20"/>
                <w:lang w:eastAsia="zh-CN"/>
              </w:rPr>
              <w:lastRenderedPageBreak/>
              <w:t xml:space="preserve">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w:t>
            </w:r>
            <w:r>
              <w:rPr>
                <w:rFonts w:eastAsia="Microsoft YaHei"/>
                <w:sz w:val="20"/>
                <w:szCs w:val="20"/>
                <w:lang w:eastAsia="zh-CN"/>
              </w:rPr>
              <w:lastRenderedPageBreak/>
              <w:t xml:space="preserve">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CommentText"/>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Heading4"/>
        <w:numPr>
          <w:ilvl w:val="0"/>
          <w:numId w:val="0"/>
        </w:numPr>
        <w:ind w:left="720" w:hanging="720"/>
      </w:pPr>
      <w:r>
        <w:rPr>
          <w:highlight w:val="yellow"/>
        </w:rPr>
        <w:lastRenderedPageBreak/>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TableGrid"/>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2688F31A" w14:textId="175596B9" w:rsidR="00FE5204" w:rsidRDefault="00CA3C60" w:rsidP="00F53275">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7B04B194" w14:textId="77777777" w:rsidR="00CA3C60" w:rsidRPr="00CA3C60" w:rsidRDefault="00CA3C60" w:rsidP="00CA3C60">
            <w:pPr>
              <w:pStyle w:val="ListParagraph"/>
              <w:numPr>
                <w:ilvl w:val="0"/>
                <w:numId w:val="29"/>
              </w:numPr>
              <w:spacing w:before="120" w:afterLines="50" w:after="120"/>
              <w:rPr>
                <w:rFonts w:ascii="Times New Roman" w:eastAsia="Microsoft YaHei" w:hAnsi="Times New Roman"/>
                <w:sz w:val="20"/>
                <w:szCs w:val="20"/>
              </w:rPr>
            </w:pPr>
            <w:r w:rsidRPr="00CA3C60">
              <w:rPr>
                <w:rFonts w:ascii="Times New Roman" w:eastAsia="Microsoft YaHei"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Microsoft YaHei"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ListParagraph"/>
              <w:numPr>
                <w:ilvl w:val="0"/>
                <w:numId w:val="29"/>
              </w:numPr>
              <w:spacing w:before="120" w:afterLines="50" w:after="120"/>
              <w:rPr>
                <w:rFonts w:eastAsia="Microsoft YaHei"/>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ListParagraph"/>
              <w:numPr>
                <w:ilvl w:val="0"/>
                <w:numId w:val="29"/>
              </w:numPr>
              <w:spacing w:before="120" w:afterLines="50" w:after="120"/>
              <w:rPr>
                <w:rFonts w:eastAsia="Microsoft YaHei"/>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ListParagraph"/>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ListParagraph"/>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ListParagraph"/>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3D103D1" w14:textId="0A0ECD6D" w:rsidR="00FE5204" w:rsidRPr="005022B1" w:rsidRDefault="005022B1" w:rsidP="00F53275">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2D50C0">
            <w:pPr>
              <w:spacing w:before="120" w:afterLines="50"/>
              <w:rPr>
                <w:rFonts w:eastAsia="Microsoft YaHei"/>
                <w:sz w:val="20"/>
                <w:szCs w:val="20"/>
              </w:rPr>
            </w:pPr>
            <w:r>
              <w:rPr>
                <w:rFonts w:eastAsia="Microsoft YaHei"/>
                <w:sz w:val="20"/>
                <w:szCs w:val="20"/>
              </w:rPr>
              <w:t>QC</w:t>
            </w:r>
          </w:p>
        </w:tc>
        <w:tc>
          <w:tcPr>
            <w:tcW w:w="6520" w:type="dxa"/>
          </w:tcPr>
          <w:p w14:paraId="53F19B82" w14:textId="77777777" w:rsidR="00AD1A89" w:rsidRDefault="00AD1A89" w:rsidP="002D50C0">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Heading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lastRenderedPageBreak/>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lastRenderedPageBreak/>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Heading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TableGrid"/>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Microsoft YaHei"/>
                <w:sz w:val="20"/>
                <w:szCs w:val="20"/>
              </w:rPr>
            </w:pPr>
            <w:r>
              <w:rPr>
                <w:rFonts w:eastAsia="Microsoft YaHei"/>
                <w:sz w:val="20"/>
                <w:szCs w:val="20"/>
              </w:rPr>
              <w:t>MediaTek</w:t>
            </w:r>
          </w:p>
        </w:tc>
        <w:tc>
          <w:tcPr>
            <w:tcW w:w="6520" w:type="dxa"/>
          </w:tcPr>
          <w:p w14:paraId="70A58E96" w14:textId="2A8C44D8" w:rsidR="00343892" w:rsidRDefault="00CA3C60" w:rsidP="00F53275">
            <w:pPr>
              <w:spacing w:before="120" w:afterLines="50"/>
              <w:rPr>
                <w:rFonts w:eastAsia="Microsoft YaHei"/>
                <w:sz w:val="20"/>
                <w:szCs w:val="20"/>
              </w:rPr>
            </w:pPr>
            <w:r>
              <w:rPr>
                <w:rFonts w:eastAsia="Microsoft YaHei"/>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F53275">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F53275">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2D50C0">
            <w:pPr>
              <w:spacing w:before="120" w:afterLines="50"/>
              <w:rPr>
                <w:rFonts w:eastAsia="Microsoft YaHei"/>
                <w:sz w:val="20"/>
                <w:szCs w:val="20"/>
              </w:rPr>
            </w:pPr>
            <w:r>
              <w:rPr>
                <w:rFonts w:eastAsia="Microsoft YaHei"/>
                <w:sz w:val="20"/>
                <w:szCs w:val="20"/>
              </w:rPr>
              <w:t>QC</w:t>
            </w:r>
          </w:p>
        </w:tc>
        <w:tc>
          <w:tcPr>
            <w:tcW w:w="6520" w:type="dxa"/>
          </w:tcPr>
          <w:p w14:paraId="3D9D24B5" w14:textId="77777777" w:rsidR="00F3174A" w:rsidRDefault="00F3174A" w:rsidP="002D50C0">
            <w:pPr>
              <w:spacing w:before="120" w:afterLines="50"/>
              <w:rPr>
                <w:rFonts w:eastAsia="Microsoft YaHei"/>
                <w:sz w:val="20"/>
                <w:szCs w:val="20"/>
              </w:rPr>
            </w:pPr>
            <w:r>
              <w:rPr>
                <w:rFonts w:eastAsia="Microsoft YaHei"/>
                <w:sz w:val="20"/>
                <w:szCs w:val="20"/>
              </w:rPr>
              <w:t>Support Proposal 4.3</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lastRenderedPageBreak/>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 xml:space="preserve">4RX: (1,2,2,1,1,1,2), (dH,dV)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8653" w14:textId="77777777" w:rsidR="00D505A1" w:rsidRDefault="00D505A1" w:rsidP="00A36152">
      <w:pPr>
        <w:spacing w:after="0" w:line="240" w:lineRule="auto"/>
      </w:pPr>
      <w:r>
        <w:separator/>
      </w:r>
    </w:p>
  </w:endnote>
  <w:endnote w:type="continuationSeparator" w:id="0">
    <w:p w14:paraId="27496739" w14:textId="77777777" w:rsidR="00D505A1" w:rsidRDefault="00D505A1"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1CF8" w14:textId="77777777" w:rsidR="00D505A1" w:rsidRDefault="00D505A1" w:rsidP="00A36152">
      <w:pPr>
        <w:spacing w:after="0" w:line="240" w:lineRule="auto"/>
      </w:pPr>
      <w:r>
        <w:separator/>
      </w:r>
    </w:p>
  </w:footnote>
  <w:footnote w:type="continuationSeparator" w:id="0">
    <w:p w14:paraId="4B277214" w14:textId="77777777" w:rsidR="00D505A1" w:rsidRDefault="00D505A1"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2688905">
    <w:abstractNumId w:val="9"/>
  </w:num>
  <w:num w:numId="2" w16cid:durableId="541789035">
    <w:abstractNumId w:val="14"/>
  </w:num>
  <w:num w:numId="3" w16cid:durableId="1011492431">
    <w:abstractNumId w:val="24"/>
  </w:num>
  <w:num w:numId="4" w16cid:durableId="1076240700">
    <w:abstractNumId w:val="23"/>
  </w:num>
  <w:num w:numId="5" w16cid:durableId="1027757480">
    <w:abstractNumId w:val="17"/>
  </w:num>
  <w:num w:numId="6" w16cid:durableId="1321348790">
    <w:abstractNumId w:val="27"/>
  </w:num>
  <w:num w:numId="7" w16cid:durableId="355817079">
    <w:abstractNumId w:val="0"/>
  </w:num>
  <w:num w:numId="8" w16cid:durableId="1749571518">
    <w:abstractNumId w:val="2"/>
  </w:num>
  <w:num w:numId="9" w16cid:durableId="1165047335">
    <w:abstractNumId w:val="22"/>
  </w:num>
  <w:num w:numId="10" w16cid:durableId="275991784">
    <w:abstractNumId w:val="7"/>
  </w:num>
  <w:num w:numId="11" w16cid:durableId="1025715874">
    <w:abstractNumId w:val="8"/>
  </w:num>
  <w:num w:numId="12" w16cid:durableId="1957981528">
    <w:abstractNumId w:val="3"/>
  </w:num>
  <w:num w:numId="13" w16cid:durableId="55670697">
    <w:abstractNumId w:val="1"/>
  </w:num>
  <w:num w:numId="14" w16cid:durableId="1241254539">
    <w:abstractNumId w:val="18"/>
  </w:num>
  <w:num w:numId="15" w16cid:durableId="1274628953">
    <w:abstractNumId w:val="16"/>
  </w:num>
  <w:num w:numId="16" w16cid:durableId="1814902239">
    <w:abstractNumId w:val="6"/>
  </w:num>
  <w:num w:numId="17" w16cid:durableId="1073163295">
    <w:abstractNumId w:val="10"/>
  </w:num>
  <w:num w:numId="18" w16cid:durableId="466246951">
    <w:abstractNumId w:val="11"/>
  </w:num>
  <w:num w:numId="19" w16cid:durableId="1844542976">
    <w:abstractNumId w:val="26"/>
  </w:num>
  <w:num w:numId="20" w16cid:durableId="113447745">
    <w:abstractNumId w:val="15"/>
  </w:num>
  <w:num w:numId="21" w16cid:durableId="515732428">
    <w:abstractNumId w:val="25"/>
  </w:num>
  <w:num w:numId="22" w16cid:durableId="707296315">
    <w:abstractNumId w:val="21"/>
  </w:num>
  <w:num w:numId="23" w16cid:durableId="1092820607">
    <w:abstractNumId w:val="5"/>
  </w:num>
  <w:num w:numId="24" w16cid:durableId="926230654">
    <w:abstractNumId w:val="12"/>
  </w:num>
  <w:num w:numId="25" w16cid:durableId="223837479">
    <w:abstractNumId w:val="19"/>
  </w:num>
  <w:num w:numId="26" w16cid:durableId="799878306">
    <w:abstractNumId w:val="8"/>
  </w:num>
  <w:num w:numId="27" w16cid:durableId="750270462">
    <w:abstractNumId w:val="20"/>
  </w:num>
  <w:num w:numId="28" w16cid:durableId="282881260">
    <w:abstractNumId w:val="4"/>
  </w:num>
  <w:num w:numId="29" w16cid:durableId="17489229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D97C3-4458-44B2-AC1A-E798071C186D}">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C15941A-FECC-429B-B12A-DF0EC979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23425</Words>
  <Characters>133526</Characters>
  <Application>Microsoft Office Word</Application>
  <DocSecurity>0</DocSecurity>
  <Lines>1112</Lines>
  <Paragraphs>313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Yi Huang</cp:lastModifiedBy>
  <cp:revision>17</cp:revision>
  <cp:lastPrinted>2007-06-18T22:08:00Z</cp:lastPrinted>
  <dcterms:created xsi:type="dcterms:W3CDTF">2022-05-17T04:21:00Z</dcterms:created>
  <dcterms:modified xsi:type="dcterms:W3CDTF">2022-05-17T05:19:00Z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