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6"/>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6"/>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微软雅黑"/>
                <w:lang w:eastAsia="zh-CN"/>
              </w:rPr>
            </w:pPr>
          </w:p>
          <w:p w14:paraId="087D4914" w14:textId="77777777" w:rsidR="002720C8" w:rsidRDefault="00EE4B09">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6"/>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24670A1D"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@Apple: My understanding is that Mp and Np are defined for all panels, so I changed it below, but companies please correct me if I am mistaken.</w:t>
      </w:r>
    </w:p>
    <w:p w14:paraId="3B8FD352"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17AABC2B"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0C018D20" w14:textId="1EC7A314"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(dH, dV) = (0.5, 0.5)λ, or</w:t>
      </w:r>
    </w:p>
    <w:p w14:paraId="328FAD63" w14:textId="73BFFD41"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(dH, dV) = (0.5, 0.5)λ.</w:t>
      </w:r>
    </w:p>
    <w:p w14:paraId="4CFB819C" w14:textId="657AAAD1" w:rsidR="000E14A7" w:rsidRDefault="000E14A7" w:rsidP="000E14A7">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e"/>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F53275">
            <w:pPr>
              <w:spacing w:before="120" w:afterLines="50"/>
              <w:rPr>
                <w:rFonts w:eastAsia="微软雅黑"/>
                <w:sz w:val="20"/>
                <w:szCs w:val="20"/>
              </w:rPr>
            </w:pPr>
            <w:r>
              <w:rPr>
                <w:rFonts w:eastAsia="微软雅黑"/>
                <w:sz w:val="20"/>
                <w:szCs w:val="20"/>
              </w:rPr>
              <w:t>Support DP3.</w:t>
            </w:r>
          </w:p>
        </w:tc>
      </w:tr>
      <w:tr w:rsidR="004F5F40" w14:paraId="64B0588D" w14:textId="77777777" w:rsidTr="00F53275">
        <w:tc>
          <w:tcPr>
            <w:tcW w:w="2830" w:type="dxa"/>
          </w:tcPr>
          <w:p w14:paraId="60A8F053" w14:textId="425D7617" w:rsidR="004F5F40" w:rsidRDefault="004F5F40" w:rsidP="004F5F40">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168821F5" w14:textId="77777777" w:rsidR="004F5F40" w:rsidRDefault="004F5F40" w:rsidP="004F5F40">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C188B99" w14:textId="7F8B600F" w:rsidR="004F5F40" w:rsidRDefault="004F5F40" w:rsidP="004F5F40">
            <w:pPr>
              <w:spacing w:before="120" w:afterLines="50"/>
              <w:rPr>
                <w:rFonts w:eastAsia="微软雅黑"/>
                <w:sz w:val="20"/>
                <w:szCs w:val="20"/>
              </w:rPr>
            </w:pPr>
            <w:r>
              <w:rPr>
                <w:rFonts w:eastAsia="微软雅黑"/>
                <w:sz w:val="20"/>
                <w:szCs w:val="20"/>
                <w:lang w:eastAsia="zh-CN"/>
              </w:rPr>
              <w:t xml:space="preserve">For DP2, we wonder what is the </w:t>
            </w:r>
            <w:r w:rsidRPr="00D138DC">
              <w:rPr>
                <w:rFonts w:eastAsia="微软雅黑"/>
                <w:sz w:val="20"/>
                <w:szCs w:val="20"/>
                <w:lang w:eastAsia="zh-CN"/>
              </w:rPr>
              <w:t>scenario</w:t>
            </w:r>
            <w:r>
              <w:rPr>
                <w:rFonts w:eastAsia="微软雅黑"/>
                <w:sz w:val="20"/>
                <w:szCs w:val="20"/>
                <w:lang w:eastAsia="zh-CN"/>
              </w:rPr>
              <w:t>? Does it for uplink MTRP? If yes, we think it is unnecessary.</w:t>
            </w:r>
          </w:p>
        </w:tc>
      </w:tr>
      <w:tr w:rsidR="00032389" w14:paraId="70E8CCBE" w14:textId="77777777" w:rsidTr="00F53275">
        <w:tc>
          <w:tcPr>
            <w:tcW w:w="2830" w:type="dxa"/>
          </w:tcPr>
          <w:p w14:paraId="29995DC1" w14:textId="5546F5F2" w:rsidR="00032389" w:rsidRDefault="00032389" w:rsidP="00032389">
            <w:pPr>
              <w:spacing w:before="120" w:afterLines="50"/>
              <w:rPr>
                <w:rFonts w:eastAsia="微软雅黑" w:hint="eastAsia"/>
                <w:sz w:val="20"/>
                <w:szCs w:val="20"/>
                <w:lang w:eastAsia="zh-CN"/>
              </w:rPr>
            </w:pPr>
            <w:r>
              <w:rPr>
                <w:rFonts w:eastAsia="微软雅黑"/>
                <w:sz w:val="20"/>
                <w:szCs w:val="20"/>
              </w:rPr>
              <w:t>Huawei, HiSilicon</w:t>
            </w:r>
          </w:p>
        </w:tc>
        <w:tc>
          <w:tcPr>
            <w:tcW w:w="6520" w:type="dxa"/>
          </w:tcPr>
          <w:p w14:paraId="7BAE831C" w14:textId="1E5630E3" w:rsidR="00032389" w:rsidRDefault="00032389" w:rsidP="00032389">
            <w:pPr>
              <w:spacing w:before="120" w:afterLines="50"/>
              <w:rPr>
                <w:rFonts w:eastAsia="微软雅黑" w:hint="eastAsia"/>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w:t>
            </w:r>
            <w:r w:rsidRPr="00B63FC1">
              <w:rPr>
                <w:rFonts w:eastAsia="微软雅黑"/>
                <w:sz w:val="20"/>
                <w:szCs w:val="20"/>
                <w:lang w:eastAsia="zh-CN"/>
              </w:rPr>
              <w:t>channel estimation improvement brought by interference randomization and capacity enhancement.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lastRenderedPageBreak/>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6"/>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微软雅黑"/>
              </w:rPr>
            </w:pPr>
            <w:r>
              <w:rPr>
                <w:rFonts w:eastAsia="Malgun Gothic"/>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0E7F2062" w14:textId="77777777" w:rsidR="002720C8" w:rsidRDefault="00EE4B09">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6"/>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w:t>
            </w:r>
            <w:r>
              <w:rPr>
                <w:rFonts w:eastAsia="微软雅黑" w:hint="eastAsia"/>
                <w:sz w:val="20"/>
                <w:szCs w:val="20"/>
                <w:lang w:eastAsia="zh-CN"/>
              </w:rPr>
              <w:lastRenderedPageBreak/>
              <w:t xml:space="preserve">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lastRenderedPageBreak/>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w:t>
            </w:r>
            <w:r>
              <w:rPr>
                <w:rFonts w:eastAsia="MS Mincho"/>
                <w:sz w:val="20"/>
                <w:szCs w:val="20"/>
                <w:lang w:eastAsia="ja-JP"/>
              </w:rPr>
              <w:lastRenderedPageBreak/>
              <w:t xml:space="preserve">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gNB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5"/>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af5"/>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Huawei, HiSilicon</w:t>
      </w:r>
    </w:p>
    <w:p w14:paraId="44DA1E00" w14:textId="16B20C5C" w:rsidR="006C2CFE" w:rsidRDefault="006C2CFE" w:rsidP="006C2CFE">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5"/>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5"/>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af5"/>
        <w:numPr>
          <w:ilvl w:val="1"/>
          <w:numId w:val="10"/>
        </w:numPr>
        <w:rPr>
          <w:rFonts w:ascii="Times New Roman" w:hAnsi="Times New Roman"/>
        </w:rPr>
      </w:pPr>
      <w:r>
        <w:rPr>
          <w:rFonts w:ascii="Times New Roman" w:hAnsi="Times New Roman"/>
        </w:rPr>
        <w:t>OPPO (?)</w:t>
      </w:r>
    </w:p>
    <w:p w14:paraId="14DEDB50" w14:textId="67F896C1" w:rsidR="006C2CFE" w:rsidRDefault="006C2CFE" w:rsidP="006C2CFE">
      <w:pPr>
        <w:pStyle w:val="af5"/>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5"/>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F53275">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 xml:space="preserve">Agree with QC that the proposal is mainly about EVM, especially for the main bullet and the first sub-bullet. While the second bullet seems to be for further </w:t>
            </w:r>
            <w:r w:rsidRPr="008D604A">
              <w:rPr>
                <w:rFonts w:eastAsia="MS Mincho"/>
                <w:sz w:val="20"/>
                <w:szCs w:val="20"/>
                <w:lang w:eastAsia="ja-JP"/>
              </w:rPr>
              <w:lastRenderedPageBreak/>
              <w:t>study on enhancement. Mixing the two intentions makes the proposal a little confusing.</w:t>
            </w:r>
          </w:p>
        </w:tc>
      </w:tr>
      <w:tr w:rsidR="00370AF9" w14:paraId="0E5CEEB5" w14:textId="77777777" w:rsidTr="00F53275">
        <w:tc>
          <w:tcPr>
            <w:tcW w:w="2830" w:type="dxa"/>
          </w:tcPr>
          <w:p w14:paraId="0A82ABDC" w14:textId="1DC256BD" w:rsidR="00370AF9" w:rsidRDefault="00370AF9" w:rsidP="00370AF9">
            <w:pPr>
              <w:spacing w:before="120" w:afterLines="50"/>
              <w:rPr>
                <w:rFonts w:eastAsia="MS Mincho"/>
                <w:sz w:val="20"/>
                <w:szCs w:val="20"/>
                <w:lang w:eastAsia="ja-JP"/>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43865D76" w14:textId="77777777" w:rsidR="00370AF9" w:rsidRDefault="00370AF9" w:rsidP="00370AF9">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微软雅黑"/>
                <w:sz w:val="20"/>
                <w:szCs w:val="20"/>
                <w:lang w:eastAsia="zh-CN"/>
              </w:rPr>
              <w:t xml:space="preserve">For the second bullet, it has been captured in </w:t>
            </w:r>
            <w:r w:rsidRPr="00854EF4">
              <w:rPr>
                <w:rFonts w:eastAsia="微软雅黑"/>
                <w:sz w:val="20"/>
                <w:szCs w:val="20"/>
                <w:lang w:eastAsia="zh-CN"/>
              </w:rPr>
              <w:t>Proposal 3.2.6</w:t>
            </w:r>
            <w:r>
              <w:rPr>
                <w:rFonts w:eastAsia="微软雅黑"/>
                <w:sz w:val="20"/>
                <w:szCs w:val="20"/>
                <w:lang w:eastAsia="zh-CN"/>
              </w:rPr>
              <w:t xml:space="preserve"> </w:t>
            </w:r>
            <w:r>
              <w:rPr>
                <w:rFonts w:eastAsia="微软雅黑" w:hint="eastAsia"/>
                <w:sz w:val="20"/>
                <w:szCs w:val="20"/>
                <w:lang w:eastAsia="zh-CN"/>
              </w:rPr>
              <w:t>of</w:t>
            </w:r>
            <w:r>
              <w:rPr>
                <w:rFonts w:eastAsia="微软雅黑"/>
                <w:sz w:val="20"/>
                <w:szCs w:val="20"/>
                <w:lang w:eastAsia="zh-CN"/>
              </w:rPr>
              <w:t xml:space="preserve"> round 3 by FL .</w:t>
            </w:r>
          </w:p>
        </w:tc>
      </w:tr>
      <w:tr w:rsidR="004A5972" w14:paraId="09D464A8" w14:textId="77777777" w:rsidTr="00F53275">
        <w:tc>
          <w:tcPr>
            <w:tcW w:w="2830" w:type="dxa"/>
          </w:tcPr>
          <w:p w14:paraId="5F802D86" w14:textId="6D4EDBE0" w:rsidR="004A5972" w:rsidRDefault="004A5972" w:rsidP="004A5972">
            <w:pPr>
              <w:spacing w:before="120" w:afterLines="50"/>
              <w:rPr>
                <w:rFonts w:eastAsia="微软雅黑" w:hint="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35F4B30" w14:textId="05560F6C"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lastRenderedPageBreak/>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lastRenderedPageBreak/>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85pt" o:ole="">
                    <v:imagedata r:id="rId14" o:title=""/>
                  </v:shape>
                  <o:OLEObject Type="Embed" ProgID="Equation.3" ShapeID="_x0000_i1025" DrawAspect="Content" ObjectID="_1714298704" r:id="rId15"/>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5"/>
              <w:numPr>
                <w:ilvl w:val="0"/>
                <w:numId w:val="11"/>
              </w:numPr>
              <w:rPr>
                <w:ins w:id="32" w:author="Naoya Shibaike" w:date="2022-05-10T14:58:00Z"/>
                <w:rFonts w:ascii="Times New Roman" w:hAnsi="Times New Roman"/>
                <w:b/>
                <w:bCs/>
              </w:rPr>
            </w:pPr>
            <w:r>
              <w:rPr>
                <w:rFonts w:ascii="Times New Roman" w:hAnsi="Times New Roman"/>
                <w:b/>
                <w:bCs/>
              </w:rPr>
              <w:t xml:space="preserve">Randomized / new code-domain resource mapping for SRS </w:t>
            </w:r>
            <w:r>
              <w:rPr>
                <w:rFonts w:ascii="Times New Roman" w:hAnsi="Times New Roman"/>
                <w:b/>
                <w:bCs/>
              </w:rPr>
              <w:lastRenderedPageBreak/>
              <w:t>transmission</w:t>
            </w:r>
          </w:p>
          <w:p w14:paraId="1623B018" w14:textId="77777777" w:rsidR="002720C8" w:rsidRDefault="00EE4B09">
            <w:pPr>
              <w:pStyle w:val="af5"/>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w:t>
      </w:r>
      <w:r>
        <w:lastRenderedPageBreak/>
        <w:t>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lastRenderedPageBreak/>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w:t>
            </w:r>
            <w:r>
              <w:rPr>
                <w:rFonts w:eastAsia="微软雅黑"/>
                <w:sz w:val="20"/>
                <w:szCs w:val="20"/>
              </w:rPr>
              <w:lastRenderedPageBreak/>
              <w:t>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5"/>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5"/>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 xml:space="preserve">We are fine with the proposal for studying schemes for SRS capacity enhancements and/or overhead reduction. For beamformed SRS, more </w:t>
            </w:r>
            <w:r>
              <w:rPr>
                <w:rFonts w:eastAsia="微软雅黑"/>
                <w:sz w:val="20"/>
                <w:szCs w:val="20"/>
              </w:rPr>
              <w:lastRenderedPageBreak/>
              <w:t>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w:t>
            </w:r>
            <w:r>
              <w:rPr>
                <w:rFonts w:eastAsiaTheme="minorEastAsia"/>
                <w:sz w:val="20"/>
                <w:szCs w:val="20"/>
                <w:lang w:eastAsia="zh-CN"/>
              </w:rPr>
              <w:lastRenderedPageBreak/>
              <w:t xml:space="preserve">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6"/>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lastRenderedPageBreak/>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w:t>
            </w:r>
            <w:r>
              <w:rPr>
                <w:rFonts w:eastAsia="微软雅黑"/>
                <w:sz w:val="20"/>
                <w:szCs w:val="20"/>
              </w:rPr>
              <w:lastRenderedPageBreak/>
              <w:t xml:space="preserve">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lastRenderedPageBreak/>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lastRenderedPageBreak/>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5"/>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8pt;height:13.25pt" o:ole="">
                    <v:imagedata r:id="rId16" o:title=""/>
                  </v:shape>
                  <o:OLEObject Type="Embed" ProgID="Equation.3" ShapeID="_x0000_i1026" DrawAspect="Content" ObjectID="_1714298705"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7pt;height:17.85pt" o:ole="">
                    <v:imagedata r:id="rId18" o:title=""/>
                  </v:shape>
                  <o:OLEObject Type="Embed" ProgID="Equation.3" ShapeID="_x0000_i1027" DrawAspect="Content" ObjectID="_1714298706"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5pt;height:17.85pt" o:ole="">
                    <v:imagedata r:id="rId20" o:title=""/>
                  </v:shape>
                  <o:OLEObject Type="Embed" ProgID="Equation.3" ShapeID="_x0000_i1028" DrawAspect="Content" ObjectID="_1714298707"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4pt;height:96.75pt" o:ole="">
                  <v:imagedata r:id="rId22" o:title=""/>
                </v:shape>
                <o:OLEObject Type="Embed" ProgID="Visio.Drawing.11" ShapeID="_x0000_i1029" DrawAspect="Content" ObjectID="_1714298708"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8pt;height:13.25pt" o:ole="">
                    <v:imagedata r:id="rId16" o:title=""/>
                  </v:shape>
                  <o:OLEObject Type="Embed" ProgID="Equation.3" ShapeID="_x0000_i1030" DrawAspect="Content" ObjectID="_1714298709"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7pt;height:17.85pt" o:ole="">
                    <v:imagedata r:id="rId18" o:title=""/>
                  </v:shape>
                  <o:OLEObject Type="Embed" ProgID="Equation.3" ShapeID="_x0000_i1031" DrawAspect="Content" ObjectID="_1714298710"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5pt;height:17.85pt" o:ole="">
                    <v:imagedata r:id="rId20" o:title=""/>
                  </v:shape>
                  <o:OLEObject Type="Embed" ProgID="Equation.3" ShapeID="_x0000_i1032" DrawAspect="Content" ObjectID="_1714298711"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lastRenderedPageBreak/>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F53275">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lastRenderedPageBreak/>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5"/>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微软雅黑"/>
                <w:sz w:val="20"/>
                <w:szCs w:val="20"/>
              </w:rPr>
            </w:pPr>
            <w:r>
              <w:rPr>
                <w:rFonts w:eastAsia="微软雅黑"/>
                <w:sz w:val="20"/>
                <w:szCs w:val="20"/>
              </w:rPr>
              <w:lastRenderedPageBreak/>
              <w:t>MediaTek</w:t>
            </w:r>
          </w:p>
        </w:tc>
        <w:tc>
          <w:tcPr>
            <w:tcW w:w="6520" w:type="dxa"/>
          </w:tcPr>
          <w:p w14:paraId="60CC6FF0" w14:textId="0EF5C6C3" w:rsidR="0016114A" w:rsidRDefault="00A27657" w:rsidP="00F53275">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F53275">
            <w:pPr>
              <w:spacing w:before="120" w:afterLines="50"/>
              <w:rPr>
                <w:rFonts w:eastAsia="微软雅黑"/>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F53275">
        <w:tc>
          <w:tcPr>
            <w:tcW w:w="2830" w:type="dxa"/>
          </w:tcPr>
          <w:p w14:paraId="429E8406" w14:textId="61B4B69E" w:rsidR="00D4287F" w:rsidRDefault="00D4287F" w:rsidP="00D4287F">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6CCEB7E4"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We wonder what does the “</w:t>
            </w:r>
            <w:r w:rsidRPr="00C8701E">
              <w:rPr>
                <w:rFonts w:eastAsia="微软雅黑"/>
                <w:sz w:val="20"/>
                <w:szCs w:val="20"/>
                <w:lang w:eastAsia="zh-CN"/>
              </w:rPr>
              <w:t>new frequency-domain resource allocation based on network-provided parameters</w:t>
            </w:r>
            <w:r>
              <w:rPr>
                <w:rFonts w:eastAsia="微软雅黑"/>
                <w:sz w:val="20"/>
                <w:szCs w:val="20"/>
                <w:lang w:eastAsia="zh-CN"/>
              </w:rPr>
              <w:t xml:space="preserve">” mean actually? Hope </w:t>
            </w:r>
            <w:r w:rsidRPr="00C8701E">
              <w:rPr>
                <w:rFonts w:eastAsia="微软雅黑"/>
                <w:sz w:val="20"/>
                <w:szCs w:val="20"/>
                <w:lang w:eastAsia="zh-CN"/>
              </w:rPr>
              <w:t>proponents</w:t>
            </w:r>
            <w:r>
              <w:rPr>
                <w:rFonts w:eastAsia="微软雅黑"/>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微软雅黑"/>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微软雅黑"/>
                <w:sz w:val="20"/>
                <w:szCs w:val="20"/>
                <w:lang w:eastAsia="zh-CN"/>
              </w:rPr>
              <w:t>new frequency-domain resource allocation</w:t>
            </w:r>
            <w:r>
              <w:rPr>
                <w:rFonts w:eastAsia="微软雅黑"/>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F53275">
        <w:tc>
          <w:tcPr>
            <w:tcW w:w="2830" w:type="dxa"/>
          </w:tcPr>
          <w:p w14:paraId="68976E5E" w14:textId="4A1C29F6" w:rsidR="004A5972" w:rsidRDefault="004A5972" w:rsidP="004A5972">
            <w:pPr>
              <w:spacing w:before="120" w:afterLines="50"/>
              <w:rPr>
                <w:rFonts w:eastAsia="微软雅黑" w:hint="eastAsia"/>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5828EDF" w14:textId="77777777" w:rsidR="004A5972" w:rsidRDefault="004A5972" w:rsidP="004A5972">
            <w:pPr>
              <w:spacing w:before="120" w:afterLines="50"/>
              <w:rPr>
                <w:rFonts w:eastAsia="微软雅黑"/>
                <w:sz w:val="20"/>
                <w:szCs w:val="20"/>
              </w:rPr>
            </w:pPr>
            <w:r>
              <w:rPr>
                <w:rFonts w:eastAsia="微软雅黑"/>
                <w:sz w:val="20"/>
                <w:szCs w:val="20"/>
              </w:rPr>
              <w:t>Generally Fine with the proposal.</w:t>
            </w:r>
          </w:p>
          <w:p w14:paraId="6CAFC5F1" w14:textId="77777777" w:rsidR="004A5972" w:rsidRPr="00A30427" w:rsidRDefault="004A5972" w:rsidP="004A5972">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w:t>
            </w:r>
            <w:r w:rsidRPr="00395C66">
              <w:rPr>
                <w:rFonts w:eastAsia="微软雅黑"/>
                <w:sz w:val="20"/>
                <w:szCs w:val="20"/>
              </w:rPr>
              <w:t>new frequency-domain resource allocation based on network-provided parameters</w:t>
            </w:r>
            <w:r>
              <w:rPr>
                <w:rFonts w:eastAsia="微软雅黑"/>
                <w:sz w:val="20"/>
                <w:szCs w:val="20"/>
              </w:rPr>
              <w:t xml:space="preserve">”, we can accept with adding </w:t>
            </w:r>
            <w:r w:rsidRPr="00A30427">
              <w:rPr>
                <w:rFonts w:eastAsia="微软雅黑"/>
                <w:sz w:val="20"/>
                <w:szCs w:val="20"/>
              </w:rPr>
              <w:t>one more example, which can also achieve code domain interference randomization:</w:t>
            </w:r>
          </w:p>
          <w:p w14:paraId="2E49B2F3" w14:textId="77777777" w:rsidR="004A5972" w:rsidRDefault="004A5972" w:rsidP="004A5972">
            <w:pPr>
              <w:spacing w:before="120" w:afterLines="50"/>
              <w:rPr>
                <w:rFonts w:eastAsia="微软雅黑"/>
                <w:sz w:val="20"/>
                <w:szCs w:val="20"/>
              </w:rPr>
            </w:pPr>
            <w:r w:rsidRPr="00A30427">
              <w:rPr>
                <w:rFonts w:eastAsia="微软雅黑"/>
                <w:sz w:val="20"/>
                <w:szCs w:val="20"/>
              </w:rPr>
              <w:t>SRS Sequence for each hop is from a long SRS sequence</w:t>
            </w:r>
          </w:p>
          <w:p w14:paraId="5C62EC9E" w14:textId="77777777" w:rsidR="004A5972" w:rsidRDefault="004A5972" w:rsidP="004A5972">
            <w:pPr>
              <w:spacing w:before="120" w:afterLines="50"/>
              <w:rPr>
                <w:rFonts w:eastAsia="微软雅黑"/>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w:t>
            </w:r>
            <w:r w:rsidRPr="00FF49F2">
              <w:rPr>
                <w:rFonts w:eastAsia="微软雅黑"/>
                <w:sz w:val="20"/>
                <w:szCs w:val="20"/>
              </w:rPr>
              <w:t>Per-TRP power control</w:t>
            </w:r>
            <w:r>
              <w:rPr>
                <w:rFonts w:eastAsia="微软雅黑"/>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微软雅黑"/>
                <w:sz w:val="20"/>
                <w:szCs w:val="20"/>
              </w:rPr>
            </w:pPr>
            <w:r>
              <w:rPr>
                <w:rFonts w:eastAsia="微软雅黑"/>
                <w:sz w:val="20"/>
                <w:szCs w:val="20"/>
              </w:rPr>
              <w:t xml:space="preserve">@CATT: </w:t>
            </w:r>
            <w:r w:rsidRPr="00D13159">
              <w:rPr>
                <w:rFonts w:eastAsia="微软雅黑"/>
                <w:sz w:val="20"/>
                <w:szCs w:val="20"/>
              </w:rPr>
              <w:t>Thanks for your further clarification.</w:t>
            </w:r>
          </w:p>
          <w:p w14:paraId="0A2F629E" w14:textId="77777777" w:rsidR="004A5972" w:rsidRPr="00D13159" w:rsidRDefault="004A5972" w:rsidP="004A5972">
            <w:pPr>
              <w:spacing w:before="120" w:afterLines="50"/>
              <w:rPr>
                <w:rFonts w:eastAsia="微软雅黑"/>
                <w:sz w:val="20"/>
                <w:szCs w:val="20"/>
              </w:rPr>
            </w:pPr>
            <w:r w:rsidRPr="00D13159">
              <w:rPr>
                <w:rFonts w:eastAsia="微软雅黑"/>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w:t>
            </w:r>
            <w:r w:rsidRPr="00D13159">
              <w:rPr>
                <w:rFonts w:eastAsia="微软雅黑"/>
                <w:sz w:val="20"/>
                <w:szCs w:val="20"/>
              </w:rPr>
              <w:t>downlink CJT channel</w:t>
            </w:r>
            <w:r>
              <w:rPr>
                <w:rFonts w:eastAsia="微软雅黑"/>
                <w:sz w:val="20"/>
                <w:szCs w:val="20"/>
              </w:rPr>
              <w:t xml:space="preserve">, which means both the serving TRP and the coordinated TRP(s) </w:t>
            </w:r>
            <w:r w:rsidRPr="00D13159">
              <w:rPr>
                <w:rFonts w:eastAsia="微软雅黑" w:hint="eastAsia"/>
                <w:sz w:val="20"/>
                <w:szCs w:val="20"/>
              </w:rPr>
              <w:t>would benefit from the beamforming gain</w:t>
            </w:r>
            <w:r>
              <w:rPr>
                <w:rFonts w:eastAsia="微软雅黑"/>
                <w:sz w:val="20"/>
                <w:szCs w:val="20"/>
              </w:rPr>
              <w:t>.</w:t>
            </w:r>
          </w:p>
          <w:p w14:paraId="7915F3CF" w14:textId="77777777" w:rsidR="004A5972" w:rsidRDefault="004A5972" w:rsidP="004A5972">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1471F3B4" w14:textId="5A3734A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lastRenderedPageBreak/>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lastRenderedPageBreak/>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6"/>
            </w:pPr>
            <w:r w:rsidRPr="00444003">
              <w:t>Is it not clear</w:t>
            </w:r>
            <w:r>
              <w:t xml:space="preserve"> why the antenna switch can’t be discussed together here. </w:t>
            </w:r>
          </w:p>
          <w:p w14:paraId="069B9389" w14:textId="2EDDD349" w:rsidR="00444003" w:rsidRDefault="00444003" w:rsidP="00444003">
            <w:pPr>
              <w:pStyle w:val="a6"/>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6"/>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e"/>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F53275">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F53275">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F53275">
        <w:tc>
          <w:tcPr>
            <w:tcW w:w="2830" w:type="dxa"/>
          </w:tcPr>
          <w:p w14:paraId="3FFB09EB" w14:textId="3436A523" w:rsidR="00F77037" w:rsidRDefault="00F77037" w:rsidP="00F77037">
            <w:pPr>
              <w:spacing w:before="120" w:afterLines="50"/>
              <w:rPr>
                <w:rFonts w:eastAsia="MS Mincho"/>
                <w:sz w:val="20"/>
                <w:szCs w:val="20"/>
                <w:lang w:eastAsia="ja-JP"/>
              </w:rPr>
            </w:pPr>
            <w:r>
              <w:rPr>
                <w:rFonts w:eastAsia="微软雅黑"/>
                <w:sz w:val="20"/>
                <w:szCs w:val="20"/>
                <w:lang w:eastAsia="zh-CN"/>
              </w:rPr>
              <w:t>vivo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4A5972" w14:paraId="156310A9" w14:textId="77777777" w:rsidTr="00F53275">
        <w:tc>
          <w:tcPr>
            <w:tcW w:w="2830" w:type="dxa"/>
          </w:tcPr>
          <w:p w14:paraId="0A99EAD2" w14:textId="4230DE3F"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D23C60" w14:textId="67CAF645" w:rsidR="004A5972" w:rsidRDefault="004A5972" w:rsidP="004A5972">
            <w:pPr>
              <w:spacing w:before="120" w:afterLines="50"/>
              <w:rPr>
                <w:rFonts w:eastAsia="微软雅黑" w:hint="eastAsia"/>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bookmarkStart w:id="101" w:name="_GoBack"/>
            <w:bookmarkEnd w:id="101"/>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w:t>
      </w:r>
      <w:r>
        <w:lastRenderedPageBreak/>
        <w:t xml:space="preserve">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w:t>
            </w:r>
            <w:r>
              <w:rPr>
                <w:rFonts w:eastAsia="微软雅黑"/>
                <w:sz w:val="20"/>
                <w:szCs w:val="20"/>
                <w:lang w:eastAsia="zh-CN"/>
              </w:rPr>
              <w:lastRenderedPageBreak/>
              <w:t xml:space="preserve">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lastRenderedPageBreak/>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10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3" w:author="ZTE" w:date="2022-05-12T08:09:00Z"/>
                <w:b/>
                <w:bCs/>
                <w:strike/>
                <w:color w:val="FF0000"/>
              </w:rPr>
              <w:pPrChange w:id="104" w:author="ZTE" w:date="2022-05-12T07:59:00Z">
                <w:pPr>
                  <w:pStyle w:val="af5"/>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6" w:author="ZTE" w:date="2022-05-12T08:09:00Z"/>
                <w:rFonts w:ascii="Times New Roman" w:hAnsi="Times New Roman"/>
                <w:b/>
                <w:bCs/>
              </w:rPr>
              <w:pPrChange w:id="107"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lastRenderedPageBreak/>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w:t>
            </w:r>
            <w:r>
              <w:rPr>
                <w:rFonts w:eastAsia="MS Mincho"/>
                <w:sz w:val="20"/>
                <w:szCs w:val="20"/>
                <w:lang w:eastAsia="ja-JP"/>
              </w:rPr>
              <w:lastRenderedPageBreak/>
              <w:t xml:space="preserve">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 xml:space="preserve">The intention is to discuss different usages separately whenever needed. This also applies to other design factors as list above, such as resource types, UE </w:t>
            </w:r>
            <w:r>
              <w:rPr>
                <w:rFonts w:eastAsia="微软雅黑"/>
                <w:sz w:val="20"/>
                <w:szCs w:val="20"/>
              </w:rPr>
              <w:lastRenderedPageBreak/>
              <w:t>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w:t>
            </w:r>
            <w:r>
              <w:rPr>
                <w:rFonts w:eastAsia="微软雅黑"/>
                <w:sz w:val="20"/>
                <w:szCs w:val="20"/>
              </w:rPr>
              <w:lastRenderedPageBreak/>
              <w:t>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6"/>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5"/>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w:t>
      </w:r>
      <w:r w:rsidR="00224536">
        <w:rPr>
          <w:bCs/>
          <w:szCs w:val="20"/>
        </w:rPr>
        <w:lastRenderedPageBreak/>
        <w:t>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e"/>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2688F31A" w14:textId="175596B9" w:rsidR="00FE5204" w:rsidRDefault="00CA3C60" w:rsidP="00F53275">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5"/>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af5"/>
              <w:numPr>
                <w:ilvl w:val="0"/>
                <w:numId w:val="29"/>
              </w:numPr>
              <w:spacing w:before="120" w:afterLines="50" w:after="120"/>
              <w:rPr>
                <w:rFonts w:eastAsia="微软雅黑"/>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af5"/>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5"/>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5"/>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3D103D1" w14:textId="0A0ECD6D" w:rsidR="00FE5204" w:rsidRPr="005022B1" w:rsidRDefault="005022B1" w:rsidP="00F53275">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lastRenderedPageBreak/>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 xml:space="preserve">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w:t>
            </w:r>
            <w:r>
              <w:rPr>
                <w:rFonts w:ascii="Times New Roman" w:eastAsia="微软雅黑" w:hAnsi="Times New Roman"/>
                <w:sz w:val="20"/>
                <w:szCs w:val="20"/>
              </w:rPr>
              <w:lastRenderedPageBreak/>
              <w:t>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w:t>
            </w:r>
            <w:r>
              <w:rPr>
                <w:rFonts w:eastAsia="微软雅黑" w:hint="eastAsia"/>
                <w:sz w:val="20"/>
                <w:szCs w:val="20"/>
                <w:lang w:eastAsia="zh-CN"/>
              </w:rPr>
              <w:lastRenderedPageBreak/>
              <w:t xml:space="preserve">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e"/>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70A58E96" w14:textId="2A8C44D8" w:rsidR="00343892" w:rsidRDefault="00CA3C60" w:rsidP="00F53275">
            <w:pPr>
              <w:spacing w:before="120" w:afterLines="50"/>
              <w:rPr>
                <w:rFonts w:eastAsia="微软雅黑"/>
                <w:sz w:val="20"/>
                <w:szCs w:val="20"/>
              </w:rPr>
            </w:pPr>
            <w:r>
              <w:rPr>
                <w:rFonts w:eastAsia="微软雅黑"/>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F53275">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F53275">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MS Mincho"/>
                <w:sz w:val="20"/>
                <w:szCs w:val="20"/>
                <w:lang w:eastAsia="ja-JP"/>
              </w:rPr>
            </w:pPr>
            <w:r>
              <w:rPr>
                <w:rFonts w:eastAsia="MS Mincho"/>
                <w:sz w:val="20"/>
                <w:szCs w:val="20"/>
                <w:lang w:eastAsia="ja-JP"/>
              </w:rPr>
              <w:t xml:space="preserve">We support Proposal 4.3. </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3" w:name="_Hlk99709641"/>
      <w:r>
        <w:t>Conclusions</w:t>
      </w:r>
    </w:p>
    <w:bookmarkEnd w:id="113"/>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lastRenderedPageBreak/>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4" w:name="_Ref124671424"/>
      <w:bookmarkStart w:id="115" w:name="_Ref124589665"/>
      <w:bookmarkStart w:id="116" w:name="_Ref71620620"/>
      <w:r>
        <w:rPr>
          <w:rFonts w:cs="Arial"/>
        </w:rPr>
        <w:t>References</w:t>
      </w:r>
    </w:p>
    <w:p w14:paraId="62AF474D" w14:textId="77777777" w:rsidR="002720C8" w:rsidRDefault="00EE4B09">
      <w:pPr>
        <w:pStyle w:val="References"/>
        <w:rPr>
          <w:color w:val="000000" w:themeColor="text1"/>
          <w:sz w:val="22"/>
          <w:szCs w:val="22"/>
        </w:rPr>
      </w:pPr>
      <w:bookmarkStart w:id="117" w:name="_Ref167612875"/>
      <w:bookmarkStart w:id="118" w:name="_Ref167612671"/>
      <w:bookmarkStart w:id="119" w:name="_Ref45631853"/>
      <w:bookmarkStart w:id="120" w:name="_Ref6583376"/>
      <w:bookmarkEnd w:id="114"/>
      <w:bookmarkEnd w:id="115"/>
      <w:bookmarkEnd w:id="11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7"/>
      <w:bookmarkEnd w:id="118"/>
      <w:bookmarkEnd w:id="119"/>
      <w:bookmarkEnd w:id="120"/>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lastRenderedPageBreak/>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lastRenderedPageBreak/>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1" w:name="_Hlk103182146"/>
            <w:r>
              <w:rPr>
                <w:i/>
                <w:iCs/>
                <w:snapToGrid w:val="0"/>
                <w:sz w:val="20"/>
                <w:szCs w:val="18"/>
              </w:rPr>
              <w:t xml:space="preserve">4RX: (1,2,2,1,1,1,2), (dH,dV) = (0.5, 0.5)λ </w:t>
            </w:r>
            <w:bookmarkEnd w:id="121"/>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84230" w14:textId="77777777" w:rsidR="0046122F" w:rsidRDefault="0046122F" w:rsidP="00A36152">
      <w:pPr>
        <w:spacing w:after="0" w:line="240" w:lineRule="auto"/>
      </w:pPr>
      <w:r>
        <w:separator/>
      </w:r>
    </w:p>
  </w:endnote>
  <w:endnote w:type="continuationSeparator" w:id="0">
    <w:p w14:paraId="0DE8A6CD" w14:textId="77777777" w:rsidR="0046122F" w:rsidRDefault="0046122F"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FA20" w14:textId="77777777" w:rsidR="0046122F" w:rsidRDefault="0046122F" w:rsidP="00A36152">
      <w:pPr>
        <w:spacing w:after="0" w:line="240" w:lineRule="auto"/>
      </w:pPr>
      <w:r>
        <w:separator/>
      </w:r>
    </w:p>
  </w:footnote>
  <w:footnote w:type="continuationSeparator" w:id="0">
    <w:p w14:paraId="0E81D993" w14:textId="77777777" w:rsidR="0046122F" w:rsidRDefault="0046122F"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F4E973-CBAC-4B6E-AD63-CBFC2E85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23312</Words>
  <Characters>132883</Characters>
  <Application>Microsoft Office Word</Application>
  <DocSecurity>0</DocSecurity>
  <Lines>1107</Lines>
  <Paragraphs>311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cp:lastModifiedBy>
  <cp:revision>12</cp:revision>
  <cp:lastPrinted>2007-06-18T22:08:00Z</cp:lastPrinted>
  <dcterms:created xsi:type="dcterms:W3CDTF">2022-05-17T04:21:00Z</dcterms:created>
  <dcterms:modified xsi:type="dcterms:W3CDTF">2022-05-17T04:31:00Z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