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D3A752E"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942D01D" w14:textId="77777777" w:rsidR="002720C8" w:rsidRDefault="00EE4B09">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0D8423CB" w14:textId="77777777" w:rsidR="002720C8" w:rsidRDefault="00EE4B09">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BB7A73E" w14:textId="77777777" w:rsidR="002720C8" w:rsidRDefault="00EE4B09">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71782169"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28A6B048"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0124D9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EE2523" w14:textId="77777777" w:rsidR="002720C8" w:rsidRDefault="00EE4B09">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1492369" w14:textId="77777777" w:rsidR="002720C8" w:rsidRDefault="00EE4B09">
            <w:pPr>
              <w:spacing w:before="120" w:afterLines="50"/>
              <w:rPr>
                <w:rFonts w:eastAsia="微软雅黑"/>
                <w:sz w:val="20"/>
                <w:szCs w:val="20"/>
              </w:rPr>
            </w:pPr>
            <w:r>
              <w:rPr>
                <w:rFonts w:eastAsia="微软雅黑"/>
                <w:sz w:val="20"/>
                <w:szCs w:val="20"/>
              </w:rPr>
              <w:t>Q1: Yes.</w:t>
            </w:r>
          </w:p>
          <w:p w14:paraId="3DE029EB" w14:textId="77777777" w:rsidR="002720C8" w:rsidRDefault="00EE4B09">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5BB4EDB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244049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6ACCB9A9"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微软雅黑"/>
        </w:rPr>
      </w:pPr>
      <w:r>
        <w:rPr>
          <w:rFonts w:eastAsia="微软雅黑"/>
        </w:rPr>
        <w:t>Thank you all for the useful inputs.</w:t>
      </w:r>
    </w:p>
    <w:p w14:paraId="4A8575BA" w14:textId="77777777" w:rsidR="002720C8" w:rsidRDefault="00EE4B09">
      <w:pPr>
        <w:spacing w:before="120" w:afterLines="50"/>
        <w:rPr>
          <w:rFonts w:eastAsia="微软雅黑"/>
        </w:rPr>
      </w:pPr>
      <w:r>
        <w:rPr>
          <w:rFonts w:eastAsia="微软雅黑"/>
          <w:b/>
          <w:bCs/>
        </w:rPr>
        <w:t>Regarding a starting point of EVM</w:t>
      </w:r>
      <w:r>
        <w:rPr>
          <w:rFonts w:eastAsia="微软雅黑"/>
        </w:rPr>
        <w:t xml:space="preserve">: </w:t>
      </w:r>
    </w:p>
    <w:p w14:paraId="7D023BFB" w14:textId="77777777" w:rsidR="002720C8" w:rsidRDefault="00EE4B09">
      <w:pPr>
        <w:pStyle w:val="af5"/>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59C3FD19"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154D150"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modeling, please see below for further discussions. </w:t>
      </w:r>
    </w:p>
    <w:p w14:paraId="6DEEB25E" w14:textId="77777777" w:rsidR="002720C8" w:rsidRDefault="00EE4B09">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微软雅黑"/>
          <w:b/>
          <w:bCs/>
        </w:rPr>
      </w:pPr>
    </w:p>
    <w:p w14:paraId="4CEA1DD4" w14:textId="77777777" w:rsidR="002720C8" w:rsidRDefault="00EE4B09">
      <w:pPr>
        <w:spacing w:before="120" w:afterLines="50"/>
        <w:rPr>
          <w:rFonts w:eastAsia="微软雅黑"/>
        </w:rPr>
      </w:pPr>
      <w:r>
        <w:rPr>
          <w:rFonts w:eastAsia="微软雅黑"/>
        </w:rPr>
        <w:t>The following proposal is suggested.</w:t>
      </w:r>
    </w:p>
    <w:p w14:paraId="4C8737BD" w14:textId="77777777" w:rsidR="002720C8" w:rsidRDefault="00EE4B09">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7A7232CF" w14:textId="77777777" w:rsidR="002720C8" w:rsidRDefault="00EE4B09">
      <w:pPr>
        <w:pStyle w:val="af5"/>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A1437A6" w14:textId="77777777" w:rsidR="002720C8" w:rsidRDefault="00EE4B09">
      <w:pPr>
        <w:pStyle w:val="af5"/>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微软雅黑"/>
        </w:rPr>
      </w:pPr>
    </w:p>
    <w:p w14:paraId="69CA2F96"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e"/>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AA4D9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5689E78D" w14:textId="77777777" w:rsidR="002720C8" w:rsidRDefault="00EE4B09">
            <w:pPr>
              <w:spacing w:before="120" w:afterLines="50"/>
              <w:rPr>
                <w:rFonts w:eastAsia="微软雅黑"/>
                <w:sz w:val="20"/>
                <w:szCs w:val="20"/>
              </w:rPr>
            </w:pPr>
            <w:r>
              <w:rPr>
                <w:rFonts w:eastAsia="微软雅黑"/>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微软雅黑"/>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微软雅黑"/>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60B59802" w14:textId="77777777" w:rsidR="002720C8" w:rsidRDefault="00EE4B09">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EAB91A" w14:textId="77777777" w:rsidR="002720C8" w:rsidRDefault="00EE4B09">
            <w:pPr>
              <w:pStyle w:val="a6"/>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6"/>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e"/>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6"/>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e"/>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微软雅黑"/>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6"/>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7F2D07E0" w14:textId="77777777" w:rsidR="002720C8" w:rsidRDefault="00EE4B09">
            <w:pPr>
              <w:pStyle w:val="a6"/>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6"/>
              <w:rPr>
                <w:rFonts w:eastAsia="微软雅黑"/>
                <w:lang w:eastAsia="zh-CN"/>
              </w:rPr>
            </w:pPr>
          </w:p>
          <w:p w14:paraId="087D4914" w14:textId="77777777" w:rsidR="002720C8" w:rsidRDefault="00EE4B09">
            <w:pPr>
              <w:pStyle w:val="a6"/>
              <w:rPr>
                <w:rFonts w:eastAsia="微软雅黑"/>
                <w:lang w:eastAsia="zh-CN"/>
              </w:rPr>
            </w:pPr>
            <w:r>
              <w:rPr>
                <w:rFonts w:eastAsia="微软雅黑"/>
                <w:lang w:eastAsia="zh-CN"/>
              </w:rPr>
              <w:t>Alternatively, we can add a bullet in proposal 2-1 that only FR1 evaluations will be considered for SRS targeting TDD CJT.</w:t>
            </w:r>
          </w:p>
          <w:p w14:paraId="49693199" w14:textId="77777777" w:rsidR="002720C8" w:rsidRDefault="002720C8">
            <w:pPr>
              <w:pStyle w:val="a6"/>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3F011AF" w14:textId="77777777" w:rsidR="002720C8" w:rsidRDefault="00EE4B09">
            <w:pPr>
              <w:pStyle w:val="a6"/>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a6"/>
              <w:rPr>
                <w:rFonts w:eastAsia="微软雅黑"/>
                <w:lang w:eastAsia="zh-CN"/>
              </w:rPr>
            </w:pPr>
            <w:r>
              <w:rPr>
                <w:rFonts w:eastAsia="微软雅黑"/>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微软雅黑"/>
        </w:rPr>
      </w:pPr>
    </w:p>
    <w:p w14:paraId="19BFFE4D" w14:textId="77777777" w:rsidR="002720C8" w:rsidRDefault="00EE4B09">
      <w:pPr>
        <w:spacing w:before="120" w:afterLines="50"/>
        <w:rPr>
          <w:rFonts w:eastAsia="微软雅黑"/>
        </w:rPr>
      </w:pPr>
      <w:r>
        <w:rPr>
          <w:rFonts w:eastAsia="微软雅黑"/>
          <w:b/>
          <w:bCs/>
        </w:rPr>
        <w:t>Regarding UE 8 Tx antenna configuration EVM</w:t>
      </w:r>
      <w:r>
        <w:rPr>
          <w:rFonts w:eastAsia="微软雅黑"/>
        </w:rPr>
        <w:t xml:space="preserve">: </w:t>
      </w:r>
    </w:p>
    <w:p w14:paraId="758B877E" w14:textId="77777777" w:rsidR="002720C8" w:rsidRDefault="00EE4B09">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7A8FCD"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微软雅黑"/>
        </w:rPr>
      </w:pPr>
      <w:r>
        <w:rPr>
          <w:rFonts w:eastAsia="微软雅黑"/>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(2,2,2; 1,1; 2,2), (dH, dV) = (0.5, 0.5)λ, or</w:t>
      </w:r>
    </w:p>
    <w:p w14:paraId="3F1E5764"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(1,4,2; 1,1; 1,4), (dH, dV) = (0.5, 0.5)λ.</w:t>
      </w:r>
    </w:p>
    <w:p w14:paraId="0A0B748B" w14:textId="77777777" w:rsidR="002720C8" w:rsidRDefault="00EE4B09">
      <w:pPr>
        <w:pStyle w:val="af5"/>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e"/>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7AB22B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B796CCD" w14:textId="77777777" w:rsidR="002720C8" w:rsidRDefault="00EE4B09">
            <w:pPr>
              <w:spacing w:before="120" w:afterLines="50"/>
              <w:rPr>
                <w:rFonts w:eastAsia="微软雅黑"/>
                <w:sz w:val="20"/>
                <w:szCs w:val="20"/>
              </w:rPr>
            </w:pPr>
            <w:r>
              <w:rPr>
                <w:rFonts w:eastAsia="微软雅黑"/>
                <w:sz w:val="20"/>
                <w:szCs w:val="20"/>
              </w:rPr>
              <w:t>We think the following antenna architecture should be included:</w:t>
            </w:r>
          </w:p>
          <w:p w14:paraId="6C4FCF35"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(1,2,2; 1,2; 1,2), (dH, dV) = (0.5, 0.5)λ, or</w:t>
            </w:r>
          </w:p>
          <w:p w14:paraId="4CCD232F"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(1,1,2; 1,4; 1,1), (dH, dV) = (0.5, 0.5)λ.</w:t>
            </w:r>
          </w:p>
          <w:p w14:paraId="74CB9085" w14:textId="77777777" w:rsidR="002720C8" w:rsidRDefault="002720C8">
            <w:pPr>
              <w:spacing w:before="120" w:afterLines="50"/>
              <w:rPr>
                <w:rFonts w:eastAsia="微软雅黑"/>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348A38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3E4F95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91A14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3ADDFBC" w14:textId="77777777" w:rsidR="002720C8" w:rsidRDefault="00EE4B09">
            <w:pPr>
              <w:spacing w:before="120" w:afterLines="50"/>
              <w:rPr>
                <w:rFonts w:eastAsia="微软雅黑"/>
                <w:sz w:val="20"/>
                <w:szCs w:val="20"/>
                <w:lang w:eastAsia="zh-CN"/>
              </w:rPr>
            </w:pPr>
            <w:r>
              <w:rPr>
                <w:rFonts w:eastAsia="微软雅黑"/>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006CF67C" w14:textId="77777777" w:rsidR="002720C8" w:rsidRDefault="00EE4B09">
            <w:pPr>
              <w:spacing w:before="120" w:afterLines="50"/>
              <w:rPr>
                <w:rFonts w:eastAsia="微软雅黑"/>
                <w:sz w:val="20"/>
                <w:szCs w:val="20"/>
                <w:lang w:eastAsia="zh-CN"/>
              </w:rPr>
            </w:pPr>
            <w:r>
              <w:rPr>
                <w:rFonts w:eastAsia="微软雅黑"/>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52F0A79" w14:textId="77777777" w:rsidR="002720C8" w:rsidRDefault="00EE4B09">
            <w:pPr>
              <w:spacing w:before="120" w:afterLines="50"/>
              <w:rPr>
                <w:rFonts w:eastAsia="微软雅黑"/>
                <w:sz w:val="20"/>
                <w:szCs w:val="20"/>
                <w:lang w:eastAsia="zh-CN"/>
              </w:rPr>
            </w:pPr>
            <w:r>
              <w:rPr>
                <w:rFonts w:eastAsia="微软雅黑"/>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FB61740" w14:textId="77777777" w:rsidR="002720C8" w:rsidRDefault="00EE4B09">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微软雅黑"/>
        </w:rPr>
      </w:pPr>
    </w:p>
    <w:p w14:paraId="014CB6E6" w14:textId="77777777" w:rsidR="002720C8" w:rsidRDefault="00EE4B09">
      <w:pPr>
        <w:spacing w:before="120" w:afterLines="50"/>
        <w:rPr>
          <w:rFonts w:eastAsia="微软雅黑"/>
        </w:rPr>
      </w:pPr>
      <w:r>
        <w:rPr>
          <w:rFonts w:eastAsia="微软雅黑"/>
          <w:b/>
          <w:bCs/>
        </w:rPr>
        <w:t>Regarding CJT SRS power imbalance related EVM</w:t>
      </w:r>
      <w:r>
        <w:rPr>
          <w:rFonts w:eastAsia="微软雅黑"/>
        </w:rPr>
        <w:t xml:space="preserve">: </w:t>
      </w:r>
    </w:p>
    <w:p w14:paraId="77115325" w14:textId="77777777" w:rsidR="002720C8" w:rsidRDefault="00EE4B09">
      <w:pPr>
        <w:rPr>
          <w:rFonts w:eastAsia="微软雅黑"/>
        </w:rPr>
      </w:pPr>
      <w:r>
        <w:rPr>
          <w:rFonts w:eastAsia="微软雅黑"/>
        </w:rPr>
        <w:t xml:space="preserve">@Huawei, HiSilicon: Thank you for the detailed suggestion. </w:t>
      </w:r>
    </w:p>
    <w:p w14:paraId="6EAF981E" w14:textId="77777777" w:rsidR="002720C8" w:rsidRDefault="00EE4B09">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249B5F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E43E134" w14:textId="77777777" w:rsidR="002720C8" w:rsidRDefault="00EE4B09">
            <w:pPr>
              <w:pStyle w:val="a6"/>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e"/>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微软雅黑"/>
                <w:sz w:val="20"/>
                <w:szCs w:val="20"/>
              </w:rPr>
            </w:pPr>
          </w:p>
        </w:tc>
      </w:tr>
      <w:tr w:rsidR="002720C8" w14:paraId="333807A2" w14:textId="77777777">
        <w:tc>
          <w:tcPr>
            <w:tcW w:w="2830" w:type="dxa"/>
          </w:tcPr>
          <w:p w14:paraId="32B89EC2" w14:textId="77777777" w:rsidR="002720C8" w:rsidRDefault="002720C8">
            <w:pPr>
              <w:spacing w:before="120" w:afterLines="50"/>
              <w:rPr>
                <w:rFonts w:eastAsia="微软雅黑"/>
                <w:sz w:val="20"/>
                <w:szCs w:val="20"/>
              </w:rPr>
            </w:pPr>
          </w:p>
        </w:tc>
        <w:tc>
          <w:tcPr>
            <w:tcW w:w="6520" w:type="dxa"/>
          </w:tcPr>
          <w:p w14:paraId="6FAF4D5E" w14:textId="77777777" w:rsidR="002720C8" w:rsidRDefault="002720C8">
            <w:pPr>
              <w:spacing w:before="120" w:afterLines="50"/>
              <w:rPr>
                <w:rFonts w:eastAsia="微软雅黑"/>
                <w:sz w:val="20"/>
                <w:szCs w:val="20"/>
              </w:rPr>
            </w:pPr>
          </w:p>
        </w:tc>
      </w:tr>
    </w:tbl>
    <w:p w14:paraId="0789AEB1" w14:textId="77777777" w:rsidR="002720C8" w:rsidRDefault="002720C8">
      <w:pPr>
        <w:rPr>
          <w:rFonts w:eastAsia="微软雅黑"/>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DP1: Realistic channel estimation based on sequence generation for SRS modeling</w:t>
      </w:r>
    </w:p>
    <w:p w14:paraId="24670A1D" w14:textId="77777777" w:rsidR="002720C8" w:rsidRDefault="00EE4B09">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1FFBC910"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(dH, dV) = (0.5, 0.5)λ, or</w:t>
      </w:r>
    </w:p>
    <w:p w14:paraId="195D2C14"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(dH, dV) = (0.5, 0.5)λ.</w:t>
      </w:r>
    </w:p>
    <w:p w14:paraId="2670B6C3"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4D2012DB"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e"/>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9E33A0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25D9666F" w14:textId="77777777" w:rsidR="002720C8" w:rsidRDefault="00EE4B09">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7F33ACE" w14:textId="77777777" w:rsidR="002720C8" w:rsidRDefault="00EE4B09">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Mp and Np are defined per panel. </w:t>
            </w:r>
          </w:p>
        </w:tc>
      </w:tr>
      <w:tr w:rsidR="002720C8" w14:paraId="55956B44" w14:textId="77777777">
        <w:tc>
          <w:tcPr>
            <w:tcW w:w="2830" w:type="dxa"/>
          </w:tcPr>
          <w:p w14:paraId="6F6AA64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795F9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356075BA"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e.g. CPE</w:t>
            </w:r>
            <w:r w:rsidR="007C1549">
              <w:rPr>
                <w:rFonts w:eastAsia="微软雅黑"/>
                <w:sz w:val="20"/>
                <w:szCs w:val="20"/>
                <w:lang w:eastAsia="zh-CN"/>
              </w:rPr>
              <w:t>.</w:t>
            </w:r>
          </w:p>
          <w:p w14:paraId="50913B75" w14:textId="77777777" w:rsidR="003E4FC3" w:rsidRDefault="003E4FC3" w:rsidP="003E4FC3">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@Apple: My understanding is that Mp and Np are defined for all panels, so I changed it below, but companies please correct me if I am mistaken.</w:t>
      </w:r>
    </w:p>
    <w:p w14:paraId="3B8FD352" w14:textId="77777777" w:rsidR="000E14A7" w:rsidRDefault="000E14A7" w:rsidP="000E14A7">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DP1: Realistic channel estimation based on sequence generation for SRS modeling</w:t>
      </w:r>
    </w:p>
    <w:p w14:paraId="17AABC2B" w14:textId="77777777" w:rsidR="000E14A7" w:rsidRDefault="000E14A7" w:rsidP="000E14A7">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0C018D20" w14:textId="1EC7A314" w:rsidR="000E14A7" w:rsidRDefault="000E14A7" w:rsidP="000E14A7">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(1,2,2; 1,2; </w:t>
      </w:r>
      <w:r>
        <w:rPr>
          <w:rFonts w:ascii="Times New Roman" w:eastAsia="微软雅黑" w:hAnsi="Times New Roman"/>
          <w:color w:val="FF0000"/>
        </w:rPr>
        <w:t>[1,4]</w:t>
      </w:r>
      <w:r>
        <w:rPr>
          <w:rFonts w:ascii="Times New Roman" w:eastAsia="微软雅黑" w:hAnsi="Times New Roman"/>
        </w:rPr>
        <w:t>), (dH, dV) = (0.5, 0.5)λ, or</w:t>
      </w:r>
    </w:p>
    <w:p w14:paraId="328FAD63" w14:textId="73BFFD41" w:rsidR="000E14A7" w:rsidRDefault="000E14A7" w:rsidP="000E14A7">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(1,1,2; 1,4; </w:t>
      </w:r>
      <w:r>
        <w:rPr>
          <w:rFonts w:ascii="Times New Roman" w:eastAsia="微软雅黑" w:hAnsi="Times New Roman"/>
          <w:color w:val="FF0000"/>
        </w:rPr>
        <w:t>[1,4]</w:t>
      </w:r>
      <w:r>
        <w:rPr>
          <w:rFonts w:ascii="Times New Roman" w:eastAsia="微软雅黑" w:hAnsi="Times New Roman"/>
        </w:rPr>
        <w:t>)), (dH, dV) = (0.5, 0.5)λ.</w:t>
      </w:r>
    </w:p>
    <w:p w14:paraId="4CFB819C" w14:textId="657AAAD1" w:rsidR="000E14A7" w:rsidRDefault="000E14A7" w:rsidP="000E14A7">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 xml:space="preserve">be included for </w:t>
      </w:r>
      <w:r w:rsidRPr="000E14A7">
        <w:rPr>
          <w:rFonts w:ascii="Times New Roman" w:eastAsia="微软雅黑" w:hAnsi="Times New Roman"/>
          <w:color w:val="FF0000"/>
        </w:rPr>
        <w:t xml:space="preserve">TDD CJT </w:t>
      </w:r>
      <w:r>
        <w:rPr>
          <w:rFonts w:ascii="Times New Roman" w:eastAsia="微软雅黑" w:hAnsi="Times New Roman"/>
        </w:rPr>
        <w:t>SRS EVM.</w:t>
      </w:r>
    </w:p>
    <w:p w14:paraId="187BF4A6" w14:textId="0EF76D0E" w:rsidR="000E14A7" w:rsidRDefault="000E14A7">
      <w:pPr>
        <w:rPr>
          <w:lang w:eastAsia="zh-CN"/>
        </w:rPr>
      </w:pPr>
    </w:p>
    <w:tbl>
      <w:tblPr>
        <w:tblStyle w:val="ae"/>
        <w:tblW w:w="9350" w:type="dxa"/>
        <w:tblLayout w:type="fixed"/>
        <w:tblLook w:val="04A0" w:firstRow="1" w:lastRow="0" w:firstColumn="1" w:lastColumn="0" w:noHBand="0" w:noVBand="1"/>
      </w:tblPr>
      <w:tblGrid>
        <w:gridCol w:w="2830"/>
        <w:gridCol w:w="6520"/>
      </w:tblGrid>
      <w:tr w:rsidR="000E14A7" w14:paraId="13106DB4" w14:textId="77777777" w:rsidTr="00F53275">
        <w:trPr>
          <w:trHeight w:val="273"/>
        </w:trPr>
        <w:tc>
          <w:tcPr>
            <w:tcW w:w="2830" w:type="dxa"/>
            <w:shd w:val="clear" w:color="auto" w:fill="00B0F0"/>
          </w:tcPr>
          <w:p w14:paraId="60E132F9" w14:textId="77777777" w:rsidR="000E14A7" w:rsidRDefault="000E14A7"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A6D6D8C" w14:textId="77777777" w:rsidR="000E14A7" w:rsidRDefault="000E14A7"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14A7" w14:paraId="59BC382B" w14:textId="77777777" w:rsidTr="00F53275">
        <w:tc>
          <w:tcPr>
            <w:tcW w:w="2830" w:type="dxa"/>
          </w:tcPr>
          <w:p w14:paraId="784D3DB2" w14:textId="2A8FFB1D" w:rsidR="000E14A7" w:rsidRDefault="00DF5154" w:rsidP="00F53275">
            <w:pPr>
              <w:spacing w:before="120" w:afterLines="50"/>
              <w:rPr>
                <w:rFonts w:eastAsia="微软雅黑"/>
                <w:sz w:val="20"/>
                <w:szCs w:val="20"/>
              </w:rPr>
            </w:pPr>
            <w:r>
              <w:rPr>
                <w:rFonts w:eastAsia="微软雅黑"/>
                <w:sz w:val="20"/>
                <w:szCs w:val="20"/>
              </w:rPr>
              <w:t>QC</w:t>
            </w:r>
          </w:p>
        </w:tc>
        <w:tc>
          <w:tcPr>
            <w:tcW w:w="6520" w:type="dxa"/>
          </w:tcPr>
          <w:p w14:paraId="4644D56B" w14:textId="03BAC3D8" w:rsidR="000E14A7" w:rsidRDefault="00DF5154" w:rsidP="00F53275">
            <w:pPr>
              <w:spacing w:before="120" w:afterLines="50"/>
              <w:rPr>
                <w:rFonts w:eastAsia="微软雅黑"/>
                <w:sz w:val="20"/>
                <w:szCs w:val="20"/>
              </w:rPr>
            </w:pPr>
            <w:r>
              <w:rPr>
                <w:rFonts w:eastAsia="微软雅黑"/>
                <w:sz w:val="20"/>
                <w:szCs w:val="20"/>
              </w:rPr>
              <w:t>Support DP3.</w:t>
            </w:r>
          </w:p>
        </w:tc>
      </w:tr>
      <w:tr w:rsidR="0029358E" w14:paraId="11367941" w14:textId="77777777" w:rsidTr="00F53275">
        <w:tc>
          <w:tcPr>
            <w:tcW w:w="2830" w:type="dxa"/>
          </w:tcPr>
          <w:p w14:paraId="0EEFD587" w14:textId="52BEA503" w:rsidR="0029358E" w:rsidRDefault="0029358E" w:rsidP="0029358E">
            <w:pPr>
              <w:spacing w:before="120" w:afterLines="50"/>
              <w:rPr>
                <w:rFonts w:eastAsia="微软雅黑"/>
                <w:sz w:val="20"/>
                <w:szCs w:val="20"/>
              </w:rPr>
            </w:pPr>
            <w:r>
              <w:rPr>
                <w:rFonts w:eastAsia="微软雅黑"/>
                <w:sz w:val="20"/>
                <w:szCs w:val="20"/>
              </w:rPr>
              <w:t>Huawei, HiSilicon</w:t>
            </w:r>
          </w:p>
        </w:tc>
        <w:tc>
          <w:tcPr>
            <w:tcW w:w="6520" w:type="dxa"/>
          </w:tcPr>
          <w:p w14:paraId="21DF5E6E" w14:textId="76CD39F4" w:rsidR="0029358E" w:rsidRDefault="0029358E" w:rsidP="0029358E">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DP1, </w:t>
            </w:r>
            <w:r>
              <w:rPr>
                <w:rFonts w:eastAsia="微软雅黑" w:hint="eastAsia"/>
                <w:sz w:val="20"/>
                <w:szCs w:val="20"/>
                <w:lang w:eastAsia="zh-CN"/>
              </w:rPr>
              <w:t>sequence generation</w:t>
            </w:r>
            <w:r>
              <w:rPr>
                <w:rFonts w:eastAsia="微软雅黑"/>
                <w:sz w:val="20"/>
                <w:szCs w:val="20"/>
                <w:lang w:eastAsia="zh-CN"/>
              </w:rPr>
              <w:t xml:space="preserve"> refers to generating sequence and allocating resource according to 38.211, which can precisely embody the </w:t>
            </w:r>
            <w:r w:rsidRPr="00B63FC1">
              <w:rPr>
                <w:rFonts w:eastAsia="微软雅黑"/>
                <w:sz w:val="20"/>
                <w:szCs w:val="20"/>
                <w:lang w:eastAsia="zh-CN"/>
              </w:rPr>
              <w:t>channel estimation improvement brought by interference randomization and capacity enhancement.</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1"/>
        <w:tabs>
          <w:tab w:val="clear" w:pos="432"/>
        </w:tabs>
        <w:rPr>
          <w:rFonts w:cs="Arial"/>
        </w:rPr>
      </w:pPr>
      <w:r>
        <w:rPr>
          <w:rFonts w:cs="Arial"/>
        </w:rPr>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lastRenderedPageBreak/>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F71D4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86F5EAC" w14:textId="77777777" w:rsidR="002720C8" w:rsidRDefault="00EE4B09">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微软雅黑"/>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6"/>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0DE47D80" w14:textId="77777777" w:rsidR="002720C8" w:rsidRDefault="00EE4B09">
            <w:pPr>
              <w:pStyle w:val="a6"/>
              <w:jc w:val="left"/>
              <w:rPr>
                <w:color w:val="000000" w:themeColor="text1"/>
              </w:rPr>
            </w:pPr>
            <w:r>
              <w:rPr>
                <w:color w:val="000000" w:themeColor="text1"/>
              </w:rPr>
              <w:t>Q1: Yes.</w:t>
            </w:r>
          </w:p>
          <w:p w14:paraId="11AF56F8" w14:textId="77777777" w:rsidR="002720C8" w:rsidRDefault="00EE4B09">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6"/>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a6"/>
              <w:jc w:val="left"/>
              <w:rPr>
                <w:color w:val="000000" w:themeColor="text1"/>
              </w:rPr>
            </w:pPr>
            <w:r>
              <w:rPr>
                <w:rFonts w:eastAsia="微软雅黑"/>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6"/>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6"/>
              <w:jc w:val="left"/>
              <w:rPr>
                <w:rFonts w:eastAsia="微软雅黑"/>
              </w:rPr>
            </w:pPr>
            <w:r>
              <w:rPr>
                <w:rFonts w:eastAsia="Malgun Gothic"/>
                <w:color w:val="000000" w:themeColor="text1"/>
                <w:lang w:eastAsia="ko-KR"/>
              </w:rPr>
              <w:t xml:space="preserve">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w:t>
            </w:r>
            <w:r>
              <w:rPr>
                <w:rFonts w:eastAsia="Malgun Gothic"/>
                <w:color w:val="000000" w:themeColor="text1"/>
                <w:lang w:eastAsia="ko-KR"/>
              </w:rPr>
              <w:lastRenderedPageBreak/>
              <w:t>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0E7F2062" w14:textId="77777777" w:rsidR="002720C8" w:rsidRDefault="00EE4B09">
            <w:pPr>
              <w:pStyle w:val="a6"/>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a6"/>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4659B17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6"/>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54D3A474" w14:textId="77777777" w:rsidR="002720C8" w:rsidRDefault="00EE4B09">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724909C" w14:textId="77777777" w:rsidR="002720C8" w:rsidRDefault="00EE4B0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63B2C227" w14:textId="77777777" w:rsidR="002720C8" w:rsidRDefault="00EE4B09">
            <w:pPr>
              <w:spacing w:before="120" w:afterLines="50"/>
              <w:rPr>
                <w:rFonts w:eastAsia="微软雅黑"/>
                <w:sz w:val="20"/>
                <w:szCs w:val="20"/>
              </w:rPr>
            </w:pPr>
            <w:r>
              <w:rPr>
                <w:rFonts w:eastAsia="微软雅黑"/>
                <w:sz w:val="20"/>
                <w:szCs w:val="20"/>
              </w:rPr>
              <w:t>Q1: Yes, we are open to discuss this issue. However, Sec 3.2 should be prioritized.</w:t>
            </w:r>
          </w:p>
          <w:p w14:paraId="5BCF312D" w14:textId="77777777" w:rsidR="002720C8" w:rsidRDefault="00EE4B0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CD245A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69C616DD" w14:textId="77777777" w:rsidR="002720C8" w:rsidRDefault="00EE4B09">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209538A" w14:textId="77777777" w:rsidR="002720C8" w:rsidRDefault="00EE4B09">
            <w:pPr>
              <w:spacing w:before="120" w:afterLines="50"/>
              <w:rPr>
                <w:rFonts w:eastAsia="微软雅黑"/>
                <w:sz w:val="20"/>
                <w:szCs w:val="20"/>
                <w:lang w:eastAsia="zh-CN"/>
              </w:rPr>
            </w:pPr>
            <w:r>
              <w:rPr>
                <w:rFonts w:eastAsia="微软雅黑"/>
                <w:sz w:val="20"/>
                <w:szCs w:val="20"/>
                <w:lang w:eastAsia="zh-CN"/>
              </w:rPr>
              <w:t>Q1: Yes.</w:t>
            </w:r>
          </w:p>
          <w:p w14:paraId="1AD6C8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Specifically,</w:t>
            </w:r>
            <w:r>
              <w:rPr>
                <w:rFonts w:eastAsia="微软雅黑"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w:t>
            </w:r>
            <w:r>
              <w:rPr>
                <w:rFonts w:eastAsia="微软雅黑" w:hint="eastAsia"/>
                <w:sz w:val="20"/>
                <w:szCs w:val="20"/>
                <w:lang w:eastAsia="zh-CN"/>
              </w:rPr>
              <w:lastRenderedPageBreak/>
              <w:t xml:space="preserve">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lastRenderedPageBreak/>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6"/>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a6"/>
            </w:pPr>
            <w:r>
              <w:t>Q1: Yes</w:t>
            </w:r>
          </w:p>
          <w:p w14:paraId="6EC6EAEE" w14:textId="77777777" w:rsidR="002720C8" w:rsidRDefault="00EE4B09">
            <w:pPr>
              <w:pStyle w:val="a6"/>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微软雅黑"/>
        </w:rPr>
      </w:pPr>
      <w:r>
        <w:rPr>
          <w:rFonts w:eastAsia="微软雅黑"/>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lastRenderedPageBreak/>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8B24B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617C10D" w14:textId="77777777" w:rsidR="002720C8" w:rsidRDefault="00EE4B0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w:t>
            </w:r>
            <w:r>
              <w:rPr>
                <w:rFonts w:eastAsia="MS Mincho"/>
                <w:sz w:val="20"/>
                <w:szCs w:val="20"/>
                <w:lang w:eastAsia="ja-JP"/>
              </w:rPr>
              <w:lastRenderedPageBreak/>
              <w:t xml:space="preserve">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微软雅黑"/>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AABFA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DBE5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84ECBC4" w14:textId="77777777" w:rsidR="002720C8" w:rsidRDefault="00EE4B09">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105C5078" w14:textId="77777777" w:rsidR="002720C8" w:rsidRDefault="00EE4B09">
            <w:pPr>
              <w:spacing w:before="120" w:afterLines="50"/>
              <w:rPr>
                <w:rFonts w:eastAsia="微软雅黑"/>
                <w:sz w:val="20"/>
                <w:szCs w:val="20"/>
              </w:rPr>
            </w:pPr>
            <w:r>
              <w:rPr>
                <w:rFonts w:eastAsia="微软雅黑"/>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2720C8" w14:paraId="1D7C72B5" w14:textId="77777777">
        <w:tc>
          <w:tcPr>
            <w:tcW w:w="2830" w:type="dxa"/>
          </w:tcPr>
          <w:p w14:paraId="34B6B052"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5F9712A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5"/>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af5"/>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B20EDE9" w14:textId="77777777" w:rsidR="002720C8" w:rsidRDefault="00EE4B09">
      <w:pPr>
        <w:pStyle w:val="af5"/>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e"/>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66ED2105" w14:textId="77777777" w:rsidR="002720C8" w:rsidRDefault="00EE4B09">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微软雅黑"/>
                <w:b/>
                <w:sz w:val="20"/>
                <w:szCs w:val="20"/>
              </w:rPr>
            </w:pPr>
            <w:r>
              <w:rPr>
                <w:rFonts w:eastAsia="微软雅黑"/>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微软雅黑"/>
                <w:sz w:val="20"/>
                <w:szCs w:val="20"/>
              </w:rPr>
            </w:pPr>
            <w:r>
              <w:rPr>
                <w:rFonts w:eastAsia="微软雅黑"/>
                <w:sz w:val="20"/>
                <w:szCs w:val="20"/>
              </w:rPr>
              <w:t>QC</w:t>
            </w:r>
          </w:p>
        </w:tc>
        <w:tc>
          <w:tcPr>
            <w:tcW w:w="1620" w:type="dxa"/>
          </w:tcPr>
          <w:p w14:paraId="2718395E" w14:textId="77777777" w:rsidR="002720C8" w:rsidRDefault="00EE4B09">
            <w:pPr>
              <w:spacing w:before="120" w:afterLines="50"/>
              <w:rPr>
                <w:rFonts w:eastAsia="微软雅黑"/>
                <w:sz w:val="20"/>
                <w:szCs w:val="20"/>
              </w:rPr>
            </w:pPr>
            <w:r>
              <w:rPr>
                <w:rFonts w:eastAsia="微软雅黑"/>
                <w:sz w:val="20"/>
                <w:szCs w:val="20"/>
              </w:rPr>
              <w:t xml:space="preserve">Alt1. </w:t>
            </w:r>
          </w:p>
        </w:tc>
        <w:tc>
          <w:tcPr>
            <w:tcW w:w="1440" w:type="dxa"/>
          </w:tcPr>
          <w:p w14:paraId="675D9FE4" w14:textId="77777777" w:rsidR="002720C8" w:rsidRDefault="00EE4B09">
            <w:pPr>
              <w:spacing w:before="120" w:afterLines="50"/>
              <w:rPr>
                <w:rFonts w:eastAsia="微软雅黑"/>
                <w:sz w:val="20"/>
                <w:szCs w:val="20"/>
              </w:rPr>
            </w:pPr>
            <w:r>
              <w:rPr>
                <w:rFonts w:eastAsia="微软雅黑"/>
                <w:sz w:val="20"/>
                <w:szCs w:val="20"/>
              </w:rPr>
              <w:t>Depends on scheduler.</w:t>
            </w:r>
          </w:p>
        </w:tc>
        <w:tc>
          <w:tcPr>
            <w:tcW w:w="4770" w:type="dxa"/>
          </w:tcPr>
          <w:p w14:paraId="0DCBD861" w14:textId="77777777" w:rsidR="002720C8" w:rsidRDefault="00EE4B09">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6038BFF4" w14:textId="77777777" w:rsidR="002720C8" w:rsidRDefault="00EE4B09">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微软雅黑"/>
                <w:sz w:val="20"/>
                <w:szCs w:val="20"/>
              </w:rPr>
            </w:pPr>
            <w:r>
              <w:rPr>
                <w:rFonts w:eastAsia="微软雅黑"/>
                <w:sz w:val="20"/>
                <w:szCs w:val="20"/>
              </w:rPr>
              <w:t>Apple</w:t>
            </w:r>
          </w:p>
        </w:tc>
        <w:tc>
          <w:tcPr>
            <w:tcW w:w="1620" w:type="dxa"/>
          </w:tcPr>
          <w:p w14:paraId="7A03B9A9" w14:textId="77777777" w:rsidR="002720C8" w:rsidRDefault="002720C8">
            <w:pPr>
              <w:spacing w:before="120" w:afterLines="50"/>
              <w:rPr>
                <w:rFonts w:eastAsia="微软雅黑"/>
                <w:sz w:val="20"/>
                <w:szCs w:val="20"/>
              </w:rPr>
            </w:pPr>
          </w:p>
        </w:tc>
        <w:tc>
          <w:tcPr>
            <w:tcW w:w="1440" w:type="dxa"/>
          </w:tcPr>
          <w:p w14:paraId="7BF68A51" w14:textId="77777777" w:rsidR="002720C8" w:rsidRDefault="002720C8">
            <w:pPr>
              <w:spacing w:before="120" w:afterLines="50"/>
              <w:rPr>
                <w:rFonts w:eastAsia="微软雅黑"/>
                <w:sz w:val="20"/>
                <w:szCs w:val="20"/>
              </w:rPr>
            </w:pPr>
          </w:p>
        </w:tc>
        <w:tc>
          <w:tcPr>
            <w:tcW w:w="4770" w:type="dxa"/>
          </w:tcPr>
          <w:p w14:paraId="3C25446E" w14:textId="77777777" w:rsidR="002720C8" w:rsidRDefault="00EE4B09">
            <w:pPr>
              <w:spacing w:before="120" w:afterLines="50"/>
              <w:rPr>
                <w:rFonts w:eastAsia="微软雅黑"/>
                <w:sz w:val="20"/>
                <w:szCs w:val="20"/>
              </w:rPr>
            </w:pPr>
            <w:r>
              <w:rPr>
                <w:rFonts w:eastAsia="微软雅黑"/>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4A81C68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6FAA882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7C3723B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1620" w:type="dxa"/>
          </w:tcPr>
          <w:p w14:paraId="2223B896" w14:textId="77777777" w:rsidR="004744BA" w:rsidRDefault="004744BA" w:rsidP="004744BA">
            <w:pPr>
              <w:spacing w:before="120" w:afterLines="50"/>
              <w:rPr>
                <w:rFonts w:eastAsia="微软雅黑"/>
                <w:sz w:val="20"/>
                <w:szCs w:val="20"/>
                <w:lang w:eastAsia="zh-CN"/>
              </w:rPr>
            </w:pPr>
          </w:p>
        </w:tc>
        <w:tc>
          <w:tcPr>
            <w:tcW w:w="1440" w:type="dxa"/>
          </w:tcPr>
          <w:p w14:paraId="4F6D1C72"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w:t>
            </w:r>
            <w:r w:rsidR="00015894">
              <w:rPr>
                <w:rFonts w:eastAsia="微软雅黑"/>
                <w:sz w:val="20"/>
                <w:szCs w:val="20"/>
                <w:lang w:eastAsia="zh-CN"/>
              </w:rPr>
              <w:t xml:space="preserve"> </w:t>
            </w:r>
            <w:r>
              <w:rPr>
                <w:rFonts w:eastAsia="微软雅黑"/>
                <w:sz w:val="20"/>
                <w:szCs w:val="20"/>
                <w:lang w:eastAsia="zh-CN"/>
              </w:rPr>
              <w:t>6]</w:t>
            </w:r>
          </w:p>
        </w:tc>
        <w:tc>
          <w:tcPr>
            <w:tcW w:w="4770" w:type="dxa"/>
          </w:tcPr>
          <w:p w14:paraId="27E925F8" w14:textId="77777777" w:rsidR="004744BA" w:rsidRDefault="004744BA" w:rsidP="004744BA">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sidRPr="00E170D7">
              <w:rPr>
                <w:rFonts w:eastAsia="微软雅黑"/>
                <w:sz w:val="20"/>
                <w:szCs w:val="20"/>
                <w:lang w:eastAsia="zh-CN"/>
              </w:rPr>
              <w:t>TRP-specific SRS</w:t>
            </w:r>
            <w:r>
              <w:rPr>
                <w:rFonts w:eastAsia="微软雅黑"/>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1620" w:type="dxa"/>
          </w:tcPr>
          <w:p w14:paraId="1B4675E6" w14:textId="6BF40CB3" w:rsidR="00515840" w:rsidRDefault="00515840" w:rsidP="00515840">
            <w:pPr>
              <w:spacing w:before="120" w:afterLines="50"/>
              <w:rPr>
                <w:rFonts w:eastAsia="微软雅黑"/>
                <w:sz w:val="20"/>
                <w:szCs w:val="20"/>
                <w:lang w:eastAsia="zh-CN"/>
              </w:rPr>
            </w:pPr>
            <w:r>
              <w:rPr>
                <w:rFonts w:eastAsia="微软雅黑"/>
                <w:sz w:val="20"/>
                <w:szCs w:val="20"/>
              </w:rPr>
              <w:t>Alt1.</w:t>
            </w:r>
          </w:p>
        </w:tc>
        <w:tc>
          <w:tcPr>
            <w:tcW w:w="1440" w:type="dxa"/>
          </w:tcPr>
          <w:p w14:paraId="7925AF06" w14:textId="0C9818E8"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35B87B68" w14:textId="420022B8" w:rsidR="00515840" w:rsidRDefault="00515840" w:rsidP="00515840">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531B65A0" w14:textId="77777777" w:rsidR="00224BD1" w:rsidRDefault="00224BD1" w:rsidP="00224BD1">
            <w:pPr>
              <w:spacing w:before="120" w:afterLines="50"/>
              <w:rPr>
                <w:rFonts w:eastAsia="微软雅黑"/>
                <w:sz w:val="20"/>
                <w:szCs w:val="20"/>
              </w:rPr>
            </w:pPr>
          </w:p>
        </w:tc>
        <w:tc>
          <w:tcPr>
            <w:tcW w:w="1440" w:type="dxa"/>
          </w:tcPr>
          <w:p w14:paraId="5D169107" w14:textId="77777777" w:rsidR="00224BD1" w:rsidRDefault="00224BD1" w:rsidP="00224BD1">
            <w:pPr>
              <w:spacing w:before="120" w:afterLines="50"/>
              <w:rPr>
                <w:rFonts w:eastAsia="微软雅黑"/>
                <w:sz w:val="20"/>
                <w:szCs w:val="20"/>
                <w:lang w:eastAsia="zh-CN"/>
              </w:rPr>
            </w:pPr>
          </w:p>
        </w:tc>
        <w:tc>
          <w:tcPr>
            <w:tcW w:w="4770" w:type="dxa"/>
          </w:tcPr>
          <w:p w14:paraId="45C69495" w14:textId="789D78C8" w:rsidR="00224BD1" w:rsidRDefault="00224BD1" w:rsidP="00224BD1">
            <w:pPr>
              <w:spacing w:before="120" w:afterLines="50"/>
              <w:rPr>
                <w:rFonts w:eastAsia="微软雅黑"/>
                <w:sz w:val="20"/>
                <w:szCs w:val="20"/>
                <w:lang w:eastAsia="zh-CN"/>
              </w:rPr>
            </w:pPr>
            <w:r>
              <w:rPr>
                <w:rFonts w:eastAsia="微软雅黑"/>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微软雅黑"/>
                <w:sz w:val="20"/>
                <w:szCs w:val="20"/>
                <w:lang w:eastAsia="zh-CN"/>
              </w:rPr>
            </w:pPr>
            <w:r>
              <w:rPr>
                <w:rFonts w:eastAsia="微软雅黑"/>
                <w:sz w:val="20"/>
                <w:szCs w:val="20"/>
                <w:lang w:eastAsia="zh-CN"/>
              </w:rPr>
              <w:t>Ericsson</w:t>
            </w:r>
          </w:p>
        </w:tc>
        <w:tc>
          <w:tcPr>
            <w:tcW w:w="1620" w:type="dxa"/>
          </w:tcPr>
          <w:p w14:paraId="26FDD127" w14:textId="76C3AAE5" w:rsidR="006737FE" w:rsidRDefault="006737FE" w:rsidP="00224BD1">
            <w:pPr>
              <w:spacing w:before="120" w:afterLines="50"/>
              <w:rPr>
                <w:rFonts w:eastAsia="微软雅黑"/>
                <w:sz w:val="20"/>
                <w:szCs w:val="20"/>
              </w:rPr>
            </w:pPr>
            <w:r>
              <w:rPr>
                <w:rFonts w:eastAsia="微软雅黑"/>
                <w:sz w:val="20"/>
                <w:szCs w:val="20"/>
              </w:rPr>
              <w:t>Alt 2</w:t>
            </w:r>
          </w:p>
        </w:tc>
        <w:tc>
          <w:tcPr>
            <w:tcW w:w="1440" w:type="dxa"/>
          </w:tcPr>
          <w:p w14:paraId="724D8EBF" w14:textId="4A0B7F57" w:rsidR="006737FE" w:rsidRDefault="006737FE"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246A1D77" w14:textId="52D50DF1" w:rsidR="006737FE" w:rsidRDefault="006737FE" w:rsidP="00224BD1">
            <w:pPr>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微软雅黑"/>
                <w:sz w:val="20"/>
                <w:szCs w:val="20"/>
                <w:lang w:eastAsia="zh-CN"/>
              </w:rPr>
            </w:pPr>
            <w:r>
              <w:rPr>
                <w:rFonts w:eastAsia="微软雅黑"/>
                <w:sz w:val="20"/>
                <w:szCs w:val="20"/>
                <w:lang w:eastAsia="zh-CN"/>
              </w:rPr>
              <w:t>Nokia/NSB</w:t>
            </w:r>
          </w:p>
        </w:tc>
        <w:tc>
          <w:tcPr>
            <w:tcW w:w="1620" w:type="dxa"/>
          </w:tcPr>
          <w:p w14:paraId="50596233" w14:textId="0E608792" w:rsidR="006737FE" w:rsidRDefault="006D37B9" w:rsidP="00224BD1">
            <w:pPr>
              <w:spacing w:before="120" w:afterLines="50"/>
              <w:rPr>
                <w:rFonts w:eastAsia="微软雅黑"/>
                <w:sz w:val="20"/>
                <w:szCs w:val="20"/>
              </w:rPr>
            </w:pPr>
            <w:r>
              <w:rPr>
                <w:rFonts w:eastAsia="微软雅黑"/>
                <w:sz w:val="20"/>
                <w:szCs w:val="20"/>
              </w:rPr>
              <w:t>Alt 2</w:t>
            </w:r>
          </w:p>
        </w:tc>
        <w:tc>
          <w:tcPr>
            <w:tcW w:w="1440" w:type="dxa"/>
          </w:tcPr>
          <w:p w14:paraId="10192C13" w14:textId="0EAAA752" w:rsidR="006737FE" w:rsidRDefault="006D37B9"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30BC9DCF" w14:textId="654A42A2" w:rsidR="006737FE" w:rsidRDefault="000B1F10" w:rsidP="00224BD1">
            <w:pPr>
              <w:spacing w:before="120" w:afterLines="50"/>
              <w:rPr>
                <w:rFonts w:eastAsia="微软雅黑"/>
                <w:sz w:val="20"/>
                <w:szCs w:val="20"/>
                <w:lang w:eastAsia="zh-CN"/>
              </w:rPr>
            </w:pPr>
            <w:r>
              <w:rPr>
                <w:rFonts w:eastAsia="微软雅黑"/>
                <w:sz w:val="20"/>
                <w:szCs w:val="20"/>
                <w:lang w:eastAsia="zh-CN"/>
              </w:rPr>
              <w:t xml:space="preserve">We support to keep both options at this stage. </w:t>
            </w:r>
            <w:r w:rsidR="007B31F3">
              <w:rPr>
                <w:rFonts w:eastAsia="微软雅黑"/>
                <w:sz w:val="20"/>
                <w:szCs w:val="20"/>
                <w:lang w:eastAsia="zh-CN"/>
              </w:rPr>
              <w:t xml:space="preserve">Configuring the sharing resource across TPRs </w:t>
            </w:r>
            <w:r w:rsidR="00841271">
              <w:rPr>
                <w:rFonts w:eastAsia="微软雅黑"/>
                <w:sz w:val="20"/>
                <w:szCs w:val="20"/>
                <w:lang w:eastAsia="zh-CN"/>
              </w:rPr>
              <w:t xml:space="preserve">can be restrictive for gNB deployment. So, we need further pros and cons for that. Also, </w:t>
            </w:r>
            <w:r w:rsidR="00461E03">
              <w:rPr>
                <w:rFonts w:eastAsia="微软雅黑"/>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24376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608C3A7B" w14:textId="77777777" w:rsidR="002720C8" w:rsidRDefault="00EE4B09">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1B853DF" w14:textId="77777777" w:rsidR="002720C8" w:rsidRDefault="00EE4B09">
            <w:pPr>
              <w:spacing w:before="120" w:afterLines="50"/>
              <w:rPr>
                <w:rFonts w:eastAsia="微软雅黑"/>
                <w:sz w:val="20"/>
                <w:szCs w:val="20"/>
              </w:rPr>
            </w:pPr>
            <w:r>
              <w:rPr>
                <w:rFonts w:eastAsia="微软雅黑"/>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66824E7" w14:textId="77777777" w:rsidR="002720C8" w:rsidRDefault="00EE4B09">
            <w:pPr>
              <w:spacing w:before="120" w:afterLines="50"/>
              <w:rPr>
                <w:rFonts w:eastAsia="微软雅黑"/>
                <w:sz w:val="20"/>
                <w:szCs w:val="20"/>
              </w:rPr>
            </w:pPr>
            <w:r>
              <w:rPr>
                <w:rFonts w:eastAsia="微软雅黑"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693746B" w14:textId="3AA22B90" w:rsidR="004744BA" w:rsidRDefault="006737FE">
            <w:pPr>
              <w:spacing w:before="120" w:afterLines="50"/>
              <w:rPr>
                <w:rFonts w:eastAsia="微软雅黑"/>
                <w:sz w:val="20"/>
                <w:szCs w:val="20"/>
                <w:lang w:eastAsia="zh-CN"/>
              </w:rPr>
            </w:pPr>
            <w:r>
              <w:rPr>
                <w:rFonts w:eastAsia="微软雅黑"/>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微软雅黑"/>
                <w:sz w:val="20"/>
                <w:szCs w:val="20"/>
                <w:lang w:eastAsia="zh-CN"/>
              </w:rPr>
            </w:pPr>
            <w:r>
              <w:rPr>
                <w:rFonts w:eastAsia="微软雅黑"/>
                <w:sz w:val="20"/>
                <w:szCs w:val="20"/>
                <w:lang w:eastAsia="zh-CN"/>
              </w:rPr>
              <w:t>V</w:t>
            </w:r>
            <w:r w:rsidR="0064790A">
              <w:rPr>
                <w:rFonts w:eastAsia="微软雅黑"/>
                <w:sz w:val="20"/>
                <w:szCs w:val="20"/>
                <w:lang w:eastAsia="zh-CN"/>
              </w:rPr>
              <w:t>ivo</w:t>
            </w:r>
          </w:p>
        </w:tc>
        <w:tc>
          <w:tcPr>
            <w:tcW w:w="6520" w:type="dxa"/>
          </w:tcPr>
          <w:p w14:paraId="5F71CBEE" w14:textId="53BCCA95" w:rsidR="0064790A" w:rsidRDefault="0064790A" w:rsidP="0064790A">
            <w:pPr>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af5"/>
        <w:numPr>
          <w:ilvl w:val="0"/>
          <w:numId w:val="10"/>
        </w:numPr>
        <w:rPr>
          <w:rFonts w:ascii="Times New Roman" w:hAnsi="Times New Roman"/>
        </w:rPr>
      </w:pPr>
      <w:r>
        <w:rPr>
          <w:rFonts w:ascii="Times New Roman" w:hAnsi="Times New Roman"/>
        </w:rPr>
        <w:t>Alt1: Prioritize TRP-common SRS and deprioritize TRP-specific SRS</w:t>
      </w:r>
    </w:p>
    <w:p w14:paraId="634211B5" w14:textId="062A0FF0" w:rsidR="006C2CFE" w:rsidRDefault="006C2CFE" w:rsidP="006C2CFE">
      <w:pPr>
        <w:pStyle w:val="af5"/>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Huawei, HiSilicon</w:t>
      </w:r>
    </w:p>
    <w:p w14:paraId="44DA1E00" w14:textId="16B20C5C" w:rsidR="006C2CFE" w:rsidRDefault="006C2CFE" w:rsidP="006C2CFE">
      <w:pPr>
        <w:pStyle w:val="af5"/>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4790D24E" w14:textId="4FBA6CDB" w:rsidR="006C2CFE" w:rsidRDefault="006C2CFE" w:rsidP="006C2CFE">
      <w:pPr>
        <w:pStyle w:val="af5"/>
        <w:numPr>
          <w:ilvl w:val="1"/>
          <w:numId w:val="10"/>
        </w:numPr>
        <w:rPr>
          <w:rFonts w:ascii="Times New Roman" w:eastAsia="微软雅黑" w:hAnsi="Times New Roman"/>
        </w:rPr>
      </w:pPr>
      <w:r>
        <w:rPr>
          <w:rFonts w:ascii="Times New Roman" w:eastAsia="微软雅黑" w:hAnsi="Times New Roman"/>
        </w:rPr>
        <w:t>Supported by Samsung, Xiaomi, Ericsson, Nokia/NSB</w:t>
      </w:r>
    </w:p>
    <w:p w14:paraId="7EBDC408" w14:textId="2CA4A202" w:rsidR="006C2CFE" w:rsidRDefault="006C2CFE" w:rsidP="006C2CFE">
      <w:pPr>
        <w:pStyle w:val="af5"/>
        <w:numPr>
          <w:ilvl w:val="0"/>
          <w:numId w:val="10"/>
        </w:numPr>
        <w:rPr>
          <w:rFonts w:ascii="Times New Roman" w:hAnsi="Times New Roman"/>
        </w:rPr>
      </w:pPr>
      <w:r>
        <w:rPr>
          <w:rFonts w:ascii="Times New Roman" w:hAnsi="Times New Roman"/>
        </w:rPr>
        <w:t>Alt3: Prioritize TRP-specific SRS and deprioritize TRP-common SRS</w:t>
      </w:r>
    </w:p>
    <w:p w14:paraId="42E7E0B9" w14:textId="119CF78B" w:rsidR="00F55514" w:rsidRDefault="00F55514" w:rsidP="00F55514">
      <w:pPr>
        <w:pStyle w:val="af5"/>
        <w:numPr>
          <w:ilvl w:val="1"/>
          <w:numId w:val="10"/>
        </w:numPr>
        <w:rPr>
          <w:rFonts w:ascii="Times New Roman" w:hAnsi="Times New Roman"/>
        </w:rPr>
      </w:pPr>
      <w:r>
        <w:rPr>
          <w:rFonts w:ascii="Times New Roman" w:hAnsi="Times New Roman"/>
        </w:rPr>
        <w:t>OPPO (?)</w:t>
      </w:r>
    </w:p>
    <w:p w14:paraId="14DEDB50" w14:textId="67F896C1" w:rsidR="006C2CFE" w:rsidRDefault="006C2CFE" w:rsidP="006C2CFE">
      <w:pPr>
        <w:pStyle w:val="af5"/>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af5"/>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宋体"/>
          <w:b w:val="0"/>
          <w:bCs w:val="0"/>
          <w:szCs w:val="22"/>
          <w:lang w:val="en-US"/>
        </w:rPr>
      </w:pPr>
    </w:p>
    <w:p w14:paraId="759B5971" w14:textId="6C40C671" w:rsidR="00017628" w:rsidRDefault="00017628" w:rsidP="00017628">
      <w:pPr>
        <w:pStyle w:val="listauto1"/>
        <w:numPr>
          <w:ilvl w:val="0"/>
          <w:numId w:val="0"/>
        </w:numPr>
        <w:rPr>
          <w:rFonts w:eastAsia="宋体"/>
          <w:b w:val="0"/>
          <w:bCs w:val="0"/>
          <w:szCs w:val="22"/>
          <w:lang w:val="en-US"/>
        </w:rPr>
      </w:pPr>
      <w:r w:rsidRPr="00017628">
        <w:rPr>
          <w:rFonts w:eastAsia="宋体"/>
          <w:b w:val="0"/>
          <w:bCs w:val="0"/>
          <w:szCs w:val="22"/>
          <w:lang w:val="en-US"/>
        </w:rPr>
        <w:t>@QC: At this point in time, this proposal is mostly relevant to EVM</w:t>
      </w:r>
      <w:r w:rsidR="002137E5">
        <w:rPr>
          <w:rFonts w:eastAsia="宋体"/>
          <w:b w:val="0"/>
          <w:bCs w:val="0"/>
          <w:szCs w:val="22"/>
          <w:lang w:val="en-US"/>
        </w:rPr>
        <w:t xml:space="preserve"> since</w:t>
      </w:r>
      <w:r w:rsidRPr="00017628">
        <w:rPr>
          <w:rFonts w:eastAsia="宋体"/>
          <w:b w:val="0"/>
          <w:bCs w:val="0"/>
          <w:szCs w:val="22"/>
          <w:lang w:val="en-US"/>
        </w:rPr>
        <w:t xml:space="preserve"> what conclusions may be drawn from this is unclear yet</w:t>
      </w:r>
      <w:r>
        <w:rPr>
          <w:rFonts w:eastAsia="宋体"/>
          <w:b w:val="0"/>
          <w:bCs w:val="0"/>
          <w:szCs w:val="22"/>
          <w:lang w:val="en-US"/>
        </w:rPr>
        <w:t>, but we do not have to rule out potential enhancements suggested by some companies</w:t>
      </w:r>
      <w:r w:rsidR="002137E5">
        <w:rPr>
          <w:rFonts w:eastAsia="宋体"/>
          <w:b w:val="0"/>
          <w:bCs w:val="0"/>
          <w:szCs w:val="22"/>
          <w:lang w:val="en-US"/>
        </w:rPr>
        <w:t>, especially if some important issues are identified from the evaluations</w:t>
      </w:r>
      <w:r>
        <w:rPr>
          <w:rFonts w:eastAsia="宋体"/>
          <w:b w:val="0"/>
          <w:bCs w:val="0"/>
          <w:szCs w:val="22"/>
          <w:lang w:val="en-US"/>
        </w:rPr>
        <w:t>.</w:t>
      </w:r>
    </w:p>
    <w:p w14:paraId="4EF10F3A" w14:textId="07E01F07" w:rsidR="00FC29C7" w:rsidRDefault="00FC29C7" w:rsidP="00017628">
      <w:pPr>
        <w:pStyle w:val="listauto1"/>
        <w:numPr>
          <w:ilvl w:val="0"/>
          <w:numId w:val="0"/>
        </w:numPr>
        <w:rPr>
          <w:rFonts w:eastAsia="宋体"/>
          <w:b w:val="0"/>
          <w:bCs w:val="0"/>
          <w:szCs w:val="22"/>
          <w:lang w:val="en-US"/>
        </w:rPr>
      </w:pPr>
      <w:r>
        <w:rPr>
          <w:rFonts w:eastAsia="宋体"/>
          <w:b w:val="0"/>
          <w:bCs w:val="0"/>
          <w:szCs w:val="22"/>
          <w:lang w:val="en-US"/>
        </w:rPr>
        <w:t>@Apple: It seems more companies think this is worth further study.</w:t>
      </w:r>
      <w:r w:rsidR="00E82147">
        <w:rPr>
          <w:rFonts w:eastAsia="宋体"/>
          <w:b w:val="0"/>
          <w:bCs w:val="0"/>
          <w:szCs w:val="22"/>
          <w:lang w:val="en-US"/>
        </w:rPr>
        <w:t xml:space="preserve"> This is relevant to how to send SRS in CJT environments</w:t>
      </w:r>
      <w:r w:rsidR="00821B95">
        <w:rPr>
          <w:rFonts w:eastAsia="宋体"/>
          <w:b w:val="0"/>
          <w:bCs w:val="0"/>
          <w:szCs w:val="22"/>
          <w:lang w:val="en-US"/>
        </w:rPr>
        <w:t xml:space="preserve"> and identify potential issues</w:t>
      </w:r>
      <w:r w:rsidR="00E82147">
        <w:rPr>
          <w:rFonts w:eastAsia="宋体"/>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宋体"/>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宋体"/>
          <w:b w:val="0"/>
          <w:bCs w:val="0"/>
          <w:szCs w:val="22"/>
          <w:lang w:val="en-US"/>
        </w:rPr>
      </w:pPr>
      <w:r>
        <w:rPr>
          <w:b w:val="0"/>
          <w:bCs w:val="0"/>
        </w:rPr>
        <w:t xml:space="preserve">@vivo: </w:t>
      </w:r>
      <w:r w:rsidR="00866EF5">
        <w:rPr>
          <w:b w:val="0"/>
          <w:bCs w:val="0"/>
        </w:rPr>
        <w:t>If “at least” is removed then the differences can only be exactly 3, 6, etc.</w:t>
      </w:r>
      <w:r w:rsidR="006C4816">
        <w:rPr>
          <w:b w:val="0"/>
          <w:bCs w:val="0"/>
        </w:rPr>
        <w:t xml:space="preserve"> Anyway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866EF5" w14:paraId="611E8F94" w14:textId="77777777" w:rsidTr="00F53275">
        <w:trPr>
          <w:trHeight w:val="273"/>
        </w:trPr>
        <w:tc>
          <w:tcPr>
            <w:tcW w:w="2830" w:type="dxa"/>
            <w:shd w:val="clear" w:color="auto" w:fill="00B0F0"/>
          </w:tcPr>
          <w:p w14:paraId="5C2464BB" w14:textId="77777777" w:rsidR="00866EF5" w:rsidRDefault="00866EF5"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B39527D" w14:textId="77777777" w:rsidR="00866EF5" w:rsidRDefault="00866EF5"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66EF5" w14:paraId="47352AC9" w14:textId="77777777" w:rsidTr="00F53275">
        <w:tc>
          <w:tcPr>
            <w:tcW w:w="2830" w:type="dxa"/>
          </w:tcPr>
          <w:p w14:paraId="6C76F881" w14:textId="2AB11B19" w:rsidR="00866EF5" w:rsidRDefault="00F06CC4" w:rsidP="00F53275">
            <w:pPr>
              <w:spacing w:before="120" w:afterLines="50"/>
              <w:rPr>
                <w:rFonts w:eastAsia="微软雅黑"/>
                <w:sz w:val="20"/>
                <w:szCs w:val="20"/>
              </w:rPr>
            </w:pPr>
            <w:r>
              <w:rPr>
                <w:rFonts w:eastAsia="微软雅黑"/>
                <w:sz w:val="20"/>
                <w:szCs w:val="20"/>
              </w:rPr>
              <w:t>QC</w:t>
            </w:r>
          </w:p>
        </w:tc>
        <w:tc>
          <w:tcPr>
            <w:tcW w:w="6520" w:type="dxa"/>
          </w:tcPr>
          <w:p w14:paraId="2B28619A" w14:textId="175D74D5" w:rsidR="00866EF5" w:rsidRDefault="00F06CC4" w:rsidP="00F53275">
            <w:pPr>
              <w:spacing w:before="120" w:afterLines="50"/>
              <w:rPr>
                <w:rFonts w:eastAsia="微软雅黑"/>
                <w:sz w:val="20"/>
                <w:szCs w:val="20"/>
              </w:rPr>
            </w:pPr>
            <w:r>
              <w:rPr>
                <w:rFonts w:eastAsia="微软雅黑"/>
                <w:sz w:val="20"/>
                <w:szCs w:val="20"/>
              </w:rPr>
              <w:t>We can accept the second bullet for further study (with potential enhancements to be part of the study). The remaining part is really about EVM.</w:t>
            </w:r>
          </w:p>
        </w:tc>
      </w:tr>
      <w:tr w:rsidR="00EE12BD" w14:paraId="1E95D6A1" w14:textId="77777777" w:rsidTr="00F53275">
        <w:tc>
          <w:tcPr>
            <w:tcW w:w="2830" w:type="dxa"/>
          </w:tcPr>
          <w:p w14:paraId="0C2C843E" w14:textId="6D7E5E56" w:rsidR="00EE12BD" w:rsidRPr="00EE12BD" w:rsidRDefault="00EE12BD"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B9826E" w14:textId="77777777" w:rsidR="008D604A" w:rsidRPr="008D604A" w:rsidRDefault="008D604A" w:rsidP="008D604A">
            <w:pPr>
              <w:spacing w:before="120" w:afterLines="50"/>
              <w:rPr>
                <w:rFonts w:eastAsia="MS Mincho"/>
                <w:sz w:val="20"/>
                <w:szCs w:val="20"/>
                <w:lang w:eastAsia="ja-JP"/>
              </w:rPr>
            </w:pPr>
            <w:r w:rsidRPr="008D604A">
              <w:rPr>
                <w:rFonts w:eastAsia="MS Mincho"/>
                <w:sz w:val="20"/>
                <w:szCs w:val="20"/>
                <w:lang w:eastAsia="ja-JP"/>
              </w:rPr>
              <w:t>We think some clarification on the intention is needed, e.g., whether it is for EVM or for further study on potential enhancement</w:t>
            </w:r>
          </w:p>
          <w:p w14:paraId="22D9F4EC" w14:textId="2CCD7EF1" w:rsidR="00EE12BD" w:rsidRPr="00EE12BD" w:rsidRDefault="008D604A" w:rsidP="008D604A">
            <w:pPr>
              <w:spacing w:before="120" w:afterLines="50"/>
              <w:rPr>
                <w:rFonts w:eastAsia="MS Mincho"/>
                <w:sz w:val="20"/>
                <w:szCs w:val="20"/>
                <w:lang w:eastAsia="ja-JP"/>
              </w:rPr>
            </w:pPr>
            <w:r w:rsidRPr="008D604A">
              <w:rPr>
                <w:rFonts w:eastAsia="MS Mincho"/>
                <w:sz w:val="20"/>
                <w:szCs w:val="20"/>
                <w:lang w:eastAsia="ja-JP"/>
              </w:rPr>
              <w:t xml:space="preserve">Agree with QC that the proposal is mainly about EVM, especially for the main bullet and the first sub-bullet. While the second bullet seems to be for further </w:t>
            </w:r>
            <w:r w:rsidRPr="008D604A">
              <w:rPr>
                <w:rFonts w:eastAsia="MS Mincho"/>
                <w:sz w:val="20"/>
                <w:szCs w:val="20"/>
                <w:lang w:eastAsia="ja-JP"/>
              </w:rPr>
              <w:lastRenderedPageBreak/>
              <w:t>study on enhancement. Mixing the two intentions makes the proposal a little confusing.</w:t>
            </w:r>
          </w:p>
        </w:tc>
      </w:tr>
      <w:tr w:rsidR="0029358E" w14:paraId="4AA613ED" w14:textId="77777777" w:rsidTr="00F53275">
        <w:tc>
          <w:tcPr>
            <w:tcW w:w="2830" w:type="dxa"/>
          </w:tcPr>
          <w:p w14:paraId="1AF6B3FA" w14:textId="4E4C9672" w:rsidR="0029358E" w:rsidRPr="0029358E" w:rsidRDefault="0029358E" w:rsidP="00F53275">
            <w:pPr>
              <w:spacing w:before="120" w:afterLines="50"/>
              <w:rPr>
                <w:rFonts w:eastAsiaTheme="minorEastAsia" w:hint="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563399E" w14:textId="5DD16C1D" w:rsidR="0029358E" w:rsidRPr="008D604A" w:rsidRDefault="0029358E" w:rsidP="008D604A">
            <w:pPr>
              <w:spacing w:before="120" w:afterLines="50"/>
              <w:rPr>
                <w:rFonts w:eastAsia="MS Mincho"/>
                <w:sz w:val="20"/>
                <w:szCs w:val="20"/>
                <w:lang w:eastAsia="ja-JP"/>
              </w:rPr>
            </w:pPr>
            <w:r>
              <w:rPr>
                <w:rFonts w:eastAsia="微软雅黑" w:hint="eastAsia"/>
                <w:sz w:val="20"/>
                <w:szCs w:val="20"/>
                <w:lang w:eastAsia="zh-CN"/>
              </w:rPr>
              <w:t>W</w:t>
            </w:r>
            <w:r>
              <w:rPr>
                <w:rFonts w:eastAsia="微软雅黑"/>
                <w:sz w:val="20"/>
                <w:szCs w:val="20"/>
                <w:lang w:eastAsia="zh-CN"/>
              </w:rPr>
              <w:t>e still consider power control to be out of scope.</w:t>
            </w:r>
          </w:p>
        </w:tc>
      </w:tr>
    </w:tbl>
    <w:p w14:paraId="0411A2EC" w14:textId="13B02077" w:rsidR="006C2CFE" w:rsidRDefault="006C2CFE"/>
    <w:p w14:paraId="66DA34B1" w14:textId="77777777" w:rsidR="00866EF5" w:rsidRDefault="00866EF5"/>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71C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微软雅黑"/>
                <w:sz w:val="20"/>
                <w:szCs w:val="20"/>
              </w:rPr>
            </w:pPr>
          </w:p>
        </w:tc>
        <w:tc>
          <w:tcPr>
            <w:tcW w:w="6520" w:type="dxa"/>
          </w:tcPr>
          <w:p w14:paraId="1A8C4A2F" w14:textId="77777777" w:rsidR="002720C8" w:rsidRDefault="002720C8">
            <w:pPr>
              <w:spacing w:before="120" w:afterLines="50"/>
              <w:rPr>
                <w:rFonts w:eastAsia="微软雅黑"/>
                <w:sz w:val="20"/>
                <w:szCs w:val="20"/>
              </w:rPr>
            </w:pPr>
          </w:p>
        </w:tc>
      </w:tr>
      <w:tr w:rsidR="002720C8" w14:paraId="6F0B7709" w14:textId="77777777">
        <w:tc>
          <w:tcPr>
            <w:tcW w:w="2830" w:type="dxa"/>
          </w:tcPr>
          <w:p w14:paraId="03DF09A5" w14:textId="77777777" w:rsidR="002720C8" w:rsidRDefault="002720C8">
            <w:pPr>
              <w:spacing w:before="120" w:afterLines="50"/>
              <w:rPr>
                <w:rFonts w:eastAsia="微软雅黑"/>
                <w:sz w:val="20"/>
                <w:szCs w:val="20"/>
              </w:rPr>
            </w:pPr>
          </w:p>
        </w:tc>
        <w:tc>
          <w:tcPr>
            <w:tcW w:w="6520" w:type="dxa"/>
          </w:tcPr>
          <w:p w14:paraId="1E81A7B4" w14:textId="77777777" w:rsidR="002720C8" w:rsidRDefault="002720C8">
            <w:pPr>
              <w:spacing w:before="120" w:afterLines="50"/>
              <w:rPr>
                <w:rFonts w:eastAsia="微软雅黑"/>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lastRenderedPageBreak/>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5"/>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32D277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61D0281" w14:textId="77777777" w:rsidR="002720C8" w:rsidRDefault="00EE4B09">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5"/>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5"/>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af5"/>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5"/>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af5"/>
              <w:numPr>
                <w:ilvl w:val="0"/>
                <w:numId w:val="11"/>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af5"/>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微软雅黑"/>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微软雅黑"/>
                <w:sz w:val="20"/>
                <w:szCs w:val="20"/>
              </w:rPr>
              <w:t>We share the same view as Apple that current proposal requires a redesign of legacy UL SRS, especially randomized/new frequency-domain resource mapping part. Therefore, we prefer to focus more on randomized/new code-</w:t>
            </w:r>
            <w:r>
              <w:rPr>
                <w:rFonts w:eastAsia="微软雅黑"/>
                <w:sz w:val="20"/>
                <w:szCs w:val="20"/>
              </w:rPr>
              <w:lastRenderedPageBreak/>
              <w:t xml:space="preserv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lastRenderedPageBreak/>
              <w:t>OPPO</w:t>
            </w:r>
          </w:p>
        </w:tc>
        <w:tc>
          <w:tcPr>
            <w:tcW w:w="6520" w:type="dxa"/>
          </w:tcPr>
          <w:p w14:paraId="411CD086" w14:textId="77777777" w:rsidR="002720C8" w:rsidRDefault="00EE4B09">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5"/>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5"/>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af5"/>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5"/>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5"/>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5"/>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af5"/>
              <w:numPr>
                <w:ilvl w:val="1"/>
                <w:numId w:val="11"/>
                <w:ins w:id="28" w:author="ZTE" w:date="2022-05-12T08:03:00Z"/>
              </w:numPr>
              <w:rPr>
                <w:rFonts w:ascii="Times New Roman" w:hAnsi="Times New Roman"/>
                <w:b/>
                <w:bCs/>
              </w:rPr>
            </w:pPr>
            <w:ins w:id="29" w:author="ZTE" w:date="2022-05-12T08:03:00Z">
              <w:r>
                <w:rPr>
                  <w:rFonts w:ascii="Times New Roman" w:eastAsia="宋体" w:hAnsi="Times New Roman" w:hint="eastAsia"/>
                  <w:b/>
                  <w:bCs/>
                  <w:lang w:val="en-US" w:eastAsia="zh-CN"/>
                </w:rPr>
                <w:t xml:space="preserve">E.g.non-uniform frequency hopping pattern across different hopping periods during each of which the entire bandwidth of </w:t>
              </w:r>
            </w:ins>
            <w:ins w:id="30" w:author="ZTE" w:date="2022-05-12T08:03:00Z">
              <w:r>
                <w:rPr>
                  <w:rFonts w:ascii="Times New Roman" w:eastAsia="宋体"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7.85pt" o:ole="">
                    <v:imagedata r:id="rId14" o:title=""/>
                  </v:shape>
                  <o:OLEObject Type="Embed" ProgID="Equation.3" ShapeID="_x0000_i1025" DrawAspect="Content" ObjectID="_1714298396" r:id="rId15"/>
                </w:object>
              </w:r>
            </w:ins>
            <w:ins w:id="31" w:author="ZTE" w:date="2022-05-12T08:03:00Z">
              <w:r>
                <w:rPr>
                  <w:rFonts w:ascii="Times New Roman" w:eastAsia="宋体" w:hAnsi="Times New Roman" w:hint="eastAsia"/>
                  <w:b/>
                  <w:bCs/>
                  <w:lang w:val="en-US" w:eastAsia="zh-CN"/>
                </w:rPr>
                <w:t xml:space="preserve"> is sounded once.</w:t>
              </w:r>
            </w:ins>
          </w:p>
          <w:p w14:paraId="743AFDB3" w14:textId="77777777" w:rsidR="002720C8" w:rsidRDefault="00EE4B09">
            <w:pPr>
              <w:pStyle w:val="af5"/>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5"/>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af5"/>
              <w:numPr>
                <w:ilvl w:val="1"/>
                <w:numId w:val="11"/>
                <w:ins w:id="35" w:author="ZTE" w:date="2022-05-12T08:04:00Z"/>
              </w:numPr>
              <w:rPr>
                <w:rFonts w:ascii="Times New Roman" w:hAnsi="Times New Roman"/>
                <w:b/>
                <w:bCs/>
              </w:rPr>
            </w:pPr>
            <w:ins w:id="36"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5"/>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5"/>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lastRenderedPageBreak/>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6"/>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 xml:space="preserve">@QC: For the domain of transmitting / not transmitting (Pseudo-random muting of SRS), please check if the updated summary is fine and if you think it is ok to capture in “new frequency-domain resource </w:t>
      </w:r>
      <w:r>
        <w:lastRenderedPageBreak/>
        <w:t>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40A04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061D14C" w14:textId="77777777" w:rsidR="002720C8" w:rsidRDefault="00EE4B0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3D25C76"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微软雅黑"/>
                <w:sz w:val="20"/>
                <w:szCs w:val="20"/>
              </w:rPr>
            </w:pPr>
            <w:r>
              <w:rPr>
                <w:rFonts w:eastAsia="微软雅黑"/>
                <w:sz w:val="20"/>
                <w:szCs w:val="20"/>
              </w:rPr>
              <w:t xml:space="preserve"> </w:t>
            </w:r>
            <w:ins w:id="41"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5"/>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5"/>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lastRenderedPageBreak/>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e"/>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93C0D2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7B3E1DC8" w14:textId="77777777" w:rsidR="002720C8" w:rsidRDefault="00EE4B09">
            <w:pPr>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微软雅黑"/>
                <w:sz w:val="20"/>
                <w:szCs w:val="20"/>
              </w:rPr>
            </w:pPr>
            <w:r>
              <w:rPr>
                <w:rFonts w:eastAsia="微软雅黑"/>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微软雅黑"/>
                <w:sz w:val="20"/>
                <w:szCs w:val="20"/>
              </w:rPr>
            </w:pPr>
            <w:r>
              <w:rPr>
                <w:rFonts w:eastAsia="微软雅黑"/>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微软雅黑"/>
                <w:sz w:val="20"/>
                <w:szCs w:val="20"/>
              </w:rPr>
            </w:pPr>
          </w:p>
        </w:tc>
      </w:tr>
      <w:tr w:rsidR="002720C8" w14:paraId="5F9456AA" w14:textId="77777777">
        <w:tc>
          <w:tcPr>
            <w:tcW w:w="2830" w:type="dxa"/>
          </w:tcPr>
          <w:p w14:paraId="44CC8FD6"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76B6D849" w14:textId="77777777" w:rsidR="002720C8" w:rsidRDefault="00EE4B09">
            <w:pPr>
              <w:spacing w:before="120" w:afterLines="50"/>
              <w:rPr>
                <w:rFonts w:eastAsia="微软雅黑"/>
                <w:sz w:val="20"/>
                <w:szCs w:val="20"/>
              </w:rPr>
            </w:pPr>
            <w:r>
              <w:rPr>
                <w:rFonts w:eastAsia="微软雅黑"/>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16E6B3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微软雅黑" w:hint="eastAsia"/>
                <w:sz w:val="20"/>
                <w:szCs w:val="20"/>
              </w:rPr>
              <w:t>H</w:t>
            </w:r>
            <w:r w:rsidRPr="00B5573D">
              <w:rPr>
                <w:rFonts w:eastAsia="微软雅黑"/>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微软雅黑"/>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w:t>
            </w:r>
            <w:r>
              <w:rPr>
                <w:lang w:eastAsia="zh-CN"/>
              </w:rPr>
              <w:lastRenderedPageBreak/>
              <w:t xml:space="preserve">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af5"/>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af5"/>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af5"/>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af5"/>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5"/>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201FF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738E09C" w14:textId="77777777" w:rsidR="002720C8" w:rsidRDefault="00EE4B09">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w:t>
            </w:r>
            <w:r>
              <w:rPr>
                <w:rFonts w:eastAsia="MS Mincho"/>
                <w:sz w:val="20"/>
                <w:szCs w:val="20"/>
                <w:lang w:eastAsia="ja-JP"/>
              </w:rPr>
              <w:lastRenderedPageBreak/>
              <w:t xml:space="preserve">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8EB54EE"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A89E44A" w14:textId="77777777" w:rsidR="002720C8" w:rsidRDefault="00EE4B09">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0707AC69"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微软雅黑"/>
                <w:sz w:val="20"/>
                <w:szCs w:val="20"/>
                <w:lang w:eastAsia="zh-CN"/>
              </w:rPr>
              <w:t>e</w:t>
            </w:r>
            <w:r>
              <w:rPr>
                <w:rFonts w:eastAsia="微软雅黑"/>
                <w:sz w:val="20"/>
                <w:szCs w:val="20"/>
                <w:lang w:eastAsia="zh-CN"/>
              </w:rPr>
              <w:t>s.</w:t>
            </w:r>
          </w:p>
          <w:p w14:paraId="6D43F173" w14:textId="77777777" w:rsidR="002720C8" w:rsidRDefault="00EE4B09">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964042B" w14:textId="77777777" w:rsidR="002720C8" w:rsidRDefault="00EE4B09">
            <w:pPr>
              <w:spacing w:before="120" w:afterLines="50"/>
              <w:rPr>
                <w:rFonts w:eastAsia="微软雅黑"/>
                <w:sz w:val="20"/>
                <w:szCs w:val="20"/>
              </w:rPr>
            </w:pPr>
            <w:r>
              <w:rPr>
                <w:rFonts w:eastAsia="微软雅黑"/>
                <w:sz w:val="20"/>
                <w:szCs w:val="20"/>
              </w:rPr>
              <w:t xml:space="preserve">OK with studying the first two cases. </w:t>
            </w:r>
          </w:p>
          <w:p w14:paraId="5D008B9C" w14:textId="77777777" w:rsidR="002720C8" w:rsidRDefault="00EE4B09">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AFEABD0" w14:textId="77777777" w:rsidR="002720C8" w:rsidRDefault="00EE4B09">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微软雅黑"/>
                <w:sz w:val="20"/>
                <w:szCs w:val="20"/>
              </w:rPr>
            </w:pPr>
            <w:r>
              <w:rPr>
                <w:rFonts w:eastAsia="微软雅黑"/>
                <w:sz w:val="20"/>
                <w:szCs w:val="20"/>
              </w:rPr>
              <w:t>Support the proposal at this early stage.</w:t>
            </w:r>
          </w:p>
          <w:p w14:paraId="681C96CC" w14:textId="77777777" w:rsidR="002720C8" w:rsidRDefault="00EE4B09">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w:t>
            </w:r>
            <w:r>
              <w:rPr>
                <w:rFonts w:eastAsia="微软雅黑"/>
                <w:sz w:val="20"/>
                <w:szCs w:val="20"/>
                <w:lang w:eastAsia="zh-CN"/>
              </w:rPr>
              <w:lastRenderedPageBreak/>
              <w:t xml:space="preserve">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5"/>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5"/>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5"/>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微软雅黑"/>
                <w:sz w:val="20"/>
                <w:szCs w:val="20"/>
                <w:lang w:eastAsia="zh-CN"/>
              </w:rPr>
            </w:pPr>
            <w:r>
              <w:rPr>
                <w:rFonts w:eastAsia="微软雅黑"/>
                <w:sz w:val="20"/>
                <w:szCs w:val="20"/>
                <w:lang w:eastAsia="zh-CN"/>
              </w:rPr>
              <w:lastRenderedPageBreak/>
              <w:t>V</w:t>
            </w:r>
            <w:r w:rsidR="00EE4B09">
              <w:rPr>
                <w:rFonts w:eastAsia="微软雅黑"/>
                <w:sz w:val="20"/>
                <w:szCs w:val="20"/>
                <w:lang w:eastAsia="zh-CN"/>
              </w:rPr>
              <w:t>ivo</w:t>
            </w:r>
          </w:p>
        </w:tc>
        <w:tc>
          <w:tcPr>
            <w:tcW w:w="6520" w:type="dxa"/>
          </w:tcPr>
          <w:p w14:paraId="2AC4BC7C" w14:textId="77777777" w:rsidR="002720C8" w:rsidRDefault="00EE4B09">
            <w:pPr>
              <w:spacing w:before="120" w:afterLines="50"/>
              <w:rPr>
                <w:rFonts w:eastAsia="微软雅黑"/>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3AB9A71E" w14:textId="7019259A" w:rsidR="002720C8" w:rsidRDefault="00EE4B09">
            <w:pPr>
              <w:pStyle w:val="a6"/>
            </w:pPr>
            <w:r>
              <w:t xml:space="preserve">Regarding the beamformed SRS explanation from HW and ZTE, seems like CSI-RS resources from different TRPs is needed.  We are not sure if such </w:t>
            </w:r>
            <w:del w:id="60" w:author="Yuk, Youngsoo (Nokia - KR/Seoul)" w:date="2022-05-16T19:47:00Z">
              <w:r w:rsidDel="00096DCF">
                <w:delText>enhancment</w:delText>
              </w:r>
            </w:del>
            <w:ins w:id="61" w:author="Yuk, Youngsoo (Nokia - KR/Seoul)" w:date="2022-05-16T19:47:00Z">
              <w:r w:rsidR="00096DCF">
                <w:pgNum/>
              </w:r>
              <w:r w:rsidR="00096DCF">
                <w:t>nhancement</w:t>
              </w:r>
            </w:ins>
            <w:r>
              <w:t xml:space="preserve"> is within the scope of this SRS WID objective.</w:t>
            </w:r>
          </w:p>
          <w:p w14:paraId="7F4CF1E7" w14:textId="77777777" w:rsidR="002720C8" w:rsidRDefault="00EE4B09">
            <w:pPr>
              <w:pStyle w:val="a6"/>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5"/>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5"/>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bookmarkEnd w:id="62"/>
    <w:p w14:paraId="36DF8C3A"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B2F5F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A4DA4D9" w14:textId="77777777" w:rsidR="002720C8" w:rsidRDefault="00EE4B09">
            <w:pPr>
              <w:spacing w:before="120" w:afterLines="50"/>
              <w:rPr>
                <w:rFonts w:eastAsia="微软雅黑"/>
                <w:sz w:val="20"/>
                <w:szCs w:val="20"/>
              </w:rPr>
            </w:pPr>
            <w:r>
              <w:rPr>
                <w:rFonts w:eastAsia="微软雅黑"/>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微软雅黑"/>
                <w:sz w:val="20"/>
                <w:szCs w:val="20"/>
              </w:rPr>
            </w:pPr>
            <w:r>
              <w:rPr>
                <w:rFonts w:eastAsia="MS Mincho"/>
                <w:sz w:val="20"/>
                <w:szCs w:val="20"/>
                <w:lang w:eastAsia="ja-JP"/>
              </w:rPr>
              <w:t xml:space="preserve">The main bullet clearly says “Study at least”. Therefore, having “FFS” in the </w:t>
            </w:r>
            <w:r>
              <w:rPr>
                <w:rFonts w:eastAsia="MS Mincho"/>
                <w:sz w:val="20"/>
                <w:szCs w:val="20"/>
                <w:lang w:eastAsia="ja-JP"/>
              </w:rPr>
              <w:lastRenderedPageBreak/>
              <w:t>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63359B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24DE4D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0B4948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384D86DD"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E7B7B6F"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E2A7A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微软雅黑"/>
                <w:sz w:val="20"/>
                <w:szCs w:val="20"/>
                <w:lang w:eastAsia="zh-CN"/>
              </w:rPr>
            </w:pPr>
          </w:p>
          <w:p w14:paraId="412F143E" w14:textId="77777777" w:rsidR="002720C8" w:rsidRDefault="00EE4B09">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t>
            </w:r>
            <w:r>
              <w:rPr>
                <w:rFonts w:eastAsia="微软雅黑"/>
                <w:sz w:val="20"/>
                <w:szCs w:val="20"/>
                <w:lang w:eastAsia="zh-CN"/>
              </w:rPr>
              <w:lastRenderedPageBreak/>
              <w:t>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46286BCF" w14:textId="77777777" w:rsidR="002720C8" w:rsidRDefault="00EE4B09">
            <w:pPr>
              <w:pStyle w:val="af5"/>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af5"/>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5"/>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5"/>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lastRenderedPageBreak/>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6DAB0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8297185" w14:textId="77777777" w:rsidR="002720C8" w:rsidRDefault="00EE4B09">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微软雅黑"/>
                <w:sz w:val="20"/>
                <w:szCs w:val="20"/>
              </w:rPr>
            </w:pPr>
            <w:r>
              <w:rPr>
                <w:rFonts w:eastAsia="微软雅黑"/>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3F9CBF69" w14:textId="77777777" w:rsidR="002720C8" w:rsidRDefault="00EE4B09">
            <w:pPr>
              <w:spacing w:before="120" w:afterLines="50"/>
              <w:rPr>
                <w:rFonts w:eastAsia="微软雅黑"/>
                <w:sz w:val="20"/>
                <w:szCs w:val="20"/>
              </w:rPr>
            </w:pPr>
            <w:r>
              <w:rPr>
                <w:rFonts w:eastAsia="微软雅黑"/>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Increasing the maximum number of cyclic shifts</w:t>
            </w:r>
          </w:p>
          <w:p w14:paraId="6E472F15"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5"/>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微软雅黑"/>
                <w:sz w:val="20"/>
                <w:szCs w:val="20"/>
              </w:rPr>
            </w:pPr>
          </w:p>
        </w:tc>
      </w:tr>
      <w:tr w:rsidR="002720C8" w14:paraId="1552B007" w14:textId="77777777">
        <w:tc>
          <w:tcPr>
            <w:tcW w:w="2830" w:type="dxa"/>
          </w:tcPr>
          <w:p w14:paraId="2C27EBBF"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128BB95C" w14:textId="77777777" w:rsidR="002720C8" w:rsidRDefault="00EE4B09">
            <w:pPr>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4D2B1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lastRenderedPageBreak/>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r w:rsidR="00EE12BD" w14:paraId="285B2780" w14:textId="77777777">
        <w:tc>
          <w:tcPr>
            <w:tcW w:w="2830" w:type="dxa"/>
          </w:tcPr>
          <w:p w14:paraId="6494C2D4" w14:textId="7ED43E5B" w:rsidR="00EE12BD" w:rsidRPr="00EE12BD" w:rsidRDefault="00EE12BD" w:rsidP="00830EC0">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EB4C3DD" w14:textId="77777777" w:rsidR="00EE12BD" w:rsidRDefault="00EE12BD" w:rsidP="00830EC0">
            <w:pPr>
              <w:spacing w:before="120" w:afterLines="50"/>
              <w:rPr>
                <w:rFonts w:eastAsia="MS Mincho"/>
                <w:sz w:val="20"/>
                <w:szCs w:val="20"/>
                <w:lang w:eastAsia="ja-JP"/>
              </w:rPr>
            </w:pPr>
            <w:r>
              <w:rPr>
                <w:rFonts w:eastAsia="MS Mincho"/>
                <w:sz w:val="20"/>
                <w:szCs w:val="20"/>
                <w:lang w:eastAsia="ja-JP"/>
              </w:rPr>
              <w:t>Now we have agreement from section 3.2.1, which removes “</w:t>
            </w:r>
            <w:r w:rsidRPr="00EE12BD">
              <w:rPr>
                <w:rFonts w:eastAsia="MS Mincho"/>
                <w:sz w:val="20"/>
                <w:szCs w:val="20"/>
                <w:lang w:eastAsia="ja-JP"/>
              </w:rPr>
              <w:t>Enhanced signaling for flexible SRS transmission.</w:t>
            </w:r>
            <w:r>
              <w:rPr>
                <w:rFonts w:eastAsia="MS Mincho"/>
                <w:sz w:val="20"/>
                <w:szCs w:val="20"/>
                <w:lang w:eastAsia="ja-JP"/>
              </w:rPr>
              <w:t xml:space="preserve">” to focus on randomization aspect. Thus, we believe here we should capture that aspect to cover companies’ input. Therefore, we support the proposal below by QC. </w:t>
            </w:r>
          </w:p>
          <w:p w14:paraId="7FF00D75" w14:textId="77777777" w:rsidR="00EE12BD" w:rsidRDefault="00EE12BD" w:rsidP="00EE12BD">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74130D9"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AFBCBAC"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8C17355" w14:textId="77777777" w:rsidR="00EE12BD" w:rsidRDefault="00EE12BD" w:rsidP="00EE12BD">
            <w:pPr>
              <w:pStyle w:val="af5"/>
              <w:numPr>
                <w:ilvl w:val="0"/>
                <w:numId w:val="11"/>
              </w:numPr>
              <w:rPr>
                <w:rFonts w:ascii="Times New Roman" w:hAnsi="Times New Roman"/>
                <w:b/>
                <w:bCs/>
              </w:rPr>
            </w:pPr>
            <w:r>
              <w:rPr>
                <w:rFonts w:ascii="Times New Roman" w:hAnsi="Times New Roman"/>
                <w:b/>
                <w:bCs/>
              </w:rPr>
              <w:t>Precoded SRS for DL CSI acquisition.</w:t>
            </w:r>
          </w:p>
          <w:p w14:paraId="0072424C" w14:textId="77777777" w:rsidR="00EE12BD" w:rsidRDefault="00EE12BD" w:rsidP="00EE12BD">
            <w:pPr>
              <w:pStyle w:val="af5"/>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A661CD9" w14:textId="77777777" w:rsidR="00EE12BD" w:rsidRDefault="00EE12BD" w:rsidP="00EE12BD">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7A6D965C" w14:textId="77777777" w:rsidR="00EE12BD" w:rsidRDefault="00EE12BD" w:rsidP="00EE12BD">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92E3172" w14:textId="77777777" w:rsidR="00EE12BD" w:rsidRDefault="00EE12BD" w:rsidP="00EE12BD">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C2BBD27" w14:textId="77777777" w:rsidR="00EE12BD" w:rsidRDefault="00EE12BD" w:rsidP="00EE12BD">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A0336D4" w14:textId="1EDC9109" w:rsidR="00EE12BD" w:rsidRPr="00EE12BD" w:rsidRDefault="00EE12BD" w:rsidP="00830EC0">
            <w:pPr>
              <w:spacing w:before="120" w:afterLines="50"/>
              <w:rPr>
                <w:rFonts w:eastAsia="MS Mincho"/>
                <w:sz w:val="20"/>
                <w:szCs w:val="20"/>
                <w:lang w:val="en-GB" w:eastAsia="ja-JP"/>
              </w:rPr>
            </w:pP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7012B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39B8E50" w14:textId="77777777" w:rsidR="002720C8" w:rsidRDefault="00EE4B09">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lastRenderedPageBreak/>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5"/>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微软雅黑"/>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76B4AF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EA081FF"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799E757" w14:textId="77777777" w:rsidR="002720C8" w:rsidRDefault="00EE4B09">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w:t>
            </w:r>
            <w:r>
              <w:rPr>
                <w:rFonts w:eastAsiaTheme="minorEastAsia" w:hint="eastAsia"/>
                <w:sz w:val="20"/>
                <w:szCs w:val="20"/>
                <w:lang w:eastAsia="zh-CN"/>
              </w:rPr>
              <w:lastRenderedPageBreak/>
              <w:t>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5"/>
              <w:widowControl/>
              <w:numPr>
                <w:ilvl w:val="0"/>
                <w:numId w:val="11"/>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3DC6F16" w14:textId="77777777" w:rsidR="002720C8" w:rsidRDefault="00EE4B09">
            <w:pPr>
              <w:pStyle w:val="af5"/>
              <w:widowControl/>
              <w:numPr>
                <w:ilvl w:val="0"/>
                <w:numId w:val="11"/>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9.8pt;height:13.25pt" o:ole="">
                    <v:imagedata r:id="rId16" o:title=""/>
                  </v:shape>
                  <o:OLEObject Type="Embed" ProgID="Equation.3" ShapeID="_x0000_i1026" DrawAspect="Content" ObjectID="_1714298397"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69.7pt;height:17.85pt" o:ole="">
                    <v:imagedata r:id="rId18" o:title=""/>
                  </v:shape>
                  <o:OLEObject Type="Embed" ProgID="Equation.3" ShapeID="_x0000_i1027" DrawAspect="Content" ObjectID="_1714298398"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2.45pt;height:17.85pt" o:ole="">
                    <v:imagedata r:id="rId20" o:title=""/>
                  </v:shape>
                  <o:OLEObject Type="Embed" ProgID="Equation.3" ShapeID="_x0000_i1028" DrawAspect="Content" ObjectID="_1714298399"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7BD6D6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AAA2F7D" w14:textId="77777777" w:rsidR="002720C8" w:rsidRDefault="00EE4B09">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5"/>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5"/>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5"/>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15CD20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9E18A1B" w14:textId="77777777" w:rsidR="002720C8" w:rsidRDefault="00EE4B0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851241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FD51D9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微软雅黑"/>
                <w:sz w:val="20"/>
                <w:szCs w:val="20"/>
                <w:lang w:eastAsia="zh-CN"/>
              </w:rPr>
            </w:pPr>
            <w:r>
              <w:object w:dxaOrig="9294" w:dyaOrig="1938" w14:anchorId="0BDB9198">
                <v:shape id="_x0000_i1029" type="#_x0000_t75" style="width:465.4pt;height:96.75pt" o:ole="">
                  <v:imagedata r:id="rId22" o:title=""/>
                </v:shape>
                <o:OLEObject Type="Embed" ProgID="Visio.Drawing.11" ShapeID="_x0000_i1029" DrawAspect="Content" ObjectID="_1714298400" r:id="rId23"/>
              </w:object>
            </w:r>
          </w:p>
          <w:p w14:paraId="6747D23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7C78BEF"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5A9A4CA" w14:textId="77777777" w:rsidR="002720C8" w:rsidRDefault="00EE4B09">
            <w:pPr>
              <w:spacing w:before="120" w:afterLines="50"/>
              <w:rPr>
                <w:rFonts w:eastAsia="微软雅黑"/>
                <w:sz w:val="20"/>
                <w:szCs w:val="20"/>
              </w:rPr>
            </w:pPr>
            <w:r>
              <w:rPr>
                <w:rFonts w:eastAsia="微软雅黑"/>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w:t>
      </w:r>
      <w:r>
        <w:lastRenderedPageBreak/>
        <w:t xml:space="preserve">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330AD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3BD0AA9" w14:textId="77777777" w:rsidR="002720C8" w:rsidRDefault="00EE4B09">
            <w:pPr>
              <w:spacing w:before="120" w:afterLines="50"/>
              <w:rPr>
                <w:rFonts w:eastAsia="微软雅黑"/>
                <w:sz w:val="20"/>
                <w:szCs w:val="20"/>
              </w:rPr>
            </w:pPr>
            <w:r>
              <w:rPr>
                <w:rFonts w:eastAsia="微软雅黑"/>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A22501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D494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5"/>
        <w:ind w:left="1080"/>
        <w:rPr>
          <w:rFonts w:ascii="Times New Roman" w:hAnsi="Times New Roman"/>
          <w:b/>
          <w:bCs/>
        </w:rPr>
      </w:pPr>
    </w:p>
    <w:p w14:paraId="47E28A7D" w14:textId="77777777" w:rsidR="002720C8" w:rsidRDefault="00EE4B09">
      <w:r>
        <w:lastRenderedPageBreak/>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2E7B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45407AC" w14:textId="77777777" w:rsidR="002720C8" w:rsidRDefault="00EE4B09">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D5273A7"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80A2A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9.8pt;height:13.25pt" o:ole="">
                    <v:imagedata r:id="rId16" o:title=""/>
                  </v:shape>
                  <o:OLEObject Type="Embed" ProgID="Equation.3" ShapeID="_x0000_i1030" DrawAspect="Content" ObjectID="_1714298401"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69.7pt;height:17.85pt" o:ole="">
                    <v:imagedata r:id="rId18" o:title=""/>
                  </v:shape>
                  <o:OLEObject Type="Embed" ProgID="Equation.3" ShapeID="_x0000_i1031" DrawAspect="Content" ObjectID="_1714298402"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2.45pt;height:17.85pt" o:ole="">
                    <v:imagedata r:id="rId20" o:title=""/>
                  </v:shape>
                  <o:OLEObject Type="Embed" ProgID="Equation.3" ShapeID="_x0000_i1032" DrawAspect="Content" ObjectID="_1714298403"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微软雅黑"/>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5"/>
        <w:ind w:left="360"/>
      </w:pPr>
    </w:p>
    <w:tbl>
      <w:tblPr>
        <w:tblStyle w:val="ae"/>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7487C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微软雅黑"/>
                <w:sz w:val="20"/>
                <w:szCs w:val="20"/>
              </w:rPr>
            </w:pPr>
            <w:r>
              <w:rPr>
                <w:rFonts w:eastAsia="微软雅黑"/>
                <w:sz w:val="20"/>
                <w:szCs w:val="20"/>
              </w:rPr>
              <w:t>Nokia/NSB</w:t>
            </w:r>
          </w:p>
        </w:tc>
        <w:tc>
          <w:tcPr>
            <w:tcW w:w="6520" w:type="dxa"/>
          </w:tcPr>
          <w:p w14:paraId="3EB5D480" w14:textId="77777777" w:rsidR="002720C8" w:rsidRDefault="00EE4B09">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微软雅黑"/>
                <w:sz w:val="20"/>
                <w:szCs w:val="20"/>
              </w:rPr>
            </w:pPr>
            <w:r>
              <w:rPr>
                <w:rFonts w:eastAsia="微软雅黑"/>
                <w:sz w:val="20"/>
                <w:szCs w:val="20"/>
              </w:rPr>
              <w:t>Lenovo</w:t>
            </w:r>
          </w:p>
        </w:tc>
        <w:tc>
          <w:tcPr>
            <w:tcW w:w="6520" w:type="dxa"/>
          </w:tcPr>
          <w:p w14:paraId="47889EA8" w14:textId="77777777" w:rsidR="002720C8" w:rsidRDefault="00EE4B09">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5"/>
        <w:ind w:left="360"/>
      </w:pPr>
    </w:p>
    <w:p w14:paraId="43A3A656" w14:textId="77777777" w:rsidR="002720C8" w:rsidRDefault="00EE4B09">
      <w:pPr>
        <w:pStyle w:val="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5"/>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5"/>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5"/>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3B54F7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DDD8D7D" w14:textId="77777777" w:rsidR="002720C8" w:rsidRDefault="00EE4B09">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2CAB18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微软雅黑"/>
                <w:sz w:val="20"/>
                <w:szCs w:val="20"/>
                <w:lang w:eastAsia="zh-CN"/>
              </w:rPr>
            </w:pPr>
            <w:r>
              <w:rPr>
                <w:rFonts w:eastAsia="微软雅黑"/>
                <w:sz w:val="20"/>
                <w:szCs w:val="20"/>
                <w:lang w:eastAsia="zh-CN"/>
              </w:rPr>
              <w:t>V</w:t>
            </w:r>
            <w:r w:rsidR="007573A7">
              <w:rPr>
                <w:rFonts w:eastAsia="微软雅黑"/>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r w:rsidRPr="007C516A">
        <w:rPr>
          <w:b w:val="0"/>
          <w:bCs w:val="0"/>
        </w:rPr>
        <w:t>Proponents please help others better understand the schemes.</w:t>
      </w:r>
    </w:p>
    <w:p w14:paraId="6BE617E9" w14:textId="7FA71AE9" w:rsidR="004115F1" w:rsidRDefault="004115F1" w:rsidP="004115F1">
      <w:pPr>
        <w:pStyle w:val="listauto1"/>
        <w:rPr>
          <w:b w:val="0"/>
          <w:bCs w:val="0"/>
        </w:rPr>
      </w:pPr>
      <w:r w:rsidRPr="007C516A">
        <w:rPr>
          <w:b w:val="0"/>
          <w:bCs w:val="0"/>
        </w:rPr>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Precoded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Enhanced signaling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16114A" w14:paraId="48DB4071" w14:textId="77777777" w:rsidTr="00F53275">
        <w:trPr>
          <w:trHeight w:val="273"/>
        </w:trPr>
        <w:tc>
          <w:tcPr>
            <w:tcW w:w="2830" w:type="dxa"/>
            <w:shd w:val="clear" w:color="auto" w:fill="00B0F0"/>
          </w:tcPr>
          <w:p w14:paraId="26186D78" w14:textId="77777777" w:rsidR="0016114A" w:rsidRDefault="0016114A" w:rsidP="00F53275">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122C4EE4" w14:textId="77777777" w:rsidR="0016114A" w:rsidRDefault="0016114A"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6114A" w14:paraId="5DE6F1F8" w14:textId="77777777" w:rsidTr="00F53275">
        <w:tc>
          <w:tcPr>
            <w:tcW w:w="2830" w:type="dxa"/>
          </w:tcPr>
          <w:p w14:paraId="1E44110F" w14:textId="0147AA48" w:rsidR="0016114A" w:rsidRDefault="00F06CC4" w:rsidP="00F53275">
            <w:pPr>
              <w:spacing w:before="120" w:afterLines="50"/>
              <w:rPr>
                <w:rFonts w:eastAsia="微软雅黑"/>
                <w:sz w:val="20"/>
                <w:szCs w:val="20"/>
              </w:rPr>
            </w:pPr>
            <w:r>
              <w:rPr>
                <w:rFonts w:eastAsia="微软雅黑"/>
                <w:sz w:val="20"/>
                <w:szCs w:val="20"/>
              </w:rPr>
              <w:t>QC</w:t>
            </w:r>
          </w:p>
        </w:tc>
        <w:tc>
          <w:tcPr>
            <w:tcW w:w="6520" w:type="dxa"/>
          </w:tcPr>
          <w:p w14:paraId="11A02ED8" w14:textId="77777777" w:rsidR="0016114A" w:rsidRDefault="00F06CC4" w:rsidP="00F53275">
            <w:pPr>
              <w:spacing w:before="120" w:afterLines="50"/>
              <w:rPr>
                <w:rFonts w:eastAsia="微软雅黑"/>
                <w:sz w:val="20"/>
                <w:szCs w:val="20"/>
              </w:rPr>
            </w:pPr>
            <w:r>
              <w:rPr>
                <w:rFonts w:eastAsia="微软雅黑"/>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af5"/>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frequency-domain resource allocation based on network-provided parameters</w:t>
            </w:r>
            <w:r>
              <w:rPr>
                <w:rFonts w:asciiTheme="majorBidi" w:eastAsia="微软雅黑" w:hAnsiTheme="majorBidi" w:cstheme="majorBidi"/>
                <w:sz w:val="20"/>
                <w:szCs w:val="20"/>
              </w:rPr>
              <w:t>” with more specific enhancements?</w:t>
            </w:r>
          </w:p>
          <w:p w14:paraId="6C4420C7" w14:textId="2E345C65" w:rsidR="00F06CC4" w:rsidRDefault="00F06CC4" w:rsidP="00DF5154">
            <w:pPr>
              <w:pStyle w:val="af5"/>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code-domain parameter mapping based on system parameters</w:t>
            </w:r>
            <w:r>
              <w:rPr>
                <w:rFonts w:asciiTheme="majorBidi" w:eastAsia="微软雅黑"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Also, as we mentioned before, for the enhancement that we suggested to be further studied “</w:t>
            </w:r>
            <w:r w:rsidRPr="00F06CC4">
              <w:rPr>
                <w:rFonts w:asciiTheme="majorBidi" w:eastAsia="微软雅黑" w:hAnsiTheme="majorBidi" w:cstheme="majorBidi"/>
                <w:sz w:val="20"/>
                <w:szCs w:val="20"/>
              </w:rPr>
              <w:t>Enhanced configuration of SRS transmission to enable more efficient SRS parameter assignment</w:t>
            </w:r>
            <w:r>
              <w:rPr>
                <w:rFonts w:asciiTheme="majorBidi" w:eastAsia="微软雅黑"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微软雅黑"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 xml:space="preserve">Given the above, we suggest the following </w:t>
            </w:r>
            <w:r w:rsidRPr="00DF5154">
              <w:rPr>
                <w:rFonts w:asciiTheme="majorBidi" w:eastAsia="微软雅黑" w:hAnsiTheme="majorBidi" w:cstheme="majorBidi"/>
                <w:color w:val="FF0000"/>
                <w:sz w:val="20"/>
                <w:szCs w:val="20"/>
              </w:rPr>
              <w:t xml:space="preserve">changes </w:t>
            </w:r>
            <w:r>
              <w:rPr>
                <w:rFonts w:asciiTheme="majorBidi" w:eastAsia="微软雅黑" w:hAnsiTheme="majorBidi" w:cstheme="majorBidi"/>
                <w:sz w:val="20"/>
                <w:szCs w:val="20"/>
              </w:rPr>
              <w:t>(for the deleted parts, we can be ok if proponents can clarify and make the proposals more clear wrt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Enhanced signaling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af5"/>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af5"/>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af5"/>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lastRenderedPageBreak/>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微软雅黑" w:hAnsiTheme="majorBidi" w:cstheme="majorBidi"/>
                <w:sz w:val="20"/>
                <w:szCs w:val="20"/>
              </w:rPr>
            </w:pPr>
          </w:p>
        </w:tc>
      </w:tr>
      <w:tr w:rsidR="0016114A" w14:paraId="1B621CE3" w14:textId="77777777" w:rsidTr="00F53275">
        <w:tc>
          <w:tcPr>
            <w:tcW w:w="2830" w:type="dxa"/>
          </w:tcPr>
          <w:p w14:paraId="7FDDAE27" w14:textId="6ECCE433" w:rsidR="0016114A" w:rsidRDefault="00A27657" w:rsidP="00F53275">
            <w:pPr>
              <w:spacing w:before="120" w:afterLines="50"/>
              <w:rPr>
                <w:rFonts w:eastAsia="微软雅黑"/>
                <w:sz w:val="20"/>
                <w:szCs w:val="20"/>
              </w:rPr>
            </w:pPr>
            <w:r>
              <w:rPr>
                <w:rFonts w:eastAsia="微软雅黑"/>
                <w:sz w:val="20"/>
                <w:szCs w:val="20"/>
              </w:rPr>
              <w:lastRenderedPageBreak/>
              <w:t>MediaTek</w:t>
            </w:r>
          </w:p>
        </w:tc>
        <w:tc>
          <w:tcPr>
            <w:tcW w:w="6520" w:type="dxa"/>
          </w:tcPr>
          <w:p w14:paraId="60CC6FF0" w14:textId="0EF5C6C3" w:rsidR="0016114A" w:rsidRDefault="00A27657" w:rsidP="00F53275">
            <w:pPr>
              <w:spacing w:before="120" w:afterLines="50"/>
              <w:rPr>
                <w:rFonts w:eastAsia="微软雅黑"/>
                <w:sz w:val="20"/>
                <w:szCs w:val="20"/>
              </w:rPr>
            </w:pPr>
            <w:r>
              <w:rPr>
                <w:rFonts w:eastAsia="微软雅黑"/>
                <w:sz w:val="20"/>
                <w:szCs w:val="20"/>
              </w:rPr>
              <w:t>We support the list proposed in principle, however, we have few comments:</w:t>
            </w:r>
          </w:p>
          <w:p w14:paraId="05D6E901" w14:textId="6F34FFDD" w:rsidR="00A27657" w:rsidRPr="00A27657" w:rsidRDefault="00A27657" w:rsidP="00A27657">
            <w:pPr>
              <w:pStyle w:val="af5"/>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Regarding pseudo-random muting of SRS transmission, is there reason why this can’t be used for </w:t>
            </w:r>
            <w:r>
              <w:rPr>
                <w:rFonts w:ascii="Times New Roman" w:eastAsia="微软雅黑" w:hAnsi="Times New Roman"/>
                <w:sz w:val="20"/>
                <w:szCs w:val="20"/>
              </w:rPr>
              <w:t xml:space="preserve">semi-persistent </w:t>
            </w:r>
            <w:r w:rsidRPr="00A27657">
              <w:rPr>
                <w:rFonts w:ascii="Times New Roman" w:eastAsia="微软雅黑" w:hAnsi="Times New Roman"/>
                <w:sz w:val="20"/>
                <w:szCs w:val="20"/>
              </w:rPr>
              <w:t xml:space="preserve">SRS? </w:t>
            </w:r>
            <w:r w:rsidRPr="00A27657">
              <w:rPr>
                <w:rFonts w:ascii="Times New Roman" w:eastAsia="微软雅黑" w:hAnsi="Times New Roman"/>
                <w:b/>
                <w:bCs/>
                <w:sz w:val="20"/>
                <w:szCs w:val="20"/>
              </w:rPr>
              <w:t>@QC,</w:t>
            </w:r>
            <w:r w:rsidRPr="00A27657">
              <w:rPr>
                <w:rFonts w:ascii="Times New Roman" w:eastAsia="微软雅黑" w:hAnsi="Times New Roman"/>
                <w:sz w:val="20"/>
                <w:szCs w:val="20"/>
              </w:rPr>
              <w:t xml:space="preserve"> since this study was proposed by you, we were wondering if there is a motivation for limiting the scope to periodic SRS transmission only?</w:t>
            </w:r>
          </w:p>
          <w:p w14:paraId="3D0B7B86" w14:textId="526262F8" w:rsidR="00A27657" w:rsidRDefault="00A27657" w:rsidP="00A27657">
            <w:pPr>
              <w:pStyle w:val="af5"/>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微软雅黑" w:hAnsi="Times New Roman"/>
                <w:sz w:val="20"/>
                <w:szCs w:val="20"/>
              </w:rPr>
              <w:t>they should</w:t>
            </w:r>
            <w:r w:rsidRPr="00A27657">
              <w:rPr>
                <w:rFonts w:ascii="Times New Roman" w:eastAsia="微软雅黑" w:hAnsi="Times New Roman"/>
                <w:sz w:val="20"/>
                <w:szCs w:val="20"/>
              </w:rPr>
              <w:t xml:space="preserve"> explicitly </w:t>
            </w:r>
            <w:r>
              <w:rPr>
                <w:rFonts w:ascii="Times New Roman" w:eastAsia="微软雅黑" w:hAnsi="Times New Roman"/>
                <w:sz w:val="20"/>
                <w:szCs w:val="20"/>
              </w:rPr>
              <w:t xml:space="preserve">have them </w:t>
            </w:r>
            <w:r w:rsidRPr="00A27657">
              <w:rPr>
                <w:rFonts w:ascii="Times New Roman" w:eastAsia="微软雅黑" w:hAnsi="Times New Roman"/>
                <w:sz w:val="20"/>
                <w:szCs w:val="20"/>
              </w:rPr>
              <w:t>captured within</w:t>
            </w:r>
            <w:r>
              <w:rPr>
                <w:rFonts w:ascii="Times New Roman" w:eastAsia="微软雅黑" w:hAnsi="Times New Roman"/>
                <w:sz w:val="20"/>
                <w:szCs w:val="20"/>
              </w:rPr>
              <w:t xml:space="preserve"> the</w:t>
            </w:r>
            <w:r w:rsidRPr="00A27657">
              <w:rPr>
                <w:rFonts w:ascii="Times New Roman" w:eastAsia="微软雅黑" w:hAnsi="Times New Roman"/>
                <w:sz w:val="20"/>
                <w:szCs w:val="20"/>
              </w:rPr>
              <w:t xml:space="preserve"> first sub-bullet</w:t>
            </w:r>
            <w:r>
              <w:rPr>
                <w:rFonts w:ascii="Times New Roman" w:eastAsia="微软雅黑"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微软雅黑"/>
                <w:sz w:val="20"/>
                <w:szCs w:val="20"/>
                <w:lang w:val="en-GB"/>
              </w:rPr>
            </w:pPr>
            <w:r w:rsidRPr="00A27657">
              <w:rPr>
                <w:rFonts w:eastAsia="微软雅黑"/>
                <w:sz w:val="20"/>
                <w:szCs w:val="20"/>
                <w:lang w:val="en-GB"/>
              </w:rPr>
              <w:t>We are also not sure what is meant by “new frequency-domain resource allocation based on network-provided parameters (this does not change the WI scope)”</w:t>
            </w:r>
            <w:r>
              <w:rPr>
                <w:rFonts w:eastAsia="微软雅黑"/>
                <w:sz w:val="20"/>
                <w:szCs w:val="20"/>
                <w:lang w:val="en-GB"/>
              </w:rPr>
              <w:t>, can we have more detailed description for this proposal</w:t>
            </w:r>
          </w:p>
          <w:p w14:paraId="0B32FCDA" w14:textId="61854C62" w:rsidR="00A27657" w:rsidRDefault="00A27657" w:rsidP="00A27657">
            <w:pPr>
              <w:spacing w:before="120" w:afterLines="50"/>
              <w:rPr>
                <w:rFonts w:eastAsia="微软雅黑"/>
                <w:sz w:val="20"/>
                <w:szCs w:val="20"/>
              </w:rPr>
            </w:pPr>
            <w:r>
              <w:rPr>
                <w:rFonts w:eastAsia="微软雅黑"/>
                <w:sz w:val="20"/>
                <w:szCs w:val="20"/>
              </w:rPr>
              <w:t>Hence, we propose to update the proposal to:</w:t>
            </w:r>
          </w:p>
          <w:p w14:paraId="24ACE0BF" w14:textId="77777777" w:rsidR="00A27657" w:rsidRDefault="00A27657" w:rsidP="00A27657">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 xml:space="preserve">E.g., further enhancements to frequency hopping, comb hopping, </w:t>
            </w:r>
            <w:r w:rsidRPr="00A27657">
              <w:rPr>
                <w:b/>
                <w:bCs/>
                <w:color w:val="FF0000"/>
                <w:lang w:val="en-GB"/>
              </w:rPr>
              <w:t>[new frequency-domain resource allocation based on network-provided parameters (this does not change the WI scope)]</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 xml:space="preserve">Including pseudo-random muting of SRS transmission for periodic </w:t>
            </w:r>
            <w:r w:rsidRPr="00A27657">
              <w:rPr>
                <w:b/>
                <w:bCs/>
                <w:color w:val="FF0000"/>
                <w:lang w:val="en-GB"/>
              </w:rPr>
              <w:t xml:space="preserve">and semi-persistent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Enhanced signaling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微软雅黑"/>
                <w:sz w:val="20"/>
                <w:szCs w:val="20"/>
              </w:rPr>
            </w:pPr>
          </w:p>
          <w:p w14:paraId="49AF1755" w14:textId="77777777" w:rsidR="00A27657" w:rsidRPr="00A27657" w:rsidRDefault="00A27657" w:rsidP="00A27657">
            <w:pPr>
              <w:spacing w:before="120" w:afterLines="50"/>
              <w:rPr>
                <w:rFonts w:eastAsia="微软雅黑"/>
                <w:sz w:val="20"/>
                <w:szCs w:val="20"/>
              </w:rPr>
            </w:pPr>
          </w:p>
          <w:p w14:paraId="766F000E" w14:textId="316A946A" w:rsidR="00A27657" w:rsidRDefault="00A27657" w:rsidP="00F53275">
            <w:pPr>
              <w:spacing w:before="120" w:afterLines="50"/>
              <w:rPr>
                <w:rFonts w:eastAsia="微软雅黑"/>
                <w:sz w:val="20"/>
                <w:szCs w:val="20"/>
              </w:rPr>
            </w:pPr>
          </w:p>
        </w:tc>
      </w:tr>
      <w:tr w:rsidR="008D604A" w14:paraId="1B6004BD" w14:textId="77777777" w:rsidTr="00F53275">
        <w:tc>
          <w:tcPr>
            <w:tcW w:w="2830" w:type="dxa"/>
          </w:tcPr>
          <w:p w14:paraId="7B5E8F3E" w14:textId="029B5D31" w:rsidR="008D604A" w:rsidRDefault="008D604A" w:rsidP="00F53275">
            <w:pPr>
              <w:spacing w:before="120" w:afterLines="50"/>
              <w:rPr>
                <w:rFonts w:eastAsia="微软雅黑"/>
                <w:sz w:val="20"/>
                <w:szCs w:val="20"/>
              </w:rPr>
            </w:pPr>
            <w:r>
              <w:rPr>
                <w:rFonts w:eastAsia="微软雅黑"/>
                <w:sz w:val="20"/>
                <w:szCs w:val="20"/>
              </w:rPr>
              <w:lastRenderedPageBreak/>
              <w:t>DOCOMO</w:t>
            </w:r>
          </w:p>
        </w:tc>
        <w:tc>
          <w:tcPr>
            <w:tcW w:w="6520" w:type="dxa"/>
          </w:tcPr>
          <w:p w14:paraId="75AA2525" w14:textId="5C7184F4" w:rsidR="008D604A" w:rsidRPr="008D604A" w:rsidRDefault="008D604A" w:rsidP="00F53275">
            <w:pPr>
              <w:spacing w:before="120" w:afterLines="50"/>
              <w:rPr>
                <w:rFonts w:eastAsia="MS Mincho"/>
                <w:sz w:val="20"/>
                <w:szCs w:val="20"/>
                <w:lang w:eastAsia="ja-JP"/>
              </w:rPr>
            </w:pPr>
            <w:r>
              <w:rPr>
                <w:rFonts w:eastAsia="MS Mincho"/>
                <w:sz w:val="20"/>
                <w:szCs w:val="20"/>
                <w:lang w:eastAsia="ja-JP"/>
              </w:rPr>
              <w:t xml:space="preserve">We support </w:t>
            </w:r>
            <w:r w:rsidRPr="008D604A">
              <w:rPr>
                <w:rFonts w:eastAsia="MS Mincho"/>
                <w:sz w:val="20"/>
                <w:szCs w:val="20"/>
                <w:lang w:eastAsia="ja-JP"/>
              </w:rPr>
              <w:t>Proposal 3.2.6</w:t>
            </w:r>
            <w:r>
              <w:rPr>
                <w:rFonts w:eastAsia="MS Mincho"/>
                <w:sz w:val="20"/>
                <w:szCs w:val="20"/>
                <w:lang w:eastAsia="ja-JP"/>
              </w:rPr>
              <w:t xml:space="preserve">, and ok with modification by QC and MTK. </w:t>
            </w:r>
          </w:p>
        </w:tc>
      </w:tr>
      <w:tr w:rsidR="00394E3A" w14:paraId="123D3B2F" w14:textId="77777777" w:rsidTr="00F53275">
        <w:tc>
          <w:tcPr>
            <w:tcW w:w="2830" w:type="dxa"/>
          </w:tcPr>
          <w:p w14:paraId="12A30F2E" w14:textId="1DBB0E6D" w:rsidR="00394E3A" w:rsidRDefault="00394E3A" w:rsidP="00394E3A">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C253A33" w14:textId="77777777" w:rsidR="00394E3A" w:rsidRDefault="00394E3A" w:rsidP="00394E3A">
            <w:pPr>
              <w:spacing w:before="120" w:afterLines="50"/>
              <w:rPr>
                <w:rFonts w:eastAsia="微软雅黑"/>
                <w:sz w:val="20"/>
                <w:szCs w:val="20"/>
              </w:rPr>
            </w:pPr>
            <w:r>
              <w:rPr>
                <w:rFonts w:eastAsia="微软雅黑"/>
                <w:sz w:val="20"/>
                <w:szCs w:val="20"/>
              </w:rPr>
              <w:t>Generally Fine with the proposal.</w:t>
            </w:r>
          </w:p>
          <w:p w14:paraId="2B367EC3" w14:textId="77777777" w:rsidR="00394E3A" w:rsidRPr="00A30427" w:rsidRDefault="00394E3A" w:rsidP="00394E3A">
            <w:pPr>
              <w:spacing w:before="120" w:afterLines="50"/>
              <w:rPr>
                <w:rFonts w:eastAsia="微软雅黑"/>
                <w:sz w:val="20"/>
                <w:szCs w:val="20"/>
              </w:rPr>
            </w:pPr>
            <w:r>
              <w:rPr>
                <w:rFonts w:eastAsia="微软雅黑"/>
                <w:sz w:val="20"/>
                <w:szCs w:val="20"/>
              </w:rPr>
              <w:t>As we discussed before, we propose to add an example in the second sub-bullet, which can be covered by the current version to some extent. But if companies are all willing to delete “</w:t>
            </w:r>
            <w:r w:rsidRPr="00395C66">
              <w:rPr>
                <w:rFonts w:eastAsia="微软雅黑"/>
                <w:sz w:val="20"/>
                <w:szCs w:val="20"/>
              </w:rPr>
              <w:t>new frequency-domain resource allocation based on network-provided parameters</w:t>
            </w:r>
            <w:r>
              <w:rPr>
                <w:rFonts w:eastAsia="微软雅黑"/>
                <w:sz w:val="20"/>
                <w:szCs w:val="20"/>
              </w:rPr>
              <w:t xml:space="preserve">”, we can accept with adding </w:t>
            </w:r>
            <w:r w:rsidRPr="00A30427">
              <w:rPr>
                <w:rFonts w:eastAsia="微软雅黑"/>
                <w:sz w:val="20"/>
                <w:szCs w:val="20"/>
              </w:rPr>
              <w:t>one more example, which can also achieve code domain interference randomization:</w:t>
            </w:r>
          </w:p>
          <w:p w14:paraId="64A9B636" w14:textId="77777777" w:rsidR="00394E3A" w:rsidRDefault="00394E3A" w:rsidP="00394E3A">
            <w:pPr>
              <w:spacing w:before="120" w:afterLines="50"/>
              <w:rPr>
                <w:rFonts w:eastAsia="微软雅黑"/>
                <w:sz w:val="20"/>
                <w:szCs w:val="20"/>
              </w:rPr>
            </w:pPr>
            <w:r w:rsidRPr="00A30427">
              <w:rPr>
                <w:rFonts w:eastAsia="微软雅黑"/>
                <w:sz w:val="20"/>
                <w:szCs w:val="20"/>
              </w:rPr>
              <w:t>SRS Sequence for each hop is from a long SRS sequence</w:t>
            </w:r>
          </w:p>
          <w:p w14:paraId="5DC0185F" w14:textId="77777777" w:rsidR="00394E3A" w:rsidRDefault="00394E3A" w:rsidP="00394E3A">
            <w:pPr>
              <w:spacing w:before="120" w:afterLines="50"/>
              <w:rPr>
                <w:rFonts w:eastAsia="微软雅黑" w:hint="eastAsia"/>
                <w:sz w:val="20"/>
                <w:szCs w:val="20"/>
              </w:rPr>
            </w:pPr>
            <w:r>
              <w:rPr>
                <w:rFonts w:eastAsia="微软雅黑" w:hint="eastAsia"/>
                <w:sz w:val="20"/>
                <w:szCs w:val="20"/>
              </w:rPr>
              <w:t>A</w:t>
            </w:r>
            <w:r>
              <w:rPr>
                <w:rFonts w:eastAsia="微软雅黑"/>
                <w:sz w:val="20"/>
                <w:szCs w:val="20"/>
              </w:rPr>
              <w:t>lthough we think candidate solutions can be listed here for further study, but at least they should be within the scope of WID. Thus we think “</w:t>
            </w:r>
            <w:r w:rsidRPr="00FF49F2">
              <w:rPr>
                <w:rFonts w:eastAsia="微软雅黑"/>
                <w:sz w:val="20"/>
                <w:szCs w:val="20"/>
              </w:rPr>
              <w:t>Per-TRP power control</w:t>
            </w:r>
            <w:r>
              <w:rPr>
                <w:rFonts w:eastAsia="微软雅黑"/>
                <w:sz w:val="20"/>
                <w:szCs w:val="20"/>
              </w:rPr>
              <w:t xml:space="preserve">” should be precluded, which belongs to </w:t>
            </w:r>
            <w:r>
              <w:rPr>
                <w:rFonts w:eastAsia="微软雅黑"/>
                <w:sz w:val="20"/>
                <w:szCs w:val="20"/>
              </w:rPr>
              <w:t xml:space="preserve">neither </w:t>
            </w:r>
            <w:r>
              <w:rPr>
                <w:rFonts w:eastAsia="微软雅黑"/>
                <w:sz w:val="20"/>
                <w:szCs w:val="20"/>
              </w:rPr>
              <w:t>interference randomization nor capacity enhancement.</w:t>
            </w:r>
          </w:p>
          <w:p w14:paraId="2D73DDCA" w14:textId="77777777" w:rsidR="00394E3A" w:rsidRPr="00D13159" w:rsidRDefault="00394E3A" w:rsidP="00394E3A">
            <w:pPr>
              <w:spacing w:before="120" w:afterLines="50"/>
              <w:rPr>
                <w:rFonts w:eastAsia="微软雅黑"/>
                <w:sz w:val="20"/>
                <w:szCs w:val="20"/>
              </w:rPr>
            </w:pPr>
            <w:r>
              <w:rPr>
                <w:rFonts w:eastAsia="微软雅黑"/>
                <w:sz w:val="20"/>
                <w:szCs w:val="20"/>
              </w:rPr>
              <w:t xml:space="preserve">@CATT: </w:t>
            </w:r>
            <w:r w:rsidRPr="00D13159">
              <w:rPr>
                <w:rFonts w:eastAsia="微软雅黑"/>
                <w:sz w:val="20"/>
                <w:szCs w:val="20"/>
              </w:rPr>
              <w:t>Thanks for your</w:t>
            </w:r>
            <w:r w:rsidRPr="00D13159">
              <w:rPr>
                <w:rFonts w:eastAsia="微软雅黑"/>
                <w:sz w:val="20"/>
                <w:szCs w:val="20"/>
              </w:rPr>
              <w:t xml:space="preserve"> further clarification.</w:t>
            </w:r>
          </w:p>
          <w:p w14:paraId="511049BA" w14:textId="77777777" w:rsidR="00394E3A" w:rsidRPr="00D13159" w:rsidRDefault="00394E3A" w:rsidP="00394E3A">
            <w:pPr>
              <w:spacing w:before="120" w:afterLines="50"/>
              <w:rPr>
                <w:rFonts w:eastAsia="微软雅黑" w:hint="eastAsia"/>
                <w:sz w:val="20"/>
                <w:szCs w:val="20"/>
              </w:rPr>
            </w:pPr>
            <w:r w:rsidRPr="00D13159">
              <w:rPr>
                <w:rFonts w:eastAsia="微软雅黑"/>
                <w:sz w:val="20"/>
                <w:szCs w:val="20"/>
              </w:rPr>
              <w:t>Just as you’ve explained, seems beamformed SRS doesn’t pose more restrict demand on calibration compared with NCB, which is already supported and also need “beamformed” SRS.</w:t>
            </w:r>
          </w:p>
          <w:p w14:paraId="78E93903" w14:textId="77777777" w:rsidR="00394E3A" w:rsidRDefault="00394E3A" w:rsidP="00394E3A">
            <w:pPr>
              <w:spacing w:before="120" w:afterLines="50"/>
              <w:rPr>
                <w:rFonts w:eastAsia="微软雅黑"/>
                <w:sz w:val="20"/>
                <w:szCs w:val="20"/>
              </w:rPr>
            </w:pPr>
            <w:r>
              <w:rPr>
                <w:rFonts w:eastAsia="微软雅黑" w:hint="eastAsia"/>
                <w:sz w:val="20"/>
                <w:szCs w:val="20"/>
              </w:rPr>
              <w:t>R</w:t>
            </w:r>
            <w:r>
              <w:rPr>
                <w:rFonts w:eastAsia="微软雅黑"/>
                <w:sz w:val="20"/>
                <w:szCs w:val="20"/>
              </w:rPr>
              <w:t xml:space="preserve">egarding your second concern, the beamformer is decided base on the </w:t>
            </w:r>
            <w:r w:rsidRPr="00D13159">
              <w:rPr>
                <w:rFonts w:eastAsia="微软雅黑"/>
                <w:sz w:val="20"/>
                <w:szCs w:val="20"/>
              </w:rPr>
              <w:t>downlink CJT channel</w:t>
            </w:r>
            <w:r>
              <w:rPr>
                <w:rFonts w:eastAsia="微软雅黑"/>
                <w:sz w:val="20"/>
                <w:szCs w:val="20"/>
              </w:rPr>
              <w:t xml:space="preserve">, which means both the serving TRP and the coordinated TRP(s) </w:t>
            </w:r>
            <w:r w:rsidRPr="00D13159">
              <w:rPr>
                <w:rFonts w:eastAsia="微软雅黑" w:hint="eastAsia"/>
                <w:sz w:val="20"/>
                <w:szCs w:val="20"/>
              </w:rPr>
              <w:t>would benefit from the beamforming gain</w:t>
            </w:r>
            <w:r>
              <w:rPr>
                <w:rFonts w:eastAsia="微软雅黑"/>
                <w:sz w:val="20"/>
                <w:szCs w:val="20"/>
              </w:rPr>
              <w:t>.</w:t>
            </w:r>
          </w:p>
          <w:p w14:paraId="263D1D21" w14:textId="77777777" w:rsidR="00394E3A" w:rsidRDefault="00394E3A" w:rsidP="00394E3A">
            <w:pPr>
              <w:spacing w:before="120" w:afterLines="50"/>
              <w:rPr>
                <w:rFonts w:eastAsia="微软雅黑"/>
                <w:sz w:val="20"/>
                <w:szCs w:val="20"/>
              </w:rPr>
            </w:pPr>
            <w:r>
              <w:rPr>
                <w:rFonts w:eastAsia="微软雅黑" w:hint="eastAsia"/>
                <w:sz w:val="20"/>
                <w:szCs w:val="20"/>
              </w:rPr>
              <w:t>Anyway</w:t>
            </w:r>
            <w:r>
              <w:rPr>
                <w:rFonts w:eastAsia="微软雅黑"/>
                <w:sz w:val="20"/>
                <w:szCs w:val="20"/>
              </w:rPr>
              <w:t>, we believe any potential solution within the scope can be discussed.</w:t>
            </w:r>
          </w:p>
          <w:p w14:paraId="148A21BE" w14:textId="11934A57" w:rsidR="00394E3A" w:rsidRDefault="00394E3A" w:rsidP="00394E3A">
            <w:pPr>
              <w:spacing w:before="120" w:afterLines="50"/>
              <w:rPr>
                <w:rFonts w:eastAsia="MS Mincho"/>
                <w:sz w:val="20"/>
                <w:szCs w:val="20"/>
                <w:lang w:eastAsia="ja-JP"/>
              </w:rPr>
            </w:pPr>
            <w:r>
              <w:rPr>
                <w:rFonts w:eastAsia="微软雅黑" w:hint="eastAsia"/>
                <w:sz w:val="20"/>
                <w:szCs w:val="20"/>
                <w:lang w:eastAsia="zh-CN"/>
              </w:rPr>
              <w:t>@</w:t>
            </w:r>
            <w:r>
              <w:rPr>
                <w:rFonts w:eastAsia="微软雅黑"/>
                <w:sz w:val="20"/>
                <w:szCs w:val="20"/>
              </w:rPr>
              <w:t>OPPO</w:t>
            </w:r>
            <w:r>
              <w:rPr>
                <w:rFonts w:eastAsia="微软雅黑" w:hint="eastAsia"/>
                <w:sz w:val="20"/>
                <w:szCs w:val="20"/>
                <w:lang w:eastAsia="zh-CN"/>
              </w:rPr>
              <w:t>:</w:t>
            </w:r>
            <w:r>
              <w:rPr>
                <w:rFonts w:eastAsia="微软雅黑"/>
                <w:sz w:val="20"/>
                <w:szCs w:val="20"/>
                <w:lang w:eastAsia="zh-CN"/>
              </w:rPr>
              <w:t xml:space="preserve"> We wonder why you think </w:t>
            </w:r>
            <w:r>
              <w:rPr>
                <w:rFonts w:eastAsiaTheme="minorEastAsia"/>
                <w:sz w:val="20"/>
                <w:szCs w:val="20"/>
                <w:lang w:eastAsia="zh-CN"/>
              </w:rPr>
              <w:t>overhead reduction</w:t>
            </w:r>
            <w:r>
              <w:rPr>
                <w:rFonts w:eastAsiaTheme="minorEastAsia"/>
                <w:sz w:val="20"/>
                <w:szCs w:val="20"/>
                <w:lang w:eastAsia="zh-CN"/>
              </w:rPr>
              <w:t xml:space="preserve"> will not bring </w:t>
            </w:r>
            <w:r>
              <w:rPr>
                <w:rFonts w:eastAsiaTheme="minorEastAsia"/>
                <w:sz w:val="20"/>
                <w:szCs w:val="20"/>
                <w:lang w:eastAsia="zh-CN"/>
              </w:rPr>
              <w:t>capacity enhancement</w:t>
            </w:r>
            <w:r>
              <w:rPr>
                <w:rFonts w:eastAsiaTheme="minorEastAsia"/>
                <w:sz w:val="20"/>
                <w:szCs w:val="20"/>
                <w:lang w:eastAsia="zh-CN"/>
              </w:rPr>
              <w:t xml:space="preserve">. R17 RPFS is also </w:t>
            </w:r>
            <w:r>
              <w:rPr>
                <w:rFonts w:eastAsiaTheme="minorEastAsia"/>
                <w:sz w:val="20"/>
                <w:szCs w:val="20"/>
                <w:lang w:eastAsia="zh-CN"/>
              </w:rPr>
              <w:t>overhead reduction</w:t>
            </w:r>
            <w:r>
              <w:rPr>
                <w:rFonts w:eastAsiaTheme="minorEastAsia"/>
                <w:sz w:val="20"/>
                <w:szCs w:val="20"/>
                <w:lang w:eastAsia="zh-CN"/>
              </w:rPr>
              <w:t xml:space="preserve"> in essence, but it does bring and belong to capacity enhancement.</w:t>
            </w: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lastRenderedPageBreak/>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557F0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743DF06" w14:textId="77777777" w:rsidR="002720C8" w:rsidRDefault="00EE4B09">
            <w:pPr>
              <w:spacing w:before="120" w:afterLines="50"/>
              <w:rPr>
                <w:rFonts w:eastAsia="微软雅黑"/>
                <w:sz w:val="20"/>
                <w:szCs w:val="20"/>
              </w:rPr>
            </w:pPr>
            <w:r>
              <w:rPr>
                <w:rFonts w:eastAsia="微软雅黑"/>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微软雅黑"/>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9650712"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EF6B12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78F6B14E" w14:textId="77777777" w:rsidR="002720C8" w:rsidRDefault="00EE4B09">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8924D92" w14:textId="77777777" w:rsidR="002720C8" w:rsidRDefault="00EE4B09">
            <w:pPr>
              <w:spacing w:before="120" w:afterLines="50"/>
              <w:rPr>
                <w:rFonts w:eastAsia="微软雅黑"/>
                <w:sz w:val="20"/>
                <w:szCs w:val="20"/>
              </w:rPr>
            </w:pPr>
            <w:r>
              <w:rPr>
                <w:rFonts w:eastAsia="微软雅黑"/>
                <w:sz w:val="20"/>
                <w:szCs w:val="20"/>
              </w:rPr>
              <w:t>Generally fine to avoid duplicate efforts across agenda items.</w:t>
            </w:r>
          </w:p>
          <w:p w14:paraId="4FB6CC14" w14:textId="77777777" w:rsidR="002720C8" w:rsidRDefault="00EE4B09">
            <w:pPr>
              <w:spacing w:before="120" w:afterLines="50"/>
              <w:rPr>
                <w:rFonts w:eastAsia="微软雅黑"/>
                <w:sz w:val="20"/>
                <w:szCs w:val="20"/>
                <w:lang w:eastAsia="zh-CN"/>
              </w:rPr>
            </w:pPr>
            <w:r>
              <w:rPr>
                <w:rFonts w:eastAsia="微软雅黑"/>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微软雅黑"/>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RAN1 can start the work via listing the candidate solutions. Even </w:t>
            </w:r>
            <w:r>
              <w:rPr>
                <w:rFonts w:eastAsiaTheme="minorEastAsia"/>
                <w:sz w:val="20"/>
                <w:szCs w:val="20"/>
                <w:lang w:eastAsia="zh-CN"/>
              </w:rPr>
              <w:lastRenderedPageBreak/>
              <w:t>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0052ED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82CA7DE" w14:textId="77777777" w:rsidR="002720C8" w:rsidRDefault="00EE4B09">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5"/>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lastRenderedPageBreak/>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051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9AE3FD1" w14:textId="77777777" w:rsidR="002720C8" w:rsidRDefault="00EE4B09">
            <w:pPr>
              <w:spacing w:before="120" w:afterLines="50"/>
              <w:rPr>
                <w:rFonts w:eastAsia="微软雅黑"/>
                <w:sz w:val="20"/>
                <w:szCs w:val="20"/>
              </w:rPr>
            </w:pPr>
            <w:r>
              <w:rPr>
                <w:rFonts w:eastAsia="微软雅黑"/>
                <w:sz w:val="20"/>
                <w:szCs w:val="20"/>
              </w:rPr>
              <w:t>Suggest changing the proposal as follows:</w:t>
            </w:r>
          </w:p>
          <w:p w14:paraId="7CD2E0E8" w14:textId="77777777" w:rsidR="002720C8" w:rsidRDefault="00EE4B09">
            <w:pPr>
              <w:spacing w:before="120" w:afterLines="50"/>
              <w:rPr>
                <w:rFonts w:eastAsia="微软雅黑"/>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5F4F60DE" w14:textId="77777777" w:rsidR="002720C8" w:rsidRDefault="00EE4B09">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微软雅黑"/>
                <w:sz w:val="20"/>
                <w:szCs w:val="20"/>
              </w:rPr>
            </w:pPr>
            <w:r>
              <w:rPr>
                <w:rFonts w:eastAsia="微软雅黑"/>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DB399B8" w14:textId="77777777" w:rsidR="002720C8" w:rsidRDefault="00EE4B09">
            <w:pPr>
              <w:spacing w:before="120" w:afterLines="50"/>
              <w:rPr>
                <w:rFonts w:eastAsia="微软雅黑"/>
                <w:sz w:val="20"/>
                <w:szCs w:val="20"/>
              </w:rPr>
            </w:pPr>
            <w:r>
              <w:rPr>
                <w:rFonts w:eastAsia="微软雅黑"/>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9EAB8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455D0A44" w14:textId="77777777" w:rsidR="002720C8" w:rsidRDefault="00EE4B09">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B0AA502" w14:textId="77777777" w:rsidR="002720C8" w:rsidRDefault="00EE4B09">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62693263" w14:textId="77777777" w:rsidR="002720C8" w:rsidRDefault="002720C8">
            <w:pPr>
              <w:spacing w:before="120" w:afterLines="50"/>
              <w:rPr>
                <w:rFonts w:eastAsia="微软雅黑"/>
                <w:sz w:val="20"/>
                <w:szCs w:val="20"/>
              </w:rPr>
            </w:pPr>
          </w:p>
        </w:tc>
      </w:tr>
      <w:tr w:rsidR="002720C8" w14:paraId="5B756161" w14:textId="77777777">
        <w:tc>
          <w:tcPr>
            <w:tcW w:w="2830" w:type="dxa"/>
          </w:tcPr>
          <w:p w14:paraId="51680F7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0258BE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微软雅黑"/>
                <w:sz w:val="20"/>
                <w:szCs w:val="20"/>
                <w:lang w:eastAsia="zh-CN"/>
              </w:rPr>
            </w:pPr>
            <w:r w:rsidRPr="009029E4">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Although the use of “support” may be too strong at this stage, our comment is just to clarify 8-port SRS will be specified for 8layer UL. If 8-layer UL is supported in 9.1.4.2, we are supportive of 8-port SRS. Perhaps the following </w:t>
            </w:r>
            <w:r>
              <w:rPr>
                <w:rFonts w:eastAsia="MS Mincho"/>
                <w:sz w:val="20"/>
                <w:szCs w:val="20"/>
                <w:lang w:eastAsia="ja-JP"/>
              </w:rPr>
              <w:lastRenderedPageBreak/>
              <w:t>reflects that point more correctly:</w:t>
            </w:r>
          </w:p>
          <w:p w14:paraId="0ABC93FA" w14:textId="41467A23" w:rsidR="006E5AB6" w:rsidRDefault="006E5AB6" w:rsidP="006E5AB6">
            <w:pPr>
              <w:rPr>
                <w:b/>
                <w:bCs/>
              </w:rPr>
            </w:pPr>
            <w:r>
              <w:rPr>
                <w:b/>
                <w:bCs/>
                <w:highlight w:val="yellow"/>
              </w:rPr>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for both codebook based and non-codebook based PUSCH</w:t>
            </w:r>
            <w:ins w:id="99" w:author="Naoya Shibaike" w:date="2022-05-16T16:29:00Z">
              <w:r>
                <w:rPr>
                  <w:b/>
                  <w:bCs/>
                </w:rPr>
                <w:t xml:space="preserve"> if 8-layer </w:t>
              </w:r>
            </w:ins>
            <w:ins w:id="100"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微软雅黑"/>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微软雅黑"/>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微软雅黑"/>
                <w:sz w:val="20"/>
                <w:szCs w:val="20"/>
                <w:lang w:eastAsia="zh-CN"/>
              </w:rPr>
            </w:pPr>
            <w:r>
              <w:rPr>
                <w:rFonts w:eastAsia="微软雅黑" w:hint="eastAsia"/>
                <w:sz w:val="20"/>
                <w:szCs w:val="20"/>
                <w:lang w:eastAsia="zh-CN"/>
              </w:rPr>
              <w:t xml:space="preserve">We suggest to changing </w:t>
            </w:r>
            <w:r>
              <w:rPr>
                <w:rFonts w:eastAsia="微软雅黑"/>
                <w:sz w:val="20"/>
                <w:szCs w:val="20"/>
                <w:lang w:eastAsia="zh-CN"/>
              </w:rPr>
              <w:t>“</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to </w:t>
            </w:r>
            <w:r>
              <w:rPr>
                <w:rFonts w:eastAsia="微软雅黑"/>
                <w:sz w:val="20"/>
                <w:szCs w:val="20"/>
                <w:lang w:eastAsia="zh-CN"/>
              </w:rPr>
              <w:t>“</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It is our view that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means enhancements for facilitating a single SRS resource configured with 8 ports.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微软雅黑"/>
                <w:sz w:val="20"/>
                <w:szCs w:val="20"/>
                <w:lang w:eastAsia="zh-CN"/>
              </w:rPr>
            </w:pPr>
            <w:r>
              <w:rPr>
                <w:rFonts w:eastAsia="微软雅黑"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微软雅黑"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微软雅黑"/>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微软雅黑"/>
                <w:sz w:val="20"/>
                <w:szCs w:val="20"/>
                <w:lang w:eastAsia="zh-CN"/>
              </w:rPr>
            </w:pPr>
            <w:r>
              <w:rPr>
                <w:rFonts w:eastAsia="微软雅黑"/>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a6"/>
            </w:pPr>
            <w:r w:rsidRPr="00444003">
              <w:t>Is it not clear</w:t>
            </w:r>
            <w:r>
              <w:t xml:space="preserve"> why the antenna switch can’t be discussed together here. </w:t>
            </w:r>
          </w:p>
          <w:p w14:paraId="069B9389" w14:textId="2EDDD349" w:rsidR="00444003" w:rsidRDefault="00444003" w:rsidP="00444003">
            <w:pPr>
              <w:pStyle w:val="a6"/>
            </w:pPr>
            <w:r>
              <w:rPr>
                <w:b/>
                <w:bCs/>
                <w:highlight w:val="yellow"/>
              </w:rPr>
              <w:t>Proposal 4.1</w:t>
            </w:r>
            <w:r>
              <w:rPr>
                <w:b/>
                <w:bCs/>
              </w:rPr>
              <w:t>:  Study the potential enhancements</w:t>
            </w:r>
            <w:r w:rsidRPr="0A4373CF">
              <w:rPr>
                <w:b/>
                <w:bCs/>
              </w:rPr>
              <w:t xml:space="preserve"> 8 ports SRS in Rel-18 for SRS with usage codebook, nonCodebook and antennaSwithching.</w:t>
            </w:r>
          </w:p>
          <w:p w14:paraId="197799A2" w14:textId="77777777" w:rsidR="00444003" w:rsidRDefault="00444003" w:rsidP="00444003">
            <w:pPr>
              <w:pStyle w:val="a6"/>
            </w:pPr>
          </w:p>
          <w:p w14:paraId="1250C5BB" w14:textId="1CD31FE2" w:rsidR="00444003" w:rsidRDefault="00444003" w:rsidP="00444003">
            <w:pPr>
              <w:spacing w:before="120" w:afterLines="50"/>
              <w:rPr>
                <w:rFonts w:eastAsia="微软雅黑"/>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“antennaSwitching”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lastRenderedPageBreak/>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ae"/>
        <w:tblW w:w="9350" w:type="dxa"/>
        <w:tblLayout w:type="fixed"/>
        <w:tblLook w:val="04A0" w:firstRow="1" w:lastRow="0" w:firstColumn="1" w:lastColumn="0" w:noHBand="0" w:noVBand="1"/>
      </w:tblPr>
      <w:tblGrid>
        <w:gridCol w:w="2830"/>
        <w:gridCol w:w="6520"/>
      </w:tblGrid>
      <w:tr w:rsidR="00F56949" w14:paraId="6C1727C2" w14:textId="77777777" w:rsidTr="00F53275">
        <w:trPr>
          <w:trHeight w:val="273"/>
        </w:trPr>
        <w:tc>
          <w:tcPr>
            <w:tcW w:w="2830" w:type="dxa"/>
            <w:shd w:val="clear" w:color="auto" w:fill="00B0F0"/>
          </w:tcPr>
          <w:p w14:paraId="2943F82C" w14:textId="77777777" w:rsidR="00F56949" w:rsidRDefault="00F56949"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946C9A" w14:textId="77777777" w:rsidR="00F56949" w:rsidRDefault="00F56949"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56949" w14:paraId="0EE77EED" w14:textId="77777777" w:rsidTr="00F53275">
        <w:tc>
          <w:tcPr>
            <w:tcW w:w="2830" w:type="dxa"/>
          </w:tcPr>
          <w:p w14:paraId="4F5D392F" w14:textId="612C720A" w:rsidR="00F56949" w:rsidRPr="00431B0C" w:rsidRDefault="00431B0C"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FBDEAC9" w14:textId="77777777" w:rsidR="00F56949" w:rsidRDefault="00431B0C" w:rsidP="00F53275">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466795B8" w14:textId="71D53634" w:rsidR="00431B0C" w:rsidRPr="00431B0C" w:rsidRDefault="00431B0C" w:rsidP="00F53275">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813298" w14:paraId="0256E6D0" w14:textId="77777777" w:rsidTr="00F53275">
        <w:tc>
          <w:tcPr>
            <w:tcW w:w="2830" w:type="dxa"/>
          </w:tcPr>
          <w:p w14:paraId="49AEAEB4" w14:textId="4CF97DF0" w:rsidR="00813298" w:rsidRDefault="00813298" w:rsidP="00813298">
            <w:pPr>
              <w:spacing w:before="120" w:afterLines="50"/>
              <w:rPr>
                <w:rFonts w:eastAsia="MS Mincho" w:hint="eastAsia"/>
                <w:sz w:val="20"/>
                <w:szCs w:val="20"/>
                <w:lang w:eastAsia="ja-JP"/>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70FAEB" w14:textId="1A614E2F" w:rsidR="00813298" w:rsidRDefault="00813298" w:rsidP="0081329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upport FL’s proposal.</w:t>
            </w:r>
            <w:bookmarkStart w:id="101" w:name="_GoBack"/>
            <w:bookmarkEnd w:id="101"/>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5"/>
        <w:numPr>
          <w:ilvl w:val="0"/>
          <w:numId w:val="11"/>
        </w:numPr>
        <w:jc w:val="both"/>
        <w:rPr>
          <w:rFonts w:ascii="Times New Roman" w:hAnsi="Times New Roman"/>
          <w:b/>
          <w:bCs/>
        </w:rPr>
      </w:pPr>
      <w:r>
        <w:rPr>
          <w:rFonts w:ascii="Times New Roman" w:hAnsi="Times New Roman"/>
          <w:b/>
          <w:bCs/>
        </w:rPr>
        <w:lastRenderedPageBreak/>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C28B8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192462C" w14:textId="77777777" w:rsidR="002720C8" w:rsidRDefault="00EE4B09">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微软雅黑"/>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0A7E7B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B4540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5"/>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5"/>
              <w:numPr>
                <w:ilvl w:val="1"/>
                <w:numId w:val="11"/>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A80A82B" w14:textId="77777777" w:rsidR="002720C8" w:rsidRDefault="00EE4B09">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微软雅黑"/>
                <w:sz w:val="20"/>
                <w:szCs w:val="20"/>
              </w:rPr>
            </w:pPr>
            <w:r>
              <w:rPr>
                <w:rFonts w:eastAsia="Malgun Gothic"/>
                <w:sz w:val="20"/>
                <w:szCs w:val="20"/>
                <w:lang w:eastAsia="ko-KR"/>
              </w:rPr>
              <w:t xml:space="preserve">Support in principle, and we think that the maximum number of SRS resource sets in the last sub-sub-bullet should be included in design parameters </w:t>
            </w:r>
            <w:r>
              <w:rPr>
                <w:rFonts w:eastAsia="Malgun Gothic"/>
                <w:sz w:val="20"/>
                <w:szCs w:val="20"/>
                <w:lang w:eastAsia="ko-KR"/>
              </w:rPr>
              <w:lastRenderedPageBreak/>
              <w:t>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6"/>
            </w:pPr>
            <w:r>
              <w:t xml:space="preserve">We are in general fine with the proposal. Maybe we could propose these more specific direction to start with. </w:t>
            </w:r>
          </w:p>
          <w:p w14:paraId="045BF05E" w14:textId="77777777" w:rsidR="002720C8" w:rsidRDefault="00EE4B09">
            <w:pPr>
              <w:pStyle w:val="a6"/>
            </w:pPr>
            <w:r>
              <w:t>For antenna switching, study whether to support 8T8R.</w:t>
            </w:r>
          </w:p>
          <w:p w14:paraId="5620E83D" w14:textId="77777777" w:rsidR="002720C8" w:rsidRDefault="00EE4B09">
            <w:pPr>
              <w:pStyle w:val="a6"/>
            </w:pPr>
            <w:r>
              <w:t>For 8-port SRS, study whether to support 8 ports in a single resource using</w:t>
            </w:r>
          </w:p>
          <w:p w14:paraId="477A5ECD" w14:textId="77777777" w:rsidR="002720C8" w:rsidRDefault="00EE4B09">
            <w:pPr>
              <w:pStyle w:val="a6"/>
              <w:numPr>
                <w:ilvl w:val="0"/>
                <w:numId w:val="11"/>
              </w:numPr>
            </w:pPr>
            <w:r>
              <w:t xml:space="preserve">1 OFDM symbol </w:t>
            </w:r>
          </w:p>
          <w:p w14:paraId="3C93B4DE" w14:textId="77777777" w:rsidR="002720C8" w:rsidRDefault="00EE4B09">
            <w:pPr>
              <w:pStyle w:val="a6"/>
              <w:numPr>
                <w:ilvl w:val="0"/>
                <w:numId w:val="11"/>
              </w:numPr>
            </w:pPr>
            <w:r>
              <w:t>2 OFDM symbols</w:t>
            </w:r>
          </w:p>
          <w:p w14:paraId="098E6CB0" w14:textId="77777777" w:rsidR="002720C8" w:rsidRDefault="002720C8">
            <w:pPr>
              <w:pStyle w:val="a6"/>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6"/>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5"/>
              <w:numPr>
                <w:ilvl w:val="0"/>
                <w:numId w:val="11"/>
              </w:numPr>
              <w:rPr>
                <w:ins w:id="102" w:author="ZTE" w:date="2022-05-12T08:09:00Z"/>
                <w:rFonts w:ascii="Times New Roman" w:hAnsi="Times New Roman"/>
                <w:b/>
                <w:bCs/>
              </w:rPr>
            </w:pPr>
            <w:r>
              <w:rPr>
                <w:rFonts w:ascii="Times New Roman" w:hAnsi="Times New Roman"/>
                <w:b/>
                <w:bCs/>
              </w:rPr>
              <w:t xml:space="preserve">Design parameters, including number of SRS resource sets, number of SRS resources, number of ports per resource, number of OFDM symbols, the allowed configurations for comb / comb shifts / cyclic shifts, number of simultaneous ports </w:t>
            </w:r>
            <w:r>
              <w:rPr>
                <w:rFonts w:ascii="Times New Roman" w:hAnsi="Times New Roman"/>
                <w:b/>
                <w:bCs/>
              </w:rPr>
              <w:lastRenderedPageBreak/>
              <w:t>/ resources / resource sets per OFDM symbol</w:t>
            </w:r>
          </w:p>
          <w:p w14:paraId="00E0BAEA" w14:textId="77777777" w:rsidR="002720C8" w:rsidRDefault="00EE4B09">
            <w:pPr>
              <w:pStyle w:val="af5"/>
              <w:numPr>
                <w:ilvl w:val="255"/>
                <w:numId w:val="0"/>
              </w:numPr>
              <w:spacing w:before="120" w:afterLines="50" w:after="120"/>
              <w:ind w:left="720" w:firstLineChars="400" w:firstLine="880"/>
              <w:rPr>
                <w:ins w:id="103" w:author="ZTE" w:date="2022-05-12T08:09:00Z"/>
                <w:b/>
                <w:bCs/>
                <w:strike/>
                <w:color w:val="FF0000"/>
              </w:rPr>
              <w:pPrChange w:id="104" w:author="ZTE" w:date="2022-05-12T07:59:00Z">
                <w:pPr>
                  <w:pStyle w:val="af5"/>
                  <w:numPr>
                    <w:ilvl w:val="255"/>
                  </w:numPr>
                  <w:spacing w:before="120" w:afterLines="50" w:after="120"/>
                  <w:ind w:left="0" w:firstLineChars="300" w:firstLine="660"/>
                </w:pPr>
              </w:pPrChange>
            </w:pPr>
            <w:ins w:id="105"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486F647F" w14:textId="77777777" w:rsidR="002720C8" w:rsidRDefault="002720C8">
            <w:pPr>
              <w:pStyle w:val="af5"/>
              <w:numPr>
                <w:ilvl w:val="255"/>
                <w:numId w:val="0"/>
              </w:numPr>
              <w:ind w:left="720"/>
              <w:rPr>
                <w:del w:id="106" w:author="ZTE" w:date="2022-05-12T08:09:00Z"/>
                <w:rFonts w:ascii="Times New Roman" w:hAnsi="Times New Roman"/>
                <w:b/>
                <w:bCs/>
              </w:rPr>
              <w:pPrChange w:id="107" w:author="ZTE" w:date="2022-05-12T08:09:00Z">
                <w:pPr>
                  <w:pStyle w:val="af5"/>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8"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2BD57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0502C0B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55A905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5"/>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5"/>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5"/>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5"/>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5"/>
        <w:tabs>
          <w:tab w:val="left" w:pos="360"/>
        </w:tabs>
        <w:ind w:left="360"/>
        <w:jc w:val="both"/>
        <w:rPr>
          <w:rFonts w:ascii="Times New Roman" w:hAnsi="Times New Roman"/>
        </w:rPr>
      </w:pPr>
    </w:p>
    <w:p w14:paraId="2240901B" w14:textId="77777777" w:rsidR="002720C8" w:rsidRDefault="00EE4B09">
      <w:r>
        <w:lastRenderedPageBreak/>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AFD52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7EEEC15"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5"/>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微软雅黑"/>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089102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xml:space="preserve">: For SRS enhancements to enable 8 Tx UL operation to support 4 and more layers per UE in UL targeting </w:t>
            </w:r>
            <w:r>
              <w:rPr>
                <w:b/>
                <w:bCs/>
              </w:rPr>
              <w:lastRenderedPageBreak/>
              <w:t>CPE/FWA/vehicle/Industrial devices, study aspects include</w:t>
            </w:r>
          </w:p>
          <w:p w14:paraId="3E9B5AC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5"/>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2BE568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w:t>
            </w:r>
            <w:r w:rsidR="00EF337F">
              <w:rPr>
                <w:rFonts w:eastAsia="微软雅黑"/>
                <w:sz w:val="20"/>
                <w:szCs w:val="20"/>
                <w:lang w:eastAsia="zh-CN"/>
              </w:rPr>
              <w:t>I</w:t>
            </w:r>
            <w:r>
              <w:rPr>
                <w:rFonts w:eastAsia="微软雅黑"/>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BFBD0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1BF8C2A" w14:textId="77777777" w:rsidR="002720C8" w:rsidRDefault="00EE4B09">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0111F81A" w14:textId="77777777" w:rsidR="002720C8" w:rsidRDefault="00EE4B09">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微软雅黑"/>
                <w:sz w:val="20"/>
                <w:szCs w:val="20"/>
              </w:rPr>
            </w:pPr>
            <w:r>
              <w:rPr>
                <w:rFonts w:eastAsia="微软雅黑"/>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4F863DD" w14:textId="77777777" w:rsidR="002720C8" w:rsidRDefault="00EE4B09">
            <w:pPr>
              <w:spacing w:before="120" w:afterLines="50"/>
              <w:rPr>
                <w:rFonts w:eastAsia="微软雅黑"/>
                <w:sz w:val="20"/>
                <w:szCs w:val="20"/>
              </w:rPr>
            </w:pPr>
            <w:r>
              <w:rPr>
                <w:rFonts w:eastAsia="微软雅黑"/>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5"/>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lastRenderedPageBreak/>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DCE7D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157E2DC" w14:textId="77777777" w:rsidR="002720C8" w:rsidRDefault="00EE4B09">
            <w:pPr>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微软雅黑"/>
                <w:sz w:val="20"/>
                <w:szCs w:val="20"/>
              </w:rPr>
            </w:pPr>
            <w:r>
              <w:rPr>
                <w:rFonts w:eastAsia="微软雅黑"/>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F7713FD" w14:textId="77777777" w:rsidR="002720C8" w:rsidRDefault="00EE4B09">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3DCF4F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case ,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sidRPr="00EF337F">
              <w:rPr>
                <w:rFonts w:eastAsia="微软雅黑"/>
                <w:sz w:val="20"/>
                <w:szCs w:val="20"/>
                <w:vertAlign w:val="superscript"/>
              </w:rPr>
              <w:t>nd</w:t>
            </w:r>
            <w:r>
              <w:rPr>
                <w:rFonts w:eastAsia="微软雅黑"/>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r>
              <w:rPr>
                <w:rFonts w:eastAsia="微软雅黑"/>
                <w:sz w:val="20"/>
                <w:szCs w:val="20"/>
              </w:rPr>
              <w:t xml:space="preserve">Thanks FL for the response to our </w:t>
            </w:r>
            <w:r>
              <w:rPr>
                <w:rFonts w:eastAsia="微软雅黑" w:hint="eastAsia"/>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eastAsia="微软雅黑" w:hint="eastAsia"/>
                <w:sz w:val="20"/>
                <w:szCs w:val="20"/>
                <w:lang w:eastAsia="zh-CN"/>
              </w:rPr>
              <w:t xml:space="preserve"> Although </w:t>
            </w:r>
            <w:r>
              <w:rPr>
                <w:rFonts w:eastAsia="微软雅黑"/>
                <w:sz w:val="20"/>
                <w:szCs w:val="20"/>
              </w:rPr>
              <w:t>“support 8 ports in multiple resources”</w:t>
            </w:r>
            <w:r>
              <w:rPr>
                <w:rFonts w:eastAsia="微软雅黑" w:hint="eastAsia"/>
                <w:sz w:val="20"/>
                <w:szCs w:val="20"/>
                <w:lang w:eastAsia="zh-CN"/>
              </w:rPr>
              <w:t xml:space="preserve"> has been included in existing sub-bullet, we still </w:t>
            </w:r>
            <w:r>
              <w:rPr>
                <w:rFonts w:eastAsia="微软雅黑"/>
                <w:sz w:val="20"/>
                <w:szCs w:val="20"/>
                <w:lang w:eastAsia="zh-CN"/>
              </w:rPr>
              <w:t>prefer</w:t>
            </w:r>
            <w:r>
              <w:rPr>
                <w:rFonts w:eastAsia="微软雅黑"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xml:space="preserve">. We suggest to </w:t>
            </w:r>
            <w:r>
              <w:rPr>
                <w:rFonts w:eastAsiaTheme="minorEastAsia" w:hint="eastAsia"/>
                <w:sz w:val="20"/>
                <w:szCs w:val="20"/>
                <w:lang w:eastAsia="zh-CN"/>
              </w:rPr>
              <w:lastRenderedPageBreak/>
              <w:t>change the first sub-bullet for the next decision point as follows:</w:t>
            </w:r>
          </w:p>
          <w:p w14:paraId="338349CE" w14:textId="46C21AF1" w:rsidR="006C7481" w:rsidRPr="006C7481" w:rsidRDefault="006C7481" w:rsidP="006C7481">
            <w:pPr>
              <w:pStyle w:val="af5"/>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微软雅黑"/>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a6"/>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subbullet into the proposal.</w:t>
            </w:r>
          </w:p>
          <w:p w14:paraId="74AB73E9" w14:textId="7AFFA04B" w:rsidR="00A4042F" w:rsidRDefault="00A4042F" w:rsidP="00A4042F">
            <w:pPr>
              <w:pStyle w:val="af5"/>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Tx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9" w:name="_Hlk103611028"/>
      <w:r>
        <w:rPr>
          <w:b/>
          <w:bCs/>
          <w:color w:val="FF0000"/>
          <w:lang w:val="en-GB"/>
        </w:rPr>
        <w:t xml:space="preserve">multiple </w:t>
      </w:r>
      <w:bookmarkEnd w:id="109"/>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ae"/>
        <w:tblW w:w="9350" w:type="dxa"/>
        <w:tblLayout w:type="fixed"/>
        <w:tblLook w:val="04A0" w:firstRow="1" w:lastRow="0" w:firstColumn="1" w:lastColumn="0" w:noHBand="0" w:noVBand="1"/>
      </w:tblPr>
      <w:tblGrid>
        <w:gridCol w:w="2830"/>
        <w:gridCol w:w="6520"/>
      </w:tblGrid>
      <w:tr w:rsidR="00FE5204" w14:paraId="2F1538F6" w14:textId="77777777" w:rsidTr="00F53275">
        <w:trPr>
          <w:trHeight w:val="273"/>
        </w:trPr>
        <w:tc>
          <w:tcPr>
            <w:tcW w:w="2830" w:type="dxa"/>
            <w:shd w:val="clear" w:color="auto" w:fill="00B0F0"/>
          </w:tcPr>
          <w:p w14:paraId="7EAB9292" w14:textId="77777777" w:rsidR="00FE5204" w:rsidRDefault="00FE5204"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2DA16" w14:textId="77777777" w:rsidR="00FE5204" w:rsidRDefault="00FE5204"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E5204" w14:paraId="7FF44738" w14:textId="77777777" w:rsidTr="00F53275">
        <w:tc>
          <w:tcPr>
            <w:tcW w:w="2830" w:type="dxa"/>
          </w:tcPr>
          <w:p w14:paraId="5C370D55" w14:textId="6B07621B" w:rsidR="00FE5204" w:rsidRDefault="00CA3C60" w:rsidP="00F53275">
            <w:pPr>
              <w:spacing w:before="120" w:afterLines="50"/>
              <w:rPr>
                <w:rFonts w:eastAsia="微软雅黑"/>
                <w:sz w:val="20"/>
                <w:szCs w:val="20"/>
              </w:rPr>
            </w:pPr>
            <w:r>
              <w:rPr>
                <w:rFonts w:eastAsia="微软雅黑"/>
                <w:sz w:val="20"/>
                <w:szCs w:val="20"/>
              </w:rPr>
              <w:t>MediaTek</w:t>
            </w:r>
          </w:p>
        </w:tc>
        <w:tc>
          <w:tcPr>
            <w:tcW w:w="6520" w:type="dxa"/>
          </w:tcPr>
          <w:p w14:paraId="2688F31A" w14:textId="175596B9" w:rsidR="00FE5204" w:rsidRDefault="00CA3C60" w:rsidP="00F53275">
            <w:pPr>
              <w:spacing w:before="120" w:afterLines="50"/>
              <w:rPr>
                <w:rFonts w:eastAsia="微软雅黑"/>
                <w:sz w:val="20"/>
                <w:szCs w:val="20"/>
              </w:rPr>
            </w:pPr>
            <w:r>
              <w:rPr>
                <w:rFonts w:eastAsia="微软雅黑"/>
                <w:sz w:val="20"/>
                <w:szCs w:val="20"/>
              </w:rPr>
              <w:t>We support in principle; however, we would like clarification in the following:</w:t>
            </w:r>
          </w:p>
          <w:p w14:paraId="7B04B194" w14:textId="77777777" w:rsidR="00CA3C60" w:rsidRPr="00CA3C60" w:rsidRDefault="00CA3C60" w:rsidP="00CA3C60">
            <w:pPr>
              <w:pStyle w:val="af5"/>
              <w:numPr>
                <w:ilvl w:val="0"/>
                <w:numId w:val="29"/>
              </w:numPr>
              <w:spacing w:before="120" w:afterLines="50" w:after="120"/>
              <w:rPr>
                <w:rFonts w:ascii="Times New Roman" w:eastAsia="微软雅黑" w:hAnsi="Times New Roman"/>
                <w:sz w:val="20"/>
                <w:szCs w:val="20"/>
              </w:rPr>
            </w:pPr>
            <w:r w:rsidRPr="00CA3C60">
              <w:rPr>
                <w:rFonts w:ascii="Times New Roman" w:eastAsia="微软雅黑" w:hAnsi="Times New Roman"/>
                <w:sz w:val="20"/>
                <w:szCs w:val="20"/>
              </w:rPr>
              <w:t xml:space="preserve">In the first bullet, is it necessary to mention both </w:t>
            </w:r>
            <w:r w:rsidRPr="00CA3C60">
              <w:rPr>
                <w:rFonts w:ascii="Times New Roman" w:hAnsi="Times New Roman"/>
                <w:b/>
                <w:bCs/>
              </w:rPr>
              <w:t xml:space="preserve">maximum number of SRS resource sets </w:t>
            </w:r>
            <w:r w:rsidRPr="00CA3C60">
              <w:rPr>
                <w:rFonts w:ascii="Times New Roman" w:eastAsia="微软雅黑" w:hAnsi="Times New Roman"/>
                <w:sz w:val="20"/>
                <w:szCs w:val="20"/>
              </w:rPr>
              <w:t xml:space="preserve">and </w:t>
            </w:r>
            <w:r w:rsidRPr="00CA3C60">
              <w:rPr>
                <w:rFonts w:ascii="Times New Roman" w:hAnsi="Times New Roman"/>
                <w:b/>
                <w:bCs/>
              </w:rPr>
              <w:t xml:space="preserve">number of SRS resource sets? </w:t>
            </w:r>
            <w:r w:rsidRPr="00CA3C60">
              <w:rPr>
                <w:rFonts w:ascii="Times New Roman" w:hAnsi="Times New Roman"/>
              </w:rPr>
              <w:t xml:space="preserve">Is the maximum number of resource sets for RRC configuration and the second point, i.e., number of resource sets, is for number of </w:t>
            </w:r>
            <w:r w:rsidRPr="00CA3C60">
              <w:rPr>
                <w:rFonts w:ascii="Times New Roman" w:hAnsi="Times New Roman"/>
              </w:rPr>
              <w:lastRenderedPageBreak/>
              <w:t>resource set for a single SRS transmission?</w:t>
            </w:r>
          </w:p>
          <w:p w14:paraId="52C165ED" w14:textId="77777777" w:rsidR="00CA3C60" w:rsidRPr="00CA3C60" w:rsidRDefault="00CA3C60" w:rsidP="00CA3C60">
            <w:pPr>
              <w:pStyle w:val="af5"/>
              <w:numPr>
                <w:ilvl w:val="0"/>
                <w:numId w:val="29"/>
              </w:numPr>
              <w:spacing w:before="120" w:afterLines="50" w:after="120"/>
              <w:rPr>
                <w:rFonts w:eastAsia="微软雅黑"/>
                <w:sz w:val="20"/>
                <w:szCs w:val="20"/>
              </w:rPr>
            </w:pPr>
            <w:r w:rsidRPr="00CA3C60">
              <w:rPr>
                <w:rFonts w:ascii="Times New Roman" w:hAnsi="Times New Roman"/>
              </w:rPr>
              <w:t>We also support the proposal made by Ericsson earlier. we should strive for the same SRS design for all usages</w:t>
            </w:r>
            <w:r>
              <w:t>.</w:t>
            </w:r>
          </w:p>
          <w:p w14:paraId="234E3A4C" w14:textId="77777777" w:rsidR="00CA3C60" w:rsidRPr="00CA3C60" w:rsidRDefault="00CA3C60" w:rsidP="00CA3C60">
            <w:pPr>
              <w:pStyle w:val="af5"/>
              <w:numPr>
                <w:ilvl w:val="0"/>
                <w:numId w:val="29"/>
              </w:numPr>
              <w:spacing w:before="120" w:afterLines="50" w:after="120"/>
              <w:rPr>
                <w:rFonts w:eastAsia="微软雅黑"/>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af5"/>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multiple resources 2) one or multiple symbols? If yes, then we propose to have the following update:</w:t>
            </w:r>
          </w:p>
          <w:p w14:paraId="46A5B329" w14:textId="77777777" w:rsidR="00CA3C60" w:rsidRPr="00CA3C60" w:rsidRDefault="00CA3C60" w:rsidP="00CA3C60">
            <w:pPr>
              <w:pStyle w:val="af5"/>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resources</w:t>
            </w:r>
          </w:p>
          <w:p w14:paraId="4C365EBA" w14:textId="2A965FF6" w:rsidR="00CA3C60" w:rsidRPr="00CA3C60" w:rsidRDefault="00CA3C60" w:rsidP="00CA3C60">
            <w:pPr>
              <w:pStyle w:val="af5"/>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OFDM symbols</w:t>
            </w:r>
          </w:p>
          <w:p w14:paraId="47075929" w14:textId="10F177FE" w:rsidR="00CA3C60" w:rsidRPr="00CA3C60" w:rsidRDefault="00CA3C60" w:rsidP="00CA3C60">
            <w:pPr>
              <w:pStyle w:val="af5"/>
              <w:spacing w:after="0" w:line="252" w:lineRule="auto"/>
              <w:ind w:left="360"/>
              <w:rPr>
                <w:b/>
                <w:bCs/>
              </w:rPr>
            </w:pPr>
          </w:p>
        </w:tc>
      </w:tr>
      <w:tr w:rsidR="00FE5204" w14:paraId="648C4C47" w14:textId="77777777" w:rsidTr="00F53275">
        <w:tc>
          <w:tcPr>
            <w:tcW w:w="2830" w:type="dxa"/>
          </w:tcPr>
          <w:p w14:paraId="595D1A91" w14:textId="40176205" w:rsidR="00FE5204" w:rsidRPr="005022B1" w:rsidRDefault="005022B1" w:rsidP="00F53275">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63D103D1" w14:textId="0A0ECD6D" w:rsidR="00FE5204" w:rsidRPr="005022B1" w:rsidRDefault="005022B1" w:rsidP="00F53275">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D35FBF" w:rsidR="002720C8" w:rsidRDefault="00CA3C60">
      <w:pPr>
        <w:pStyle w:val="2"/>
        <w:rPr>
          <w:lang w:val="en-GB"/>
        </w:rPr>
      </w:pPr>
      <w:r>
        <w:rPr>
          <w:b w:val="0"/>
          <w:bCs w:val="0"/>
          <w:sz w:val="22"/>
          <w:highlight w:val="yellow"/>
        </w:rPr>
        <w:t>Proposal 4.3</w:t>
      </w:r>
      <w:r>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A9D0AF"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0F717464"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0E8ACFD6"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7E53FE5C"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w:t>
            </w:r>
          </w:p>
        </w:tc>
        <w:tc>
          <w:tcPr>
            <w:tcW w:w="6520" w:type="dxa"/>
          </w:tcPr>
          <w:p w14:paraId="2C568566"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130D10"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473713C" w14:textId="77777777" w:rsidR="002720C8" w:rsidRDefault="00EE4B09">
            <w:pPr>
              <w:spacing w:before="120" w:afterLines="50"/>
              <w:rPr>
                <w:rFonts w:eastAsia="微软雅黑"/>
                <w:sz w:val="20"/>
                <w:szCs w:val="20"/>
              </w:rPr>
            </w:pPr>
            <w:r>
              <w:rPr>
                <w:rFonts w:eastAsia="微软雅黑"/>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1D250B44"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1B41E7F"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602A1FC"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5E0D3510"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3BB9829A"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5"/>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0369E7E" w14:textId="77777777" w:rsidR="002720C8" w:rsidRDefault="00EE4B09">
            <w:pPr>
              <w:pStyle w:val="af5"/>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af5"/>
              <w:numPr>
                <w:ilvl w:val="0"/>
                <w:numId w:val="20"/>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2720C8" w14:paraId="47959683" w14:textId="77777777">
        <w:trPr>
          <w:ins w:id="110" w:author="ZTE" w:date="2022-05-12T08:09:00Z"/>
        </w:trPr>
        <w:tc>
          <w:tcPr>
            <w:tcW w:w="2830" w:type="dxa"/>
          </w:tcPr>
          <w:p w14:paraId="69D80CEF" w14:textId="77777777" w:rsidR="002720C8" w:rsidRDefault="00EE4B09">
            <w:pPr>
              <w:spacing w:before="120" w:afterLines="50"/>
              <w:rPr>
                <w:ins w:id="11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2"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微软雅黑"/>
                <w:sz w:val="20"/>
                <w:szCs w:val="20"/>
                <w:lang w:eastAsia="zh-CN"/>
              </w:rPr>
            </w:pPr>
            <w:r>
              <w:rPr>
                <w:rFonts w:eastAsia="微软雅黑"/>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微软雅黑"/>
                <w:sz w:val="20"/>
                <w:szCs w:val="20"/>
              </w:rPr>
            </w:pPr>
            <w:r>
              <w:rPr>
                <w:rFonts w:eastAsia="微软雅黑"/>
                <w:sz w:val="20"/>
                <w:szCs w:val="20"/>
              </w:rPr>
              <w:t>Issue 1,2,3 should be deprioritized.</w:t>
            </w:r>
          </w:p>
          <w:p w14:paraId="5F5C0BA8" w14:textId="77777777" w:rsidR="002720C8" w:rsidRDefault="00EE4B09">
            <w:pPr>
              <w:spacing w:before="120" w:afterLines="50"/>
              <w:rPr>
                <w:rFonts w:eastAsia="微软雅黑"/>
                <w:sz w:val="20"/>
                <w:szCs w:val="20"/>
              </w:rPr>
            </w:pPr>
            <w:r>
              <w:rPr>
                <w:rFonts w:eastAsia="微软雅黑"/>
                <w:sz w:val="20"/>
                <w:szCs w:val="20"/>
              </w:rPr>
              <w:lastRenderedPageBreak/>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0BD3F988" w14:textId="77777777" w:rsidR="002720C8" w:rsidRDefault="00EE4B09">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5"/>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5"/>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1D5B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C9F154D"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33802A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A62CFA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3AF2DE7" w14:textId="77777777" w:rsidR="002720C8" w:rsidRDefault="00EE4B09">
            <w:pPr>
              <w:spacing w:before="120" w:afterLines="50"/>
              <w:rPr>
                <w:rFonts w:eastAsia="微软雅黑"/>
                <w:sz w:val="20"/>
                <w:szCs w:val="20"/>
              </w:rPr>
            </w:pPr>
            <w:r>
              <w:rPr>
                <w:rFonts w:eastAsia="微软雅黑"/>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48824A" w14:textId="77777777" w:rsidR="002720C8" w:rsidRDefault="00EE4B09">
            <w:pPr>
              <w:spacing w:before="120" w:afterLines="50"/>
              <w:rPr>
                <w:rFonts w:eastAsia="微软雅黑"/>
                <w:sz w:val="20"/>
                <w:szCs w:val="20"/>
              </w:rPr>
            </w:pPr>
            <w:r>
              <w:rPr>
                <w:rFonts w:eastAsia="微软雅黑"/>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13CCE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5C0C4938"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7436877"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ae"/>
        <w:tblW w:w="9350" w:type="dxa"/>
        <w:tblLayout w:type="fixed"/>
        <w:tblLook w:val="04A0" w:firstRow="1" w:lastRow="0" w:firstColumn="1" w:lastColumn="0" w:noHBand="0" w:noVBand="1"/>
      </w:tblPr>
      <w:tblGrid>
        <w:gridCol w:w="2830"/>
        <w:gridCol w:w="6520"/>
      </w:tblGrid>
      <w:tr w:rsidR="00343892" w14:paraId="2E66BB24" w14:textId="77777777" w:rsidTr="00F53275">
        <w:trPr>
          <w:trHeight w:val="273"/>
        </w:trPr>
        <w:tc>
          <w:tcPr>
            <w:tcW w:w="2830" w:type="dxa"/>
            <w:shd w:val="clear" w:color="auto" w:fill="00B0F0"/>
          </w:tcPr>
          <w:p w14:paraId="35349AEE" w14:textId="77777777" w:rsidR="00343892" w:rsidRDefault="00343892" w:rsidP="00F53275">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3E2862E5" w14:textId="77777777" w:rsidR="00343892" w:rsidRDefault="00343892"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43892" w14:paraId="1A5BF9FE" w14:textId="77777777" w:rsidTr="00F53275">
        <w:tc>
          <w:tcPr>
            <w:tcW w:w="2830" w:type="dxa"/>
          </w:tcPr>
          <w:p w14:paraId="362626A6" w14:textId="2940C630" w:rsidR="00343892" w:rsidRDefault="00CA3C60" w:rsidP="00F53275">
            <w:pPr>
              <w:spacing w:before="120" w:afterLines="50"/>
              <w:rPr>
                <w:rFonts w:eastAsia="微软雅黑"/>
                <w:sz w:val="20"/>
                <w:szCs w:val="20"/>
              </w:rPr>
            </w:pPr>
            <w:r>
              <w:rPr>
                <w:rFonts w:eastAsia="微软雅黑"/>
                <w:sz w:val="20"/>
                <w:szCs w:val="20"/>
              </w:rPr>
              <w:t>MediaTek</w:t>
            </w:r>
          </w:p>
        </w:tc>
        <w:tc>
          <w:tcPr>
            <w:tcW w:w="6520" w:type="dxa"/>
          </w:tcPr>
          <w:p w14:paraId="70A58E96" w14:textId="2A8C44D8" w:rsidR="00343892" w:rsidRDefault="00CA3C60" w:rsidP="00F53275">
            <w:pPr>
              <w:spacing w:before="120" w:afterLines="50"/>
              <w:rPr>
                <w:rFonts w:eastAsia="微软雅黑"/>
                <w:sz w:val="20"/>
                <w:szCs w:val="20"/>
              </w:rPr>
            </w:pPr>
            <w:r>
              <w:rPr>
                <w:rFonts w:eastAsia="微软雅黑"/>
                <w:sz w:val="20"/>
                <w:szCs w:val="20"/>
              </w:rPr>
              <w:t>Support Proposal 4.3</w:t>
            </w:r>
          </w:p>
        </w:tc>
      </w:tr>
      <w:tr w:rsidR="00343892" w14:paraId="7A67B1A3" w14:textId="77777777" w:rsidTr="00F53275">
        <w:tc>
          <w:tcPr>
            <w:tcW w:w="2830" w:type="dxa"/>
          </w:tcPr>
          <w:p w14:paraId="55925585" w14:textId="068942BA" w:rsidR="00343892" w:rsidRPr="00FF6386" w:rsidRDefault="005022B1"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C89FA1A" w14:textId="77777777" w:rsidR="00343892" w:rsidRDefault="005022B1" w:rsidP="00F53275">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8289726" w14:textId="77777777" w:rsidR="00FF6386" w:rsidRDefault="005022B1" w:rsidP="00F53275">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w:t>
            </w:r>
            <w:r w:rsidR="00FF6386">
              <w:rPr>
                <w:rFonts w:eastAsia="MS Mincho"/>
                <w:sz w:val="20"/>
                <w:szCs w:val="20"/>
                <w:lang w:eastAsia="ja-JP"/>
              </w:rPr>
              <w:t xml:space="preserve">antenna architecture (i.e. whether to implement 8 Tx), which is related to 9.1.4.2 discussion in our view. But we understand there are companies that prefer to have 8Tx architecture for DL CSI acquisition only, which is ok for us at this stage. </w:t>
            </w:r>
          </w:p>
          <w:p w14:paraId="69E7BDC2" w14:textId="29E9F692" w:rsidR="00FF6386" w:rsidRPr="00FF6386" w:rsidRDefault="00FF6386" w:rsidP="00F53275">
            <w:pPr>
              <w:spacing w:before="120" w:afterLines="50"/>
              <w:rPr>
                <w:rFonts w:eastAsia="MS Mincho"/>
                <w:sz w:val="20"/>
                <w:szCs w:val="20"/>
                <w:lang w:eastAsia="ja-JP"/>
              </w:rPr>
            </w:pPr>
            <w:r>
              <w:rPr>
                <w:rFonts w:eastAsia="MS Mincho"/>
                <w:sz w:val="20"/>
                <w:szCs w:val="20"/>
                <w:lang w:eastAsia="ja-JP"/>
              </w:rPr>
              <w:t xml:space="preserve">We support Proposal 4.3. </w:t>
            </w: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ABEBD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微软雅黑"/>
                <w:sz w:val="20"/>
                <w:szCs w:val="20"/>
              </w:rPr>
            </w:pPr>
          </w:p>
        </w:tc>
        <w:tc>
          <w:tcPr>
            <w:tcW w:w="6520" w:type="dxa"/>
          </w:tcPr>
          <w:p w14:paraId="21368E5B" w14:textId="77777777" w:rsidR="002720C8" w:rsidRDefault="002720C8">
            <w:pPr>
              <w:spacing w:before="120" w:afterLines="50"/>
              <w:rPr>
                <w:rFonts w:eastAsia="微软雅黑"/>
                <w:sz w:val="20"/>
                <w:szCs w:val="20"/>
              </w:rPr>
            </w:pPr>
          </w:p>
        </w:tc>
      </w:tr>
      <w:tr w:rsidR="002720C8" w14:paraId="5C703761" w14:textId="77777777">
        <w:tc>
          <w:tcPr>
            <w:tcW w:w="2830" w:type="dxa"/>
          </w:tcPr>
          <w:p w14:paraId="2B301DC7" w14:textId="77777777" w:rsidR="002720C8" w:rsidRDefault="002720C8">
            <w:pPr>
              <w:spacing w:before="120" w:afterLines="50"/>
              <w:rPr>
                <w:rFonts w:eastAsia="微软雅黑"/>
                <w:sz w:val="20"/>
                <w:szCs w:val="20"/>
              </w:rPr>
            </w:pPr>
          </w:p>
        </w:tc>
        <w:tc>
          <w:tcPr>
            <w:tcW w:w="6520" w:type="dxa"/>
          </w:tcPr>
          <w:p w14:paraId="6FF31B6E" w14:textId="77777777" w:rsidR="002720C8" w:rsidRDefault="002720C8">
            <w:pPr>
              <w:spacing w:before="120" w:afterLines="50"/>
              <w:rPr>
                <w:rFonts w:eastAsia="微软雅黑"/>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3" w:name="_Hlk99709641"/>
      <w:r>
        <w:t>Conclusions</w:t>
      </w:r>
    </w:p>
    <w:bookmarkEnd w:id="113"/>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(2,2,2; 1,1; 2,2), (dH, dV)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(1,4,2; 1,1; 1,4), (dH, dV)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4" w:name="_Ref124671424"/>
      <w:bookmarkStart w:id="115" w:name="_Ref124589665"/>
      <w:bookmarkStart w:id="116" w:name="_Ref71620620"/>
      <w:r>
        <w:rPr>
          <w:rFonts w:cs="Arial"/>
        </w:rPr>
        <w:t>References</w:t>
      </w:r>
    </w:p>
    <w:p w14:paraId="62AF474D" w14:textId="77777777" w:rsidR="002720C8" w:rsidRDefault="00EE4B09">
      <w:pPr>
        <w:pStyle w:val="References"/>
        <w:rPr>
          <w:color w:val="000000" w:themeColor="text1"/>
          <w:sz w:val="22"/>
          <w:szCs w:val="22"/>
        </w:rPr>
      </w:pPr>
      <w:bookmarkStart w:id="117" w:name="_Ref167612875"/>
      <w:bookmarkStart w:id="118" w:name="_Ref167612671"/>
      <w:bookmarkStart w:id="119" w:name="_Ref45631853"/>
      <w:bookmarkStart w:id="120" w:name="_Ref6583376"/>
      <w:bookmarkEnd w:id="114"/>
      <w:bookmarkEnd w:id="115"/>
      <w:bookmarkEnd w:id="116"/>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7"/>
      <w:bookmarkEnd w:id="118"/>
      <w:bookmarkEnd w:id="119"/>
      <w:bookmarkEnd w:id="120"/>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lastRenderedPageBreak/>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微软雅黑"/>
        </w:rPr>
      </w:pPr>
      <w:r>
        <w:rPr>
          <w:rFonts w:eastAsia="微软雅黑"/>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lastRenderedPageBreak/>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lastRenderedPageBreak/>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5"/>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lastRenderedPageBreak/>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微软雅黑"/>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3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微软雅黑"/>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5"/>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5"/>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1" w:name="_Hlk103182146"/>
            <w:r>
              <w:rPr>
                <w:i/>
                <w:iCs/>
                <w:snapToGrid w:val="0"/>
                <w:sz w:val="20"/>
                <w:szCs w:val="18"/>
              </w:rPr>
              <w:t xml:space="preserve">4RX: (1,2,2,1,1,1,2), (dH,dV) = (0.5, 0.5)λ </w:t>
            </w:r>
            <w:bookmarkEnd w:id="121"/>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7AC72" w14:textId="77777777" w:rsidR="00314CE7" w:rsidRDefault="00314CE7" w:rsidP="00A36152">
      <w:pPr>
        <w:spacing w:after="0" w:line="240" w:lineRule="auto"/>
      </w:pPr>
      <w:r>
        <w:separator/>
      </w:r>
    </w:p>
  </w:endnote>
  <w:endnote w:type="continuationSeparator" w:id="0">
    <w:p w14:paraId="1BF709C3" w14:textId="77777777" w:rsidR="00314CE7" w:rsidRDefault="00314CE7"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ACD73" w14:textId="77777777" w:rsidR="00314CE7" w:rsidRDefault="00314CE7" w:rsidP="00A36152">
      <w:pPr>
        <w:spacing w:after="0" w:line="240" w:lineRule="auto"/>
      </w:pPr>
      <w:r>
        <w:separator/>
      </w:r>
    </w:p>
  </w:footnote>
  <w:footnote w:type="continuationSeparator" w:id="0">
    <w:p w14:paraId="671B81C2" w14:textId="77777777" w:rsidR="00314CE7" w:rsidRDefault="00314CE7" w:rsidP="00A36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4"/>
  </w:num>
  <w:num w:numId="3">
    <w:abstractNumId w:val="24"/>
  </w:num>
  <w:num w:numId="4">
    <w:abstractNumId w:val="23"/>
  </w:num>
  <w:num w:numId="5">
    <w:abstractNumId w:val="17"/>
  </w:num>
  <w:num w:numId="6">
    <w:abstractNumId w:val="27"/>
  </w:num>
  <w:num w:numId="7">
    <w:abstractNumId w:val="0"/>
  </w:num>
  <w:num w:numId="8">
    <w:abstractNumId w:val="2"/>
  </w:num>
  <w:num w:numId="9">
    <w:abstractNumId w:val="22"/>
  </w:num>
  <w:num w:numId="10">
    <w:abstractNumId w:val="7"/>
  </w:num>
  <w:num w:numId="11">
    <w:abstractNumId w:val="8"/>
  </w:num>
  <w:num w:numId="12">
    <w:abstractNumId w:val="3"/>
  </w:num>
  <w:num w:numId="13">
    <w:abstractNumId w:val="1"/>
  </w:num>
  <w:num w:numId="14">
    <w:abstractNumId w:val="18"/>
  </w:num>
  <w:num w:numId="15">
    <w:abstractNumId w:val="16"/>
  </w:num>
  <w:num w:numId="16">
    <w:abstractNumId w:val="6"/>
  </w:num>
  <w:num w:numId="17">
    <w:abstractNumId w:val="10"/>
  </w:num>
  <w:num w:numId="18">
    <w:abstractNumId w:val="11"/>
  </w:num>
  <w:num w:numId="19">
    <w:abstractNumId w:val="26"/>
  </w:num>
  <w:num w:numId="20">
    <w:abstractNumId w:val="15"/>
  </w:num>
  <w:num w:numId="21">
    <w:abstractNumId w:val="25"/>
  </w:num>
  <w:num w:numId="22">
    <w:abstractNumId w:val="21"/>
  </w:num>
  <w:num w:numId="23">
    <w:abstractNumId w:val="5"/>
  </w:num>
  <w:num w:numId="24">
    <w:abstractNumId w:val="12"/>
  </w:num>
  <w:num w:numId="25">
    <w:abstractNumId w:val="19"/>
  </w:num>
  <w:num w:numId="26">
    <w:abstractNumId w:val="8"/>
  </w:num>
  <w:num w:numId="27">
    <w:abstractNumId w:val="20"/>
  </w:num>
  <w:num w:numId="28">
    <w:abstractNumId w:val="4"/>
  </w:num>
  <w:num w:numId="2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qgUAZc/J8y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58E"/>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4CE7"/>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4E3A"/>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298"/>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1Char">
    <w:name w:val="标题 1 Char"/>
    <w:basedOn w:val="a0"/>
    <w:link w:val="1"/>
    <w:qFormat/>
    <w:rPr>
      <w:rFonts w:ascii="Arial" w:hAnsi="Arial"/>
      <w:b/>
      <w:bCs/>
      <w:sz w:val="28"/>
      <w:szCs w:val="28"/>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7">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1.vsd"/><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4.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7.xml><?xml version="1.0" encoding="utf-8"?>
<ds:datastoreItem xmlns:ds="http://schemas.openxmlformats.org/officeDocument/2006/customXml" ds:itemID="{6F2E3F31-D974-4556-8D40-034613F3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23146</Words>
  <Characters>131935</Characters>
  <Application>Microsoft Office Word</Application>
  <DocSecurity>0</DocSecurity>
  <Lines>1099</Lines>
  <Paragraphs>309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Futurewei</Company>
  <LinksUpToDate>false</LinksUpToDate>
  <CharactersWithSpaces>154772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Huawei</cp:lastModifiedBy>
  <cp:revision>5</cp:revision>
  <cp:lastPrinted>2007-06-18T22:08:00Z</cp:lastPrinted>
  <dcterms:created xsi:type="dcterms:W3CDTF">2022-05-17T04:21:00Z</dcterms:created>
  <dcterms:modified xsi:type="dcterms:W3CDTF">2022-05-17T04:27:00Z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