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Heading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TableGrid"/>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F53275">
            <w:pPr>
              <w:spacing w:before="120" w:afterLines="50"/>
              <w:rPr>
                <w:rFonts w:eastAsia="Microsoft YaHei"/>
                <w:sz w:val="20"/>
                <w:szCs w:val="20"/>
              </w:rPr>
            </w:pPr>
            <w:r>
              <w:rPr>
                <w:rFonts w:eastAsia="Microsoft YaHei"/>
                <w:sz w:val="20"/>
                <w:szCs w:val="20"/>
              </w:rPr>
              <w:t>Support DP3.</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Heading1"/>
        <w:tabs>
          <w:tab w:val="clear" w:pos="432"/>
        </w:tabs>
        <w:rPr>
          <w:rFonts w:cs="Arial"/>
        </w:rPr>
      </w:pPr>
      <w:r>
        <w:rPr>
          <w:rFonts w:cs="Arial"/>
        </w:rPr>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w:t>
      </w:r>
      <w:r>
        <w:rPr>
          <w:b w:val="0"/>
          <w:bCs w:val="0"/>
          <w:lang w:eastAsia="zh-CN"/>
        </w:rPr>
        <w:lastRenderedPageBreak/>
        <w:t xml:space="preserve">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r>
              <w:rPr>
                <w:rFonts w:eastAsia="Microsoft YaHei"/>
                <w:sz w:val="20"/>
                <w:szCs w:val="20"/>
                <w:lang w:eastAsia="zh-CN"/>
              </w:rPr>
              <w:t>Specifically,</w:t>
            </w:r>
            <w:r>
              <w:rPr>
                <w:rFonts w:eastAsia="Microsoft YaHei" w:hint="eastAsia"/>
                <w:sz w:val="20"/>
                <w:szCs w:val="20"/>
                <w:lang w:eastAsia="zh-CN"/>
              </w:rPr>
              <w:t>the</w:t>
            </w:r>
            <w:proofErr w:type="spell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lastRenderedPageBreak/>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lastRenderedPageBreak/>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Heading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ListParagraph"/>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ListParagraph"/>
        <w:numPr>
          <w:ilvl w:val="1"/>
          <w:numId w:val="10"/>
        </w:numPr>
        <w:rPr>
          <w:rFonts w:ascii="Times New Roman" w:hAnsi="Times New Roman"/>
        </w:rPr>
      </w:pPr>
      <w:r>
        <w:rPr>
          <w:rFonts w:ascii="Times New Roman" w:hAnsi="Times New Roman"/>
        </w:rPr>
        <w:lastRenderedPageBreak/>
        <w:t>OPPO (?)</w:t>
      </w:r>
    </w:p>
    <w:p w14:paraId="14DEDB50" w14:textId="67F896C1" w:rsidR="006C2CFE" w:rsidRDefault="006C2CFE" w:rsidP="006C2CFE">
      <w:pPr>
        <w:pStyle w:val="ListParagraph"/>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ListParagraph"/>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@QC: At this point in time,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2B28619A" w14:textId="175D74D5" w:rsidR="00866EF5" w:rsidRDefault="00F06CC4" w:rsidP="00F53275">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bl>
    <w:p w14:paraId="0411A2EC" w14:textId="13B02077" w:rsidR="006C2CFE" w:rsidRDefault="006C2CFE"/>
    <w:p w14:paraId="66DA34B1" w14:textId="77777777" w:rsidR="00866EF5" w:rsidRDefault="00866EF5"/>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xml:space="preserve">: Study at least the </w:t>
            </w:r>
            <w:r>
              <w:rPr>
                <w:b/>
                <w:bCs/>
              </w:rPr>
              <w:lastRenderedPageBreak/>
              <w:t>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14" o:title=""/>
                  </v:shape>
                  <o:OLEObject Type="Embed" ProgID="Equation.3" ShapeID="_x0000_i1025" DrawAspect="Content" ObjectID="_1714226006"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lastRenderedPageBreak/>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So they can be discussed together in 3.2.2. Since partial frequency sounding schemes are specified/discussed in Rel-17, more details on </w:t>
            </w:r>
            <w:r>
              <w:rPr>
                <w:rFonts w:eastAsia="Microsoft YaHei"/>
                <w:sz w:val="20"/>
                <w:szCs w:val="20"/>
              </w:rPr>
              <w:lastRenderedPageBreak/>
              <w:t>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75pt;height:13.5pt" o:ole="">
                    <v:imagedata r:id="rId16" o:title=""/>
                  </v:shape>
                  <o:OLEObject Type="Embed" ProgID="Equation.3" ShapeID="_x0000_i1026" DrawAspect="Content" ObjectID="_1714226007"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75pt;height:18pt" o:ole="">
                    <v:imagedata r:id="rId18" o:title=""/>
                  </v:shape>
                  <o:OLEObject Type="Embed" ProgID="Equation.3" ShapeID="_x0000_i1027" DrawAspect="Content" ObjectID="_1714226008"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5pt;height:18pt" o:ole="">
                    <v:imagedata r:id="rId20" o:title=""/>
                  </v:shape>
                  <o:OLEObject Type="Embed" ProgID="Equation.3" ShapeID="_x0000_i1028" DrawAspect="Content" ObjectID="_1714226009"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pt;height:96.75pt" o:ole="">
                  <v:imagedata r:id="rId22" o:title=""/>
                </v:shape>
                <o:OLEObject Type="Embed" ProgID="Visio.Drawing.11" ShapeID="_x0000_i1029" DrawAspect="Content" ObjectID="_1714226010"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lastRenderedPageBreak/>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75pt;height:13.5pt" o:ole="">
                    <v:imagedata r:id="rId16" o:title=""/>
                  </v:shape>
                  <o:OLEObject Type="Embed" ProgID="Equation.3" ShapeID="_x0000_i1030" DrawAspect="Content" ObjectID="_1714226011"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75pt;height:18pt" o:ole="">
                    <v:imagedata r:id="rId18" o:title=""/>
                  </v:shape>
                  <o:OLEObject Type="Embed" ProgID="Equation.3" ShapeID="_x0000_i1031" DrawAspect="Content" ObjectID="_1714226012"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5pt;height:18pt" o:ole="">
                    <v:imagedata r:id="rId20" o:title=""/>
                  </v:shape>
                  <o:OLEObject Type="Embed" ProgID="Equation.3" ShapeID="_x0000_i1032" DrawAspect="Content" ObjectID="_1714226013"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lastRenderedPageBreak/>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Heading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Heading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lastRenderedPageBreak/>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F53275">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more clear </w:t>
            </w:r>
            <w:proofErr w:type="spellStart"/>
            <w:r>
              <w:rPr>
                <w:rFonts w:asciiTheme="majorBidi" w:eastAsia="Microsoft YaHei" w:hAnsiTheme="majorBidi" w:cstheme="majorBidi"/>
                <w:sz w:val="20"/>
                <w:szCs w:val="20"/>
              </w:rPr>
              <w:t>wrt</w:t>
            </w:r>
            <w:proofErr w:type="spellEnd"/>
            <w:r>
              <w:rPr>
                <w:rFonts w:asciiTheme="majorBidi" w:eastAsia="Microsoft YaHei" w:hAnsiTheme="majorBidi" w:cstheme="majorBidi"/>
                <w:sz w:val="20"/>
                <w:szCs w:val="20"/>
              </w:rPr>
              <w:t xml:space="preserve">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b/>
                <w:bCs/>
                <w:strike/>
                <w:color w:val="FF0000"/>
                <w:lang w:val="en-GB"/>
              </w:rPr>
            </w:pPr>
            <w:r>
              <w:rPr>
                <w:b/>
                <w:bCs/>
                <w:lang w:val="en-GB"/>
              </w:rPr>
              <w:t>E.g., further enhancements to frequency hopping, comb</w:t>
            </w:r>
            <w:r>
              <w:rPr>
                <w:b/>
                <w:bCs/>
                <w:lang w:val="en-GB"/>
              </w:rPr>
              <w:lastRenderedPageBreak/>
              <w:t xml:space="preserve">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ListParagraph"/>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F53275">
        <w:tc>
          <w:tcPr>
            <w:tcW w:w="2830" w:type="dxa"/>
          </w:tcPr>
          <w:p w14:paraId="7FDDAE27" w14:textId="734C6C06" w:rsidR="0016114A" w:rsidRDefault="0016114A" w:rsidP="00F53275">
            <w:pPr>
              <w:spacing w:before="120" w:afterLines="50"/>
              <w:rPr>
                <w:rFonts w:eastAsia="Microsoft YaHei"/>
                <w:sz w:val="20"/>
                <w:szCs w:val="20"/>
              </w:rPr>
            </w:pPr>
          </w:p>
        </w:tc>
        <w:tc>
          <w:tcPr>
            <w:tcW w:w="6520" w:type="dxa"/>
          </w:tcPr>
          <w:p w14:paraId="766F000E" w14:textId="5F6CFDAB" w:rsidR="0016114A" w:rsidRDefault="0016114A" w:rsidP="00F53275">
            <w:pPr>
              <w:spacing w:before="120" w:afterLines="50"/>
              <w:rPr>
                <w:rFonts w:eastAsia="Microsoft YaHei"/>
                <w:sz w:val="20"/>
                <w:szCs w:val="20"/>
              </w:rPr>
            </w:pP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w:t>
            </w:r>
            <w:r>
              <w:rPr>
                <w:rFonts w:eastAsia="Microsoft YaHei"/>
                <w:sz w:val="20"/>
                <w:szCs w:val="20"/>
                <w:lang w:eastAsia="zh-CN"/>
              </w:rPr>
              <w:lastRenderedPageBreak/>
              <w:t xml:space="preserve">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lastRenderedPageBreak/>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w:t>
            </w:r>
            <w:r>
              <w:rPr>
                <w:rFonts w:eastAsia="Malgun Gothic"/>
                <w:sz w:val="20"/>
                <w:szCs w:val="20"/>
                <w:lang w:eastAsia="ko-KR"/>
              </w:rPr>
              <w:lastRenderedPageBreak/>
              <w:t xml:space="preserve">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w:t>
            </w:r>
            <w:r>
              <w:rPr>
                <w:rFonts w:eastAsia="MS Mincho"/>
                <w:sz w:val="20"/>
                <w:szCs w:val="20"/>
                <w:lang w:eastAsia="ja-JP"/>
              </w:rPr>
              <w:lastRenderedPageBreak/>
              <w:t>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here.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Heading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TableGrid"/>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48E4013B" w:rsidR="00F56949" w:rsidRDefault="00F56949" w:rsidP="00F53275">
            <w:pPr>
              <w:spacing w:before="120" w:afterLines="50"/>
              <w:rPr>
                <w:rFonts w:eastAsia="Microsoft YaHei"/>
                <w:sz w:val="20"/>
                <w:szCs w:val="20"/>
              </w:rPr>
            </w:pPr>
          </w:p>
        </w:tc>
        <w:tc>
          <w:tcPr>
            <w:tcW w:w="6520" w:type="dxa"/>
          </w:tcPr>
          <w:p w14:paraId="466795B8" w14:textId="15B7D7F1" w:rsidR="00F56949" w:rsidRDefault="00F56949" w:rsidP="00F53275">
            <w:pPr>
              <w:spacing w:before="120" w:afterLines="50"/>
              <w:rPr>
                <w:rFonts w:eastAsia="Microsoft YaHei"/>
                <w:sz w:val="20"/>
                <w:szCs w:val="20"/>
              </w:rPr>
            </w:pP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lastRenderedPageBreak/>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lastRenderedPageBreak/>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w:t>
      </w:r>
      <w:r>
        <w:lastRenderedPageBreak/>
        <w:t>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 xml:space="preserve">Design parameters, including the maximum number of SRS </w:t>
            </w:r>
            <w:r>
              <w:rPr>
                <w:rFonts w:ascii="Times New Roman" w:hAnsi="Times New Roman"/>
                <w:b/>
                <w:bCs/>
              </w:rPr>
              <w:lastRenderedPageBreak/>
              <w:t>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lastRenderedPageBreak/>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w:t>
            </w:r>
            <w:r>
              <w:rPr>
                <w:rFonts w:ascii="Times New Roman" w:hAnsi="Times New Roman"/>
                <w:b/>
                <w:bCs/>
              </w:rPr>
              <w:lastRenderedPageBreak/>
              <w:t>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CommentText"/>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Heading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TableGrid"/>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77777777" w:rsidR="00FE5204" w:rsidRDefault="00FE5204" w:rsidP="00F53275">
            <w:pPr>
              <w:spacing w:before="120" w:afterLines="50"/>
              <w:rPr>
                <w:rFonts w:eastAsia="Microsoft YaHei"/>
                <w:sz w:val="20"/>
                <w:szCs w:val="20"/>
              </w:rPr>
            </w:pPr>
          </w:p>
        </w:tc>
        <w:tc>
          <w:tcPr>
            <w:tcW w:w="6520" w:type="dxa"/>
          </w:tcPr>
          <w:p w14:paraId="47075929" w14:textId="77777777" w:rsidR="00FE5204" w:rsidRDefault="00FE5204" w:rsidP="00F53275">
            <w:pPr>
              <w:spacing w:before="120" w:afterLines="50"/>
              <w:rPr>
                <w:rFonts w:eastAsia="Microsoft YaHei"/>
                <w:sz w:val="20"/>
                <w:szCs w:val="20"/>
              </w:rPr>
            </w:pPr>
          </w:p>
        </w:tc>
      </w:tr>
      <w:tr w:rsidR="00FE5204" w14:paraId="648C4C47" w14:textId="77777777" w:rsidTr="00F53275">
        <w:tc>
          <w:tcPr>
            <w:tcW w:w="2830" w:type="dxa"/>
          </w:tcPr>
          <w:p w14:paraId="595D1A91" w14:textId="77777777" w:rsidR="00FE5204" w:rsidRDefault="00FE5204" w:rsidP="00F53275">
            <w:pPr>
              <w:spacing w:before="120" w:afterLines="50"/>
              <w:rPr>
                <w:rFonts w:eastAsia="Microsoft YaHei"/>
                <w:sz w:val="20"/>
                <w:szCs w:val="20"/>
              </w:rPr>
            </w:pPr>
          </w:p>
        </w:tc>
        <w:tc>
          <w:tcPr>
            <w:tcW w:w="6520" w:type="dxa"/>
          </w:tcPr>
          <w:p w14:paraId="63D103D1" w14:textId="77777777" w:rsidR="00FE5204" w:rsidRDefault="00FE5204" w:rsidP="00F53275">
            <w:pPr>
              <w:spacing w:before="120" w:afterLines="50"/>
              <w:rPr>
                <w:rFonts w:eastAsia="Microsoft YaHei"/>
                <w:sz w:val="20"/>
                <w:szCs w:val="20"/>
              </w:rPr>
            </w:pP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lastRenderedPageBreak/>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lastRenderedPageBreak/>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Heading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TableGrid"/>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77777777" w:rsidR="00343892" w:rsidRDefault="00343892" w:rsidP="00F53275">
            <w:pPr>
              <w:spacing w:before="120" w:afterLines="50"/>
              <w:rPr>
                <w:rFonts w:eastAsia="Microsoft YaHei"/>
                <w:sz w:val="20"/>
                <w:szCs w:val="20"/>
              </w:rPr>
            </w:pPr>
          </w:p>
        </w:tc>
        <w:tc>
          <w:tcPr>
            <w:tcW w:w="6520" w:type="dxa"/>
          </w:tcPr>
          <w:p w14:paraId="70A58E96" w14:textId="77777777" w:rsidR="00343892" w:rsidRDefault="00343892" w:rsidP="00F53275">
            <w:pPr>
              <w:spacing w:before="120" w:afterLines="50"/>
              <w:rPr>
                <w:rFonts w:eastAsia="Microsoft YaHei"/>
                <w:sz w:val="20"/>
                <w:szCs w:val="20"/>
              </w:rPr>
            </w:pPr>
          </w:p>
        </w:tc>
      </w:tr>
      <w:tr w:rsidR="00343892" w14:paraId="7A67B1A3" w14:textId="77777777" w:rsidTr="00F53275">
        <w:tc>
          <w:tcPr>
            <w:tcW w:w="2830" w:type="dxa"/>
          </w:tcPr>
          <w:p w14:paraId="55925585" w14:textId="77777777" w:rsidR="00343892" w:rsidRDefault="00343892" w:rsidP="00F53275">
            <w:pPr>
              <w:spacing w:before="120" w:afterLines="50"/>
              <w:rPr>
                <w:rFonts w:eastAsia="Microsoft YaHei"/>
                <w:sz w:val="20"/>
                <w:szCs w:val="20"/>
              </w:rPr>
            </w:pPr>
          </w:p>
        </w:tc>
        <w:tc>
          <w:tcPr>
            <w:tcW w:w="6520" w:type="dxa"/>
          </w:tcPr>
          <w:p w14:paraId="69E7BDC2" w14:textId="77777777" w:rsidR="00343892" w:rsidRDefault="00343892" w:rsidP="00F53275">
            <w:pPr>
              <w:spacing w:before="120" w:afterLines="50"/>
              <w:rPr>
                <w:rFonts w:eastAsia="Microsoft YaHei"/>
                <w:sz w:val="20"/>
                <w:szCs w:val="20"/>
              </w:rPr>
            </w:pP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lastRenderedPageBreak/>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lastRenderedPageBreak/>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lastRenderedPageBreak/>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 xml:space="preserve">(M, N, P, </w:t>
            </w:r>
            <w:proofErr w:type="spell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r>
              <w:rPr>
                <w:rFonts w:cs="Times"/>
                <w:i/>
                <w:iCs/>
                <w:sz w:val="20"/>
                <w:szCs w:val="20"/>
              </w:rPr>
              <w:t>dH,dV</w:t>
            </w:r>
            <w:proofErr w:type="spell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 xml:space="preserve">4RX: (1,2,2,1,1,1,2), (dH,dV)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8A80" w14:textId="77777777" w:rsidR="00AB2646" w:rsidRDefault="00AB2646" w:rsidP="00A36152">
      <w:pPr>
        <w:spacing w:after="0" w:line="240" w:lineRule="auto"/>
      </w:pPr>
      <w:r>
        <w:separator/>
      </w:r>
    </w:p>
  </w:endnote>
  <w:endnote w:type="continuationSeparator" w:id="0">
    <w:p w14:paraId="226466E8" w14:textId="77777777" w:rsidR="00AB2646" w:rsidRDefault="00AB2646"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6773" w14:textId="77777777" w:rsidR="00AB2646" w:rsidRDefault="00AB2646" w:rsidP="00A36152">
      <w:pPr>
        <w:spacing w:after="0" w:line="240" w:lineRule="auto"/>
      </w:pPr>
      <w:r>
        <w:separator/>
      </w:r>
    </w:p>
  </w:footnote>
  <w:footnote w:type="continuationSeparator" w:id="0">
    <w:p w14:paraId="7AF5AF2D" w14:textId="77777777" w:rsidR="00AB2646" w:rsidRDefault="00AB2646"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2"/>
  </w:num>
  <w:num w:numId="4">
    <w:abstractNumId w:val="21"/>
  </w:num>
  <w:num w:numId="5">
    <w:abstractNumId w:val="15"/>
  </w:num>
  <w:num w:numId="6">
    <w:abstractNumId w:val="25"/>
  </w:num>
  <w:num w:numId="7">
    <w:abstractNumId w:val="0"/>
  </w:num>
  <w:num w:numId="8">
    <w:abstractNumId w:val="2"/>
  </w:num>
  <w:num w:numId="9">
    <w:abstractNumId w:val="20"/>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4"/>
  </w:num>
  <w:num w:numId="20">
    <w:abstractNumId w:val="13"/>
  </w:num>
  <w:num w:numId="21">
    <w:abstractNumId w:val="23"/>
  </w:num>
  <w:num w:numId="22">
    <w:abstractNumId w:val="19"/>
  </w:num>
  <w:num w:numId="23">
    <w:abstractNumId w:val="4"/>
  </w:num>
  <w:num w:numId="24">
    <w:abstractNumId w:val="11"/>
  </w:num>
  <w:num w:numId="25">
    <w:abstractNumId w:val="17"/>
  </w:num>
  <w:num w:numId="26">
    <w:abstractNumId w:val="7"/>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66</Pages>
  <Words>22104</Words>
  <Characters>125998</Characters>
  <Application>Microsoft Office Word</Application>
  <DocSecurity>0</DocSecurity>
  <Lines>1049</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3</cp:revision>
  <cp:lastPrinted>2007-06-18T22:08:00Z</cp:lastPrinted>
  <dcterms:created xsi:type="dcterms:W3CDTF">2022-05-16T22:27:00Z</dcterms:created>
  <dcterms:modified xsi:type="dcterms:W3CDTF">2022-05-17T00:06:00Z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