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Heading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17AABC2B" w14:textId="77777777" w:rsidR="000E14A7" w:rsidRDefault="000E14A7" w:rsidP="000E14A7">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0C018D20" w14:textId="1EC7A314"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w:t>
      </w:r>
      <w:r>
        <w:rPr>
          <w:rFonts w:ascii="Times New Roman" w:eastAsia="Microsoft YaHei" w:hAnsi="Times New Roman"/>
          <w:color w:val="FF0000"/>
        </w:rPr>
        <w:t>4</w:t>
      </w:r>
      <w:r>
        <w:rPr>
          <w:rFonts w:ascii="Times New Roman" w:eastAsia="Microsoft YaHei" w:hAnsi="Times New Roman"/>
          <w:color w:val="FF0000"/>
        </w:rPr>
        <w:t>]</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28FAD63" w14:textId="73BFFD41" w:rsidR="000E14A7" w:rsidRDefault="000E14A7" w:rsidP="000E14A7">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w:t>
      </w:r>
      <w:r>
        <w:rPr>
          <w:rFonts w:ascii="Times New Roman" w:eastAsia="Microsoft YaHei" w:hAnsi="Times New Roman"/>
          <w:color w:val="FF0000"/>
        </w:rPr>
        <w:t>4</w:t>
      </w:r>
      <w:r>
        <w:rPr>
          <w:rFonts w:ascii="Times New Roman" w:eastAsia="Microsoft YaHei" w:hAnsi="Times New Roman"/>
          <w:color w:val="FF0000"/>
        </w:rPr>
        <w:t>]</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4CFB819C" w14:textId="657AAAD1" w:rsidR="000E14A7" w:rsidRDefault="000E14A7" w:rsidP="000E14A7">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sidRPr="000E14A7">
        <w:rPr>
          <w:rFonts w:ascii="Times New Roman" w:eastAsia="Microsoft YaHei" w:hAnsi="Times New Roman"/>
          <w:color w:val="FF0000"/>
        </w:rPr>
        <w:t xml:space="preserve">TDD CJT </w:t>
      </w:r>
      <w:r>
        <w:rPr>
          <w:rFonts w:ascii="Times New Roman" w:eastAsia="Microsoft YaHei" w:hAnsi="Times New Roman"/>
        </w:rPr>
        <w:t>SRS EVM.</w:t>
      </w:r>
    </w:p>
    <w:p w14:paraId="187BF4A6" w14:textId="0EF76D0E" w:rsidR="000E14A7" w:rsidRDefault="000E14A7">
      <w:pPr>
        <w:rPr>
          <w:lang w:eastAsia="zh-CN"/>
        </w:rPr>
      </w:pPr>
    </w:p>
    <w:tbl>
      <w:tblPr>
        <w:tblStyle w:val="TableGrid"/>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14A7" w14:paraId="59BC382B" w14:textId="77777777" w:rsidTr="00F53275">
        <w:tc>
          <w:tcPr>
            <w:tcW w:w="2830" w:type="dxa"/>
          </w:tcPr>
          <w:p w14:paraId="784D3DB2" w14:textId="0511619D" w:rsidR="000E14A7" w:rsidRDefault="000E14A7" w:rsidP="00F53275">
            <w:pPr>
              <w:spacing w:before="120" w:afterLines="50"/>
              <w:rPr>
                <w:rFonts w:eastAsia="Microsoft YaHei"/>
                <w:sz w:val="20"/>
                <w:szCs w:val="20"/>
              </w:rPr>
            </w:pPr>
          </w:p>
        </w:tc>
        <w:tc>
          <w:tcPr>
            <w:tcW w:w="6520" w:type="dxa"/>
          </w:tcPr>
          <w:p w14:paraId="4644D56B" w14:textId="24C3C2B5" w:rsidR="000E14A7" w:rsidRDefault="000E14A7" w:rsidP="00F53275">
            <w:pPr>
              <w:spacing w:before="120" w:afterLines="50"/>
              <w:rPr>
                <w:rFonts w:eastAsia="Microsoft YaHei"/>
                <w:sz w:val="20"/>
                <w:szCs w:val="20"/>
              </w:rPr>
            </w:pP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Heading1"/>
        <w:tabs>
          <w:tab w:val="clear" w:pos="432"/>
        </w:tabs>
        <w:rPr>
          <w:rFonts w:cs="Arial"/>
        </w:rPr>
      </w:pPr>
      <w:r>
        <w:rPr>
          <w:rFonts w:cs="Arial"/>
        </w:rPr>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 xml:space="preserve">Several companies (Futurewei,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w:t>
      </w:r>
      <w:r>
        <w:rPr>
          <w:b w:val="0"/>
          <w:bCs w:val="0"/>
          <w:lang w:eastAsia="zh-CN"/>
        </w:rPr>
        <w:lastRenderedPageBreak/>
        <w:t xml:space="preserve">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FE2DB34" w14:textId="77777777" w:rsidR="002720C8" w:rsidRDefault="00EE4B09">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lastRenderedPageBreak/>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lastRenderedPageBreak/>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w:t>
            </w:r>
            <w:proofErr w:type="spellStart"/>
            <w:r w:rsidR="00841271">
              <w:rPr>
                <w:rFonts w:eastAsia="Microsoft YaHei"/>
                <w:sz w:val="20"/>
                <w:szCs w:val="20"/>
                <w:lang w:eastAsia="zh-CN"/>
              </w:rPr>
              <w:t>gNB</w:t>
            </w:r>
            <w:proofErr w:type="spellEnd"/>
            <w:r w:rsidR="00841271">
              <w:rPr>
                <w:rFonts w:eastAsia="Microsoft YaHei"/>
                <w:sz w:val="20"/>
                <w:szCs w:val="20"/>
                <w:lang w:eastAsia="zh-CN"/>
              </w:rPr>
              <w:t xml:space="preserve">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Heading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ListParagraph"/>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4790D24E" w14:textId="4FBA6CDB" w:rsidR="006C2CFE" w:rsidRDefault="006C2CFE" w:rsidP="006C2CFE">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p>
    <w:p w14:paraId="7EBDC408" w14:textId="2CA4A202" w:rsidR="006C2CFE" w:rsidRDefault="006C2CFE" w:rsidP="006C2CFE">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ListParagraph"/>
        <w:numPr>
          <w:ilvl w:val="1"/>
          <w:numId w:val="10"/>
        </w:numPr>
        <w:rPr>
          <w:rFonts w:ascii="Times New Roman" w:hAnsi="Times New Roman"/>
        </w:rPr>
      </w:pPr>
      <w:r>
        <w:rPr>
          <w:rFonts w:ascii="Times New Roman" w:hAnsi="Times New Roman"/>
        </w:rPr>
        <w:lastRenderedPageBreak/>
        <w:t>OPPO (?)</w:t>
      </w:r>
    </w:p>
    <w:p w14:paraId="14DEDB50" w14:textId="67F896C1" w:rsidR="006C2CFE" w:rsidRDefault="006C2CFE" w:rsidP="006C2CFE">
      <w:pPr>
        <w:pStyle w:val="ListParagraph"/>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ListParagraph"/>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 xml:space="preserve">t seems we cannot rule out either TRP-specific SRS or TRP-common SRS. I suggest further study, including evaluations with </w:t>
      </w:r>
      <w:r w:rsidR="00F55514">
        <w:t xml:space="preserve">TRP-specific SRS </w:t>
      </w:r>
      <w:r w:rsidR="00F55514">
        <w:t>and/</w:t>
      </w:r>
      <w:r w:rsidR="00F55514">
        <w:t>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 xml:space="preserve">It does not have to be viewed as </w:t>
      </w:r>
      <w:r w:rsidRPr="001B1C8F">
        <w:rPr>
          <w:b w:val="0"/>
          <w:bCs w:val="0"/>
        </w:rPr>
        <w:t xml:space="preserve">TRP-specific SRS </w:t>
      </w:r>
      <w:r w:rsidRPr="001B1C8F">
        <w:rPr>
          <w:b w:val="0"/>
          <w:bCs w:val="0"/>
        </w:rPr>
        <w:t>versus</w:t>
      </w:r>
      <w:r w:rsidRPr="001B1C8F">
        <w:rPr>
          <w:b w:val="0"/>
          <w:bCs w:val="0"/>
        </w:rPr>
        <w:t xml:space="preserve"> TRP-common SRS</w:t>
      </w:r>
      <w:r w:rsidRPr="001B1C8F">
        <w:rPr>
          <w:b w:val="0"/>
          <w:bCs w:val="0"/>
        </w:rPr>
        <w:t>.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SimSun"/>
          <w:b w:val="0"/>
          <w:bCs w:val="0"/>
          <w:szCs w:val="22"/>
          <w:lang w:val="en-US"/>
        </w:rPr>
      </w:pPr>
    </w:p>
    <w:p w14:paraId="759B5971" w14:textId="6C40C671" w:rsidR="00017628" w:rsidRDefault="00017628" w:rsidP="00017628">
      <w:pPr>
        <w:pStyle w:val="listauto1"/>
        <w:numPr>
          <w:ilvl w:val="0"/>
          <w:numId w:val="0"/>
        </w:numPr>
        <w:rPr>
          <w:rFonts w:eastAsia="SimSun"/>
          <w:b w:val="0"/>
          <w:bCs w:val="0"/>
          <w:szCs w:val="22"/>
          <w:lang w:val="en-US"/>
        </w:rPr>
      </w:pPr>
      <w:r w:rsidRPr="00017628">
        <w:rPr>
          <w:rFonts w:eastAsia="SimSun"/>
          <w:b w:val="0"/>
          <w:bCs w:val="0"/>
          <w:szCs w:val="22"/>
          <w:lang w:val="en-US"/>
        </w:rPr>
        <w:t xml:space="preserve">@QC: </w:t>
      </w:r>
      <w:proofErr w:type="gramStart"/>
      <w:r w:rsidRPr="00017628">
        <w:rPr>
          <w:rFonts w:eastAsia="SimSun"/>
          <w:b w:val="0"/>
          <w:bCs w:val="0"/>
          <w:szCs w:val="22"/>
          <w:lang w:val="en-US"/>
        </w:rPr>
        <w:t>At this point in time</w:t>
      </w:r>
      <w:proofErr w:type="gramEnd"/>
      <w:r w:rsidRPr="00017628">
        <w:rPr>
          <w:rFonts w:eastAsia="SimSun"/>
          <w:b w:val="0"/>
          <w:bCs w:val="0"/>
          <w:szCs w:val="22"/>
          <w:lang w:val="en-US"/>
        </w:rPr>
        <w:t>, this proposal is mostly relevant to EVM</w:t>
      </w:r>
      <w:r w:rsidR="002137E5">
        <w:rPr>
          <w:rFonts w:eastAsia="SimSun"/>
          <w:b w:val="0"/>
          <w:bCs w:val="0"/>
          <w:szCs w:val="22"/>
          <w:lang w:val="en-US"/>
        </w:rPr>
        <w:t xml:space="preserve"> since</w:t>
      </w:r>
      <w:r w:rsidRPr="00017628">
        <w:rPr>
          <w:rFonts w:eastAsia="SimSun"/>
          <w:b w:val="0"/>
          <w:bCs w:val="0"/>
          <w:szCs w:val="22"/>
          <w:lang w:val="en-US"/>
        </w:rPr>
        <w:t xml:space="preserve"> what conclusions may be drawn from this is unclear yet</w:t>
      </w:r>
      <w:r>
        <w:rPr>
          <w:rFonts w:eastAsia="SimSun"/>
          <w:b w:val="0"/>
          <w:bCs w:val="0"/>
          <w:szCs w:val="22"/>
          <w:lang w:val="en-US"/>
        </w:rPr>
        <w:t>, but we do not have to rule out potential enhancements suggested by some companies</w:t>
      </w:r>
      <w:r w:rsidR="002137E5">
        <w:rPr>
          <w:rFonts w:eastAsia="SimSun"/>
          <w:b w:val="0"/>
          <w:bCs w:val="0"/>
          <w:szCs w:val="22"/>
          <w:lang w:val="en-US"/>
        </w:rPr>
        <w:t>, especially if some important issues are identified from the evaluations</w:t>
      </w:r>
      <w:r>
        <w:rPr>
          <w:rFonts w:eastAsia="SimSun"/>
          <w:b w:val="0"/>
          <w:bCs w:val="0"/>
          <w:szCs w:val="22"/>
          <w:lang w:val="en-US"/>
        </w:rPr>
        <w:t>.</w:t>
      </w:r>
    </w:p>
    <w:p w14:paraId="4EF10F3A" w14:textId="07E01F07" w:rsidR="00FC29C7" w:rsidRDefault="00FC29C7" w:rsidP="0001762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w:t>
      </w:r>
      <w:r w:rsidR="00E82147">
        <w:rPr>
          <w:rFonts w:eastAsia="SimSun"/>
          <w:b w:val="0"/>
          <w:bCs w:val="0"/>
          <w:szCs w:val="22"/>
          <w:lang w:val="en-US"/>
        </w:rPr>
        <w:t xml:space="preserve"> This is relevant to how to send SRS in CJT environments</w:t>
      </w:r>
      <w:r w:rsidR="00821B95">
        <w:rPr>
          <w:rFonts w:eastAsia="SimSun"/>
          <w:b w:val="0"/>
          <w:bCs w:val="0"/>
          <w:szCs w:val="22"/>
          <w:lang w:val="en-US"/>
        </w:rPr>
        <w:t xml:space="preserve"> and identify potential issues</w:t>
      </w:r>
      <w:r w:rsidR="00E82147">
        <w:rPr>
          <w:rFonts w:eastAsia="SimSun"/>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SimSun"/>
          <w:b w:val="0"/>
          <w:bCs w:val="0"/>
          <w:szCs w:val="22"/>
          <w:lang w:val="en-US"/>
        </w:rPr>
        <w:t xml:space="preserve">@Ericsson: TRP-specific SRS is not ruled out by this proposal, and </w:t>
      </w:r>
      <w:r>
        <w:rPr>
          <w:rFonts w:eastAsia="SimSun"/>
          <w:b w:val="0"/>
          <w:bCs w:val="0"/>
          <w:szCs w:val="22"/>
          <w:lang w:val="en-US"/>
        </w:rPr>
        <w:t>TRP-specific SRS</w:t>
      </w:r>
      <w:r>
        <w:rPr>
          <w:rFonts w:eastAsia="SimSun"/>
          <w:b w:val="0"/>
          <w:bCs w:val="0"/>
          <w:szCs w:val="22"/>
          <w:lang w:val="en-US"/>
        </w:rPr>
        <w:t xml:space="preserve">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SimSun"/>
          <w:b w:val="0"/>
          <w:bCs w:val="0"/>
          <w:szCs w:val="22"/>
          <w:lang w:val="en-US"/>
        </w:rPr>
      </w:pPr>
      <w:r>
        <w:rPr>
          <w:b w:val="0"/>
          <w:bCs w:val="0"/>
        </w:rPr>
        <w:t>@</w:t>
      </w:r>
      <w:proofErr w:type="gramStart"/>
      <w:r>
        <w:rPr>
          <w:b w:val="0"/>
          <w:bCs w:val="0"/>
        </w:rPr>
        <w:t>vivo</w:t>
      </w:r>
      <w:proofErr w:type="gramEnd"/>
      <w:r>
        <w:rPr>
          <w:b w:val="0"/>
          <w:bCs w:val="0"/>
        </w:rPr>
        <w:t xml:space="preserve">: </w:t>
      </w:r>
      <w:r w:rsidR="00866EF5">
        <w:rPr>
          <w:b w:val="0"/>
          <w:bCs w:val="0"/>
        </w:rPr>
        <w:t>If “at least” is removed then the differences can only be exactly 3, 6, etc.</w:t>
      </w:r>
      <w:r w:rsidR="006C4816">
        <w:rPr>
          <w:b w:val="0"/>
          <w:bCs w:val="0"/>
        </w:rPr>
        <w:t xml:space="preserve"> </w:t>
      </w:r>
      <w:proofErr w:type="gramStart"/>
      <w:r w:rsidR="006C4816">
        <w:rPr>
          <w:b w:val="0"/>
          <w:bCs w:val="0"/>
        </w:rPr>
        <w:t>Anyway</w:t>
      </w:r>
      <w:proofErr w:type="gramEnd"/>
      <w:r w:rsidR="006C4816">
        <w:rPr>
          <w:b w:val="0"/>
          <w:bCs w:val="0"/>
        </w:rPr>
        <w:t xml:space="preserve">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w:t>
      </w:r>
      <w:r>
        <w:rPr>
          <w:b/>
          <w:bCs/>
          <w:highlight w:val="yellow"/>
        </w:rPr>
        <w:t>1-</w:t>
      </w:r>
      <w:r>
        <w:rPr>
          <w:b/>
          <w:bCs/>
          <w:highlight w:val="yellow"/>
        </w:rPr>
        <w:t>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66EF5" w14:paraId="47352AC9" w14:textId="77777777" w:rsidTr="00F53275">
        <w:tc>
          <w:tcPr>
            <w:tcW w:w="2830" w:type="dxa"/>
          </w:tcPr>
          <w:p w14:paraId="6C76F881" w14:textId="582089B0" w:rsidR="00866EF5" w:rsidRDefault="00866EF5" w:rsidP="00F53275">
            <w:pPr>
              <w:spacing w:before="120" w:afterLines="50"/>
              <w:rPr>
                <w:rFonts w:eastAsia="Microsoft YaHei"/>
                <w:sz w:val="20"/>
                <w:szCs w:val="20"/>
              </w:rPr>
            </w:pPr>
          </w:p>
        </w:tc>
        <w:tc>
          <w:tcPr>
            <w:tcW w:w="6520" w:type="dxa"/>
          </w:tcPr>
          <w:p w14:paraId="2B28619A" w14:textId="5DB732B1" w:rsidR="00866EF5" w:rsidRDefault="00866EF5" w:rsidP="00F53275">
            <w:pPr>
              <w:spacing w:before="120" w:afterLines="50"/>
              <w:rPr>
                <w:rFonts w:eastAsia="Microsoft YaHei"/>
                <w:sz w:val="20"/>
                <w:szCs w:val="20"/>
              </w:rPr>
            </w:pPr>
          </w:p>
        </w:tc>
      </w:tr>
    </w:tbl>
    <w:p w14:paraId="0411A2EC" w14:textId="13B02077" w:rsidR="006C2CFE" w:rsidRDefault="006C2CFE"/>
    <w:p w14:paraId="66DA34B1" w14:textId="77777777" w:rsidR="00866EF5" w:rsidRDefault="00866EF5"/>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xml:space="preserve">: Study at least the </w:t>
            </w:r>
            <w:r>
              <w:rPr>
                <w:b/>
                <w:bCs/>
              </w:rPr>
              <w:lastRenderedPageBreak/>
              <w:t>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w:t>
            </w:r>
            <w:r>
              <w:rPr>
                <w:rFonts w:eastAsia="Microsoft YaHei"/>
                <w:sz w:val="20"/>
                <w:szCs w:val="20"/>
              </w:rPr>
              <w:lastRenderedPageBreak/>
              <w:t xml:space="preserve">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8.15pt" o:ole="">
                    <v:imagedata r:id="rId14" o:title=""/>
                  </v:shape>
                  <o:OLEObject Type="Embed" ProgID="Equation.3" ShapeID="_x0000_i1025" DrawAspect="Content" ObjectID="_1714229078"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proofErr w:type="gramStart"/>
            <w:ins w:id="34"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proofErr w:type="gramStart"/>
            <w:ins w:id="36"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proofErr w:type="gramStart"/>
            <w:ins w:id="38"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w:t>
            </w:r>
            <w:r>
              <w:rPr>
                <w:rFonts w:eastAsiaTheme="minorEastAsia"/>
                <w:sz w:val="20"/>
                <w:szCs w:val="20"/>
                <w:lang w:eastAsia="zh-CN"/>
              </w:rPr>
              <w:lastRenderedPageBreak/>
              <w:t xml:space="preserve">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lastRenderedPageBreak/>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Microsoft YaHei"/>
                <w:sz w:val="20"/>
                <w:szCs w:val="20"/>
              </w:rPr>
              <w:t>interference, and</w:t>
            </w:r>
            <w:proofErr w:type="gramEnd"/>
            <w:r>
              <w:rPr>
                <w:rFonts w:eastAsia="Microsoft YaHei"/>
                <w:sz w:val="20"/>
                <w:szCs w:val="20"/>
              </w:rPr>
              <w:t xml:space="preserve">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MS Mincho"/>
                <w:sz w:val="20"/>
                <w:szCs w:val="20"/>
                <w:lang w:eastAsia="ja-JP"/>
              </w:rPr>
              <w:t>as long as</w:t>
            </w:r>
            <w:proofErr w:type="gramEnd"/>
            <w:r>
              <w:rPr>
                <w:rFonts w:eastAsia="MS Mincho"/>
                <w:sz w:val="20"/>
                <w:szCs w:val="20"/>
                <w:lang w:eastAsia="ja-JP"/>
              </w:rPr>
              <w:t xml:space="preserve">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 xml:space="preserve">The following high-level proposal is </w:t>
      </w:r>
      <w:proofErr w:type="gramStart"/>
      <w:r>
        <w:t>suggested</w:t>
      </w:r>
      <w:proofErr w:type="gramEnd"/>
      <w:r>
        <w:t xml:space="preserve">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addition, as mentioned in the previous section, enhanced signaling for </w:t>
            </w:r>
            <w:r>
              <w:rPr>
                <w:rFonts w:eastAsia="Microsoft YaHei"/>
                <w:sz w:val="20"/>
                <w:szCs w:val="20"/>
                <w:lang w:eastAsia="zh-CN"/>
              </w:rPr>
              <w:lastRenderedPageBreak/>
              <w:t>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 xml:space="preserve">In current spec, the total port number of SRS for DL CSI acquisition is the same as the number of UE receiving antennas. For beamformed SRS, through proper </w:t>
            </w:r>
            <w:r>
              <w:rPr>
                <w:sz w:val="20"/>
              </w:rPr>
              <w:lastRenderedPageBreak/>
              <w:t>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lastRenderedPageBreak/>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svd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46286BCF" w14:textId="77777777" w:rsidR="002720C8" w:rsidRDefault="00EE4B09">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 xml:space="preserve">We think precoded SRS should be deprioritized. We do not think the new bullets from QC are related to capacity enhancement. At least both should be </w:t>
            </w:r>
            <w:r>
              <w:rPr>
                <w:rFonts w:eastAsia="Microsoft YaHei"/>
                <w:sz w:val="20"/>
                <w:szCs w:val="20"/>
              </w:rPr>
              <w:lastRenderedPageBreak/>
              <w:t>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w:t>
            </w:r>
            <w:r>
              <w:rPr>
                <w:rFonts w:eastAsia="Microsoft YaHei"/>
                <w:sz w:val="20"/>
                <w:szCs w:val="20"/>
              </w:rPr>
              <w:lastRenderedPageBreak/>
              <w:t>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3DC6F16" w14:textId="77777777" w:rsidR="002720C8" w:rsidRDefault="00EE4B09">
            <w:pPr>
              <w:pStyle w:val="ListParagraph"/>
              <w:widowControl/>
              <w:numPr>
                <w:ilvl w:val="0"/>
                <w:numId w:val="11"/>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10pt;height:13.75pt" o:ole="">
                    <v:imagedata r:id="rId16" o:title=""/>
                  </v:shape>
                  <o:OLEObject Type="Embed" ProgID="Equation.3" ShapeID="_x0000_i1026" DrawAspect="Content" ObjectID="_1714229079"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70.1pt;height:18.15pt" o:ole="">
                    <v:imagedata r:id="rId18" o:title=""/>
                  </v:shape>
                  <o:OLEObject Type="Embed" ProgID="Equation.3" ShapeID="_x0000_i1027" DrawAspect="Content" ObjectID="_1714229080"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85pt;height:18.15pt" o:ole="">
                    <v:imagedata r:id="rId20" o:title=""/>
                  </v:shape>
                  <o:OLEObject Type="Embed" ProgID="Equation.3" ShapeID="_x0000_i1028" DrawAspect="Content" ObjectID="_1714229081"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55pt;height:96.4pt" o:ole="">
                  <v:imagedata r:id="rId22" o:title=""/>
                </v:shape>
                <o:OLEObject Type="Embed" ProgID="Visio.Drawing.11" ShapeID="_x0000_i1029" DrawAspect="Content" ObjectID="_1714229082"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lastRenderedPageBreak/>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10pt;height:13.75pt" o:ole="">
                    <v:imagedata r:id="rId16" o:title=""/>
                  </v:shape>
                  <o:OLEObject Type="Embed" ProgID="Equation.3" ShapeID="_x0000_i1030" DrawAspect="Content" ObjectID="_1714229083"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70.1pt;height:18.15pt" o:ole="">
                    <v:imagedata r:id="rId18" o:title=""/>
                  </v:shape>
                  <o:OLEObject Type="Embed" ProgID="Equation.3" ShapeID="_x0000_i1031" DrawAspect="Content" ObjectID="_1714229084"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85pt;height:18.15pt" o:ole="">
                    <v:imagedata r:id="rId20" o:title=""/>
                  </v:shape>
                  <o:OLEObject Type="Embed" ProgID="Equation.3" ShapeID="_x0000_i1032" DrawAspect="Content" ObjectID="_1714229085"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lastRenderedPageBreak/>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Heading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Heading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proofErr w:type="gramStart"/>
      <w:r w:rsidRPr="007C516A">
        <w:rPr>
          <w:b w:val="0"/>
          <w:bCs w:val="0"/>
        </w:rPr>
        <w:t>Proponents</w:t>
      </w:r>
      <w:proofErr w:type="gramEnd"/>
      <w:r w:rsidRPr="007C516A">
        <w:rPr>
          <w:b w:val="0"/>
          <w:bCs w:val="0"/>
        </w:rPr>
        <w:t xml:space="preserve">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w:t>
      </w:r>
      <w:r>
        <w:rPr>
          <w:b/>
          <w:bCs/>
          <w:highlight w:val="yellow"/>
        </w:rPr>
        <w:t>.2.6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lastRenderedPageBreak/>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6114A" w14:paraId="5DE6F1F8" w14:textId="77777777" w:rsidTr="00F53275">
        <w:tc>
          <w:tcPr>
            <w:tcW w:w="2830" w:type="dxa"/>
          </w:tcPr>
          <w:p w14:paraId="1E44110F" w14:textId="3FF2C499" w:rsidR="0016114A" w:rsidRDefault="0016114A" w:rsidP="00F53275">
            <w:pPr>
              <w:spacing w:before="120" w:afterLines="50"/>
              <w:rPr>
                <w:rFonts w:eastAsia="Microsoft YaHei"/>
                <w:sz w:val="20"/>
                <w:szCs w:val="20"/>
              </w:rPr>
            </w:pPr>
          </w:p>
        </w:tc>
        <w:tc>
          <w:tcPr>
            <w:tcW w:w="6520" w:type="dxa"/>
          </w:tcPr>
          <w:p w14:paraId="344F3668" w14:textId="1DFAF76D" w:rsidR="0016114A" w:rsidRDefault="0016114A" w:rsidP="00F53275">
            <w:pPr>
              <w:spacing w:before="120" w:afterLines="50"/>
              <w:rPr>
                <w:rFonts w:eastAsia="Microsoft YaHei"/>
                <w:sz w:val="20"/>
                <w:szCs w:val="20"/>
              </w:rPr>
            </w:pPr>
          </w:p>
        </w:tc>
      </w:tr>
      <w:tr w:rsidR="0016114A" w14:paraId="1B621CE3" w14:textId="77777777" w:rsidTr="00F53275">
        <w:tc>
          <w:tcPr>
            <w:tcW w:w="2830" w:type="dxa"/>
          </w:tcPr>
          <w:p w14:paraId="7FDDAE27" w14:textId="734C6C06" w:rsidR="0016114A" w:rsidRDefault="0016114A" w:rsidP="00F53275">
            <w:pPr>
              <w:spacing w:before="120" w:afterLines="50"/>
              <w:rPr>
                <w:rFonts w:eastAsia="Microsoft YaHei"/>
                <w:sz w:val="20"/>
                <w:szCs w:val="20"/>
              </w:rPr>
            </w:pPr>
          </w:p>
        </w:tc>
        <w:tc>
          <w:tcPr>
            <w:tcW w:w="6520" w:type="dxa"/>
          </w:tcPr>
          <w:p w14:paraId="766F000E" w14:textId="5F6CFDAB" w:rsidR="0016114A" w:rsidRDefault="0016114A" w:rsidP="00F53275">
            <w:pPr>
              <w:spacing w:before="120" w:afterLines="50"/>
              <w:rPr>
                <w:rFonts w:eastAsia="Microsoft YaHei"/>
                <w:sz w:val="20"/>
                <w:szCs w:val="20"/>
              </w:rPr>
            </w:pP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lastRenderedPageBreak/>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proofErr w:type="gramStart"/>
            <w:r>
              <w:rPr>
                <w:rFonts w:eastAsia="Malgun Gothic"/>
                <w:sz w:val="20"/>
                <w:szCs w:val="20"/>
                <w:lang w:eastAsia="ko-KR"/>
              </w:rPr>
              <w:lastRenderedPageBreak/>
              <w:t>So</w:t>
            </w:r>
            <w:proofErr w:type="gramEnd"/>
            <w:r>
              <w:rPr>
                <w:rFonts w:eastAsia="Malgun Gothic"/>
                <w:sz w:val="20"/>
                <w:szCs w:val="20"/>
                <w:lang w:eastAsia="ko-KR"/>
              </w:rPr>
              <w:t xml:space="preserve">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supported as shown </w:t>
            </w:r>
            <w:proofErr w:type="gramStart"/>
            <w:r>
              <w:rPr>
                <w:rFonts w:eastAsia="Microsoft YaHei" w:hint="eastAsia"/>
                <w:sz w:val="20"/>
                <w:szCs w:val="20"/>
                <w:lang w:eastAsia="zh-CN"/>
              </w:rPr>
              <w:t>in  proposal</w:t>
            </w:r>
            <w:proofErr w:type="gramEnd"/>
            <w:r>
              <w:rPr>
                <w:rFonts w:eastAsia="Microsoft YaHei" w:hint="eastAsia"/>
                <w:sz w:val="20"/>
                <w:szCs w:val="20"/>
                <w:lang w:eastAsia="zh-CN"/>
              </w:rPr>
              <w:t xml:space="preserve">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lastRenderedPageBreak/>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proofErr w:type="gramStart"/>
            <w:r w:rsidRPr="00B006C1">
              <w:rPr>
                <w:rFonts w:eastAsia="Microsoft YaHei"/>
                <w:sz w:val="20"/>
                <w:szCs w:val="20"/>
                <w:lang w:eastAsia="zh-CN"/>
              </w:rPr>
              <w:t>enhancements</w:t>
            </w:r>
            <w:proofErr w:type="gramEnd"/>
            <w:r w:rsidRPr="00B006C1">
              <w:rPr>
                <w:rFonts w:eastAsia="Microsoft YaHei"/>
                <w:sz w:val="20"/>
                <w:szCs w:val="20"/>
                <w:lang w:eastAsia="zh-CN"/>
              </w:rPr>
              <w:t xml:space="preserve">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with 8 </w:t>
            </w:r>
            <w:proofErr w:type="gramStart"/>
            <w:r>
              <w:rPr>
                <w:rFonts w:eastAsia="Microsoft YaHei" w:hint="eastAsia"/>
                <w:sz w:val="20"/>
                <w:szCs w:val="20"/>
                <w:lang w:eastAsia="zh-CN"/>
              </w:rPr>
              <w:t>ports;</w:t>
            </w:r>
            <w:proofErr w:type="gramEnd"/>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CommentText"/>
            </w:pPr>
            <w:r w:rsidRPr="00444003">
              <w:t>Is it not clear</w:t>
            </w:r>
            <w:r>
              <w:t xml:space="preserve"> why the antenna switch can’t be discussed together </w:t>
            </w:r>
            <w:proofErr w:type="gramStart"/>
            <w:r>
              <w:t>here.</w:t>
            </w:r>
            <w:proofErr w:type="gramEnd"/>
            <w:r>
              <w:t xml:space="preserve"> </w:t>
            </w:r>
          </w:p>
          <w:p w14:paraId="069B9389" w14:textId="2EDDD349" w:rsidR="00444003" w:rsidRDefault="00444003" w:rsidP="00444003">
            <w:pPr>
              <w:pStyle w:val="CommentText"/>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CommentText"/>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Heading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w:t>
      </w:r>
      <w:proofErr w:type="spellStart"/>
      <w:r>
        <w:t>antennaSwitching</w:t>
      </w:r>
      <w:proofErr w:type="spellEnd"/>
      <w:r>
        <w:t>”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 xml:space="preserve">for both codebook </w:t>
      </w:r>
      <w:proofErr w:type="gramStart"/>
      <w:r>
        <w:rPr>
          <w:b/>
          <w:bCs/>
        </w:rPr>
        <w:t>based</w:t>
      </w:r>
      <w:proofErr w:type="gramEnd"/>
      <w:r>
        <w:rPr>
          <w:b/>
          <w:bCs/>
        </w:rPr>
        <w:t xml:space="preserve">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TableGrid"/>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56949" w14:paraId="0EE77EED" w14:textId="77777777" w:rsidTr="00F53275">
        <w:tc>
          <w:tcPr>
            <w:tcW w:w="2830" w:type="dxa"/>
          </w:tcPr>
          <w:p w14:paraId="4F5D392F" w14:textId="48E4013B" w:rsidR="00F56949" w:rsidRDefault="00F56949" w:rsidP="00F53275">
            <w:pPr>
              <w:spacing w:before="120" w:afterLines="50"/>
              <w:rPr>
                <w:rFonts w:eastAsia="Microsoft YaHei"/>
                <w:sz w:val="20"/>
                <w:szCs w:val="20"/>
              </w:rPr>
            </w:pPr>
          </w:p>
        </w:tc>
        <w:tc>
          <w:tcPr>
            <w:tcW w:w="6520" w:type="dxa"/>
          </w:tcPr>
          <w:p w14:paraId="466795B8" w14:textId="15B7D7F1" w:rsidR="00F56949" w:rsidRDefault="00F56949" w:rsidP="00F53275">
            <w:pPr>
              <w:spacing w:before="120" w:afterLines="50"/>
              <w:rPr>
                <w:rFonts w:eastAsia="Microsoft YaHei"/>
                <w:sz w:val="20"/>
                <w:szCs w:val="20"/>
              </w:rPr>
            </w:pP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w:t>
            </w:r>
            <w:proofErr w:type="gramStart"/>
            <w:r>
              <w:t>these more specific direction</w:t>
            </w:r>
            <w:proofErr w:type="gramEnd"/>
            <w:r>
              <w:t xml:space="preserve">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ListParagraph"/>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5" w:author="ZTE" w:date="2022-05-12T08:09:00Z"/>
                <w:rFonts w:ascii="Times New Roman" w:hAnsi="Times New Roman"/>
                <w:b/>
                <w:bCs/>
              </w:rPr>
              <w:pPrChange w:id="106"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w:t>
            </w:r>
            <w:proofErr w:type="gramStart"/>
            <w:r>
              <w:rPr>
                <w:rFonts w:eastAsia="Microsoft YaHei" w:hint="eastAsia"/>
                <w:sz w:val="20"/>
                <w:szCs w:val="20"/>
                <w:lang w:eastAsia="zh-CN"/>
              </w:rPr>
              <w:t>case ,</w:t>
            </w:r>
            <w:proofErr w:type="gramEnd"/>
            <w:r>
              <w:rPr>
                <w:rFonts w:eastAsia="Microsoft YaHei" w:hint="eastAsia"/>
                <w:sz w:val="20"/>
                <w:szCs w:val="20"/>
                <w:lang w:eastAsia="zh-CN"/>
              </w:rPr>
              <w:t xml:space="preserve">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proofErr w:type="gramStart"/>
            <w:r>
              <w:rPr>
                <w:rFonts w:eastAsia="Microsoft YaHei"/>
                <w:sz w:val="20"/>
                <w:szCs w:val="20"/>
              </w:rPr>
              <w:t>Thanks FL</w:t>
            </w:r>
            <w:proofErr w:type="gramEnd"/>
            <w:r>
              <w:rPr>
                <w:rFonts w:eastAsia="Microsoft YaHei"/>
                <w:sz w:val="20"/>
                <w:szCs w:val="20"/>
              </w:rPr>
              <w:t xml:space="preserve">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xml:space="preserv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747757F2" w14:textId="77928B91" w:rsidR="00444003" w:rsidRDefault="00444003" w:rsidP="00444003">
            <w:pPr>
              <w:pStyle w:val="CommentText"/>
            </w:pPr>
            <w:r>
              <w:t xml:space="preserve">We support the proposal in </w:t>
            </w:r>
            <w:r w:rsidR="00F903BD">
              <w:t xml:space="preserve">principle. </w:t>
            </w:r>
            <w:proofErr w:type="gramStart"/>
            <w:r w:rsidR="00F903BD">
              <w:t>In</w:t>
            </w:r>
            <w:r>
              <w:t xml:space="preserve"> order to</w:t>
            </w:r>
            <w:proofErr w:type="gramEnd"/>
            <w:r>
              <w:t xml:space="preserve"> enable sharing of SRS resources over multiple different usages, we should strive for the same SRS 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Heading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 xml:space="preserve">technical discussions can </w:t>
      </w:r>
      <w:proofErr w:type="gramStart"/>
      <w:r w:rsidRPr="00343892">
        <w:rPr>
          <w:bCs/>
          <w:szCs w:val="20"/>
        </w:rPr>
        <w:t>still continue</w:t>
      </w:r>
      <w:proofErr w:type="gramEnd"/>
      <w:r w:rsidRPr="00343892">
        <w:rPr>
          <w:bCs/>
          <w:szCs w:val="20"/>
        </w:rPr>
        <w:t>.</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w:t>
      </w:r>
      <w:proofErr w:type="gramStart"/>
      <w:r w:rsidR="00EB34A6">
        <w:rPr>
          <w:bCs/>
          <w:szCs w:val="20"/>
        </w:rPr>
        <w:t>a large number of</w:t>
      </w:r>
      <w:proofErr w:type="gramEnd"/>
      <w:r w:rsidR="00EB34A6">
        <w:rPr>
          <w:bCs/>
          <w:szCs w:val="20"/>
        </w:rPr>
        <w:t xml:space="preserve"> combinations to support 8 Tx SRS. Then</w:t>
      </w:r>
      <w:r w:rsidR="00876D2D">
        <w:rPr>
          <w:bCs/>
          <w:szCs w:val="20"/>
        </w:rPr>
        <w:t xml:space="preserve"> it may be difficult </w:t>
      </w:r>
      <w:r w:rsidR="00EB34A6">
        <w:rPr>
          <w:bCs/>
          <w:szCs w:val="20"/>
        </w:rPr>
        <w:t xml:space="preserve">for us to </w:t>
      </w:r>
      <w:proofErr w:type="gramStart"/>
      <w:r w:rsidR="00EB34A6">
        <w:rPr>
          <w:bCs/>
          <w:szCs w:val="20"/>
        </w:rPr>
        <w:t>down-select</w:t>
      </w:r>
      <w:proofErr w:type="gramEnd"/>
      <w:r w:rsidR="00EB34A6">
        <w:rPr>
          <w:bCs/>
          <w:szCs w:val="20"/>
        </w:rPr>
        <w: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w:t>
      </w:r>
      <w:r>
        <w:rPr>
          <w:b/>
          <w:bCs/>
          <w:highlight w:val="yellow"/>
        </w:rPr>
        <w:t>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8" w:name="_Hlk103611028"/>
      <w:r>
        <w:rPr>
          <w:b/>
          <w:bCs/>
          <w:color w:val="FF0000"/>
          <w:lang w:val="en-GB"/>
        </w:rPr>
        <w:t xml:space="preserve">multiple </w:t>
      </w:r>
      <w:bookmarkEnd w:id="108"/>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TableGrid"/>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FE5204" w14:paraId="7FF44738" w14:textId="77777777" w:rsidTr="00F53275">
        <w:tc>
          <w:tcPr>
            <w:tcW w:w="2830" w:type="dxa"/>
          </w:tcPr>
          <w:p w14:paraId="5C370D55" w14:textId="77777777" w:rsidR="00FE5204" w:rsidRDefault="00FE5204" w:rsidP="00F53275">
            <w:pPr>
              <w:spacing w:before="120" w:afterLines="50"/>
              <w:rPr>
                <w:rFonts w:eastAsia="Microsoft YaHei"/>
                <w:sz w:val="20"/>
                <w:szCs w:val="20"/>
              </w:rPr>
            </w:pPr>
          </w:p>
        </w:tc>
        <w:tc>
          <w:tcPr>
            <w:tcW w:w="6520" w:type="dxa"/>
          </w:tcPr>
          <w:p w14:paraId="47075929" w14:textId="77777777" w:rsidR="00FE5204" w:rsidRDefault="00FE5204" w:rsidP="00F53275">
            <w:pPr>
              <w:spacing w:before="120" w:afterLines="50"/>
              <w:rPr>
                <w:rFonts w:eastAsia="Microsoft YaHei"/>
                <w:sz w:val="20"/>
                <w:szCs w:val="20"/>
              </w:rPr>
            </w:pPr>
          </w:p>
        </w:tc>
      </w:tr>
      <w:tr w:rsidR="00FE5204" w14:paraId="648C4C47" w14:textId="77777777" w:rsidTr="00F53275">
        <w:tc>
          <w:tcPr>
            <w:tcW w:w="2830" w:type="dxa"/>
          </w:tcPr>
          <w:p w14:paraId="595D1A91" w14:textId="77777777" w:rsidR="00FE5204" w:rsidRDefault="00FE5204" w:rsidP="00F53275">
            <w:pPr>
              <w:spacing w:before="120" w:afterLines="50"/>
              <w:rPr>
                <w:rFonts w:eastAsia="Microsoft YaHei"/>
                <w:sz w:val="20"/>
                <w:szCs w:val="20"/>
              </w:rPr>
            </w:pPr>
          </w:p>
        </w:tc>
        <w:tc>
          <w:tcPr>
            <w:tcW w:w="6520" w:type="dxa"/>
          </w:tcPr>
          <w:p w14:paraId="63D103D1" w14:textId="77777777" w:rsidR="00FE5204" w:rsidRDefault="00FE5204" w:rsidP="00F53275">
            <w:pPr>
              <w:spacing w:before="120" w:afterLines="50"/>
              <w:rPr>
                <w:rFonts w:eastAsia="Microsoft YaHei"/>
                <w:sz w:val="20"/>
                <w:szCs w:val="20"/>
              </w:rPr>
            </w:pP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Heading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lastRenderedPageBreak/>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9" w:author="ZTE" w:date="2022-05-12T08:09:00Z"/>
        </w:trPr>
        <w:tc>
          <w:tcPr>
            <w:tcW w:w="2830" w:type="dxa"/>
          </w:tcPr>
          <w:p w14:paraId="69D80CEF" w14:textId="77777777" w:rsidR="002720C8" w:rsidRDefault="00EE4B09">
            <w:pPr>
              <w:spacing w:before="120" w:afterLines="50"/>
              <w:rPr>
                <w:ins w:id="11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1"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w:t>
            </w:r>
            <w:r>
              <w:rPr>
                <w:rFonts w:eastAsia="Microsoft YaHei" w:hint="eastAsia"/>
                <w:sz w:val="20"/>
                <w:szCs w:val="20"/>
                <w:lang w:eastAsia="zh-CN"/>
              </w:rPr>
              <w:lastRenderedPageBreak/>
              <w:t xml:space="preserve">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 xml:space="preserve">In general, we support FL’s proposal. However, we would like to add </w:t>
            </w:r>
            <w:proofErr w:type="gramStart"/>
            <w:r>
              <w:rPr>
                <w:rFonts w:eastAsia="Microsoft YaHei"/>
                <w:sz w:val="20"/>
                <w:szCs w:val="20"/>
              </w:rPr>
              <w:t>one  bullet</w:t>
            </w:r>
            <w:proofErr w:type="gramEnd"/>
            <w:r>
              <w:rPr>
                <w:rFonts w:eastAsia="Microsoft YaHei"/>
                <w:sz w:val="20"/>
                <w:szCs w:val="20"/>
              </w:rPr>
              <w:t xml:space="preserve">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Support. Ok to revise “Study” to “Support</w:t>
            </w:r>
            <w:proofErr w:type="gramStart"/>
            <w:r>
              <w:rPr>
                <w:rFonts w:eastAsia="MS Mincho"/>
                <w:sz w:val="20"/>
                <w:szCs w:val="20"/>
                <w:lang w:eastAsia="ja-JP"/>
              </w:rPr>
              <w:t>”, and</w:t>
            </w:r>
            <w:proofErr w:type="gramEnd"/>
            <w:r>
              <w:rPr>
                <w:rFonts w:eastAsia="MS Mincho"/>
                <w:sz w:val="20"/>
                <w:szCs w:val="20"/>
                <w:lang w:eastAsia="ja-JP"/>
              </w:rPr>
              <w:t xml:space="preserve">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Heading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w:t>
      </w:r>
      <w:proofErr w:type="gramStart"/>
      <w:r w:rsidRPr="00343892">
        <w:rPr>
          <w:bCs/>
          <w:szCs w:val="20"/>
        </w:rPr>
        <w:t>still continue</w:t>
      </w:r>
      <w:proofErr w:type="gramEnd"/>
      <w:r w:rsidRPr="00343892">
        <w:rPr>
          <w:bCs/>
          <w:szCs w:val="20"/>
        </w:rPr>
        <w:t>.</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TableGrid"/>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43892" w14:paraId="1A5BF9FE" w14:textId="77777777" w:rsidTr="00F53275">
        <w:tc>
          <w:tcPr>
            <w:tcW w:w="2830" w:type="dxa"/>
          </w:tcPr>
          <w:p w14:paraId="362626A6" w14:textId="77777777" w:rsidR="00343892" w:rsidRDefault="00343892" w:rsidP="00F53275">
            <w:pPr>
              <w:spacing w:before="120" w:afterLines="50"/>
              <w:rPr>
                <w:rFonts w:eastAsia="Microsoft YaHei"/>
                <w:sz w:val="20"/>
                <w:szCs w:val="20"/>
              </w:rPr>
            </w:pPr>
          </w:p>
        </w:tc>
        <w:tc>
          <w:tcPr>
            <w:tcW w:w="6520" w:type="dxa"/>
          </w:tcPr>
          <w:p w14:paraId="70A58E96" w14:textId="77777777" w:rsidR="00343892" w:rsidRDefault="00343892" w:rsidP="00F53275">
            <w:pPr>
              <w:spacing w:before="120" w:afterLines="50"/>
              <w:rPr>
                <w:rFonts w:eastAsia="Microsoft YaHei"/>
                <w:sz w:val="20"/>
                <w:szCs w:val="20"/>
              </w:rPr>
            </w:pPr>
          </w:p>
        </w:tc>
      </w:tr>
      <w:tr w:rsidR="00343892" w14:paraId="7A67B1A3" w14:textId="77777777" w:rsidTr="00F53275">
        <w:tc>
          <w:tcPr>
            <w:tcW w:w="2830" w:type="dxa"/>
          </w:tcPr>
          <w:p w14:paraId="55925585" w14:textId="77777777" w:rsidR="00343892" w:rsidRDefault="00343892" w:rsidP="00F53275">
            <w:pPr>
              <w:spacing w:before="120" w:afterLines="50"/>
              <w:rPr>
                <w:rFonts w:eastAsia="Microsoft YaHei"/>
                <w:sz w:val="20"/>
                <w:szCs w:val="20"/>
              </w:rPr>
            </w:pPr>
          </w:p>
        </w:tc>
        <w:tc>
          <w:tcPr>
            <w:tcW w:w="6520" w:type="dxa"/>
          </w:tcPr>
          <w:p w14:paraId="69E7BDC2" w14:textId="77777777" w:rsidR="00343892" w:rsidRDefault="00343892" w:rsidP="00F53275">
            <w:pPr>
              <w:spacing w:before="120" w:afterLines="50"/>
              <w:rPr>
                <w:rFonts w:eastAsia="Microsoft YaHei"/>
                <w:sz w:val="20"/>
                <w:szCs w:val="20"/>
              </w:rPr>
            </w:pP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2" w:name="_Hlk99709641"/>
      <w:r>
        <w:t>Conclusions</w:t>
      </w:r>
    </w:p>
    <w:bookmarkEnd w:id="112"/>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lastRenderedPageBreak/>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proofErr w:type="gramStart"/>
      <w:r w:rsidRPr="005A7ED9">
        <w:rPr>
          <w:rFonts w:eastAsia="Times New Roman" w:cs="Times"/>
          <w:bCs/>
          <w:color w:val="000000"/>
          <w:szCs w:val="20"/>
          <w:lang w:eastAsia="ja-JP"/>
        </w:rPr>
        <w:t>Mg,Ng</w:t>
      </w:r>
      <w:proofErr w:type="spellEnd"/>
      <w:proofErr w:type="gram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(2,2,2; 1,1; 2,2),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proofErr w:type="gramStart"/>
      <w:r w:rsidRPr="005A7ED9">
        <w:rPr>
          <w:rFonts w:eastAsia="Times New Roman" w:cs="Times"/>
          <w:bCs/>
          <w:color w:val="000000"/>
          <w:szCs w:val="20"/>
          <w:lang w:eastAsia="ja-JP"/>
        </w:rPr>
        <w:t>Mg,Ng</w:t>
      </w:r>
      <w:proofErr w:type="spellEnd"/>
      <w:proofErr w:type="gram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(1,4,2; 1,1; 1,4),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3" w:name="_Ref124671424"/>
      <w:bookmarkStart w:id="114" w:name="_Ref124589665"/>
      <w:bookmarkStart w:id="115" w:name="_Ref71620620"/>
      <w:r>
        <w:rPr>
          <w:rFonts w:cs="Arial"/>
        </w:rPr>
        <w:t>References</w:t>
      </w:r>
    </w:p>
    <w:p w14:paraId="62AF474D" w14:textId="77777777" w:rsidR="002720C8" w:rsidRDefault="00EE4B09">
      <w:pPr>
        <w:pStyle w:val="References"/>
        <w:rPr>
          <w:color w:val="000000" w:themeColor="text1"/>
          <w:sz w:val="22"/>
          <w:szCs w:val="22"/>
        </w:rPr>
      </w:pPr>
      <w:bookmarkStart w:id="116" w:name="_Ref167612875"/>
      <w:bookmarkStart w:id="117" w:name="_Ref167612671"/>
      <w:bookmarkStart w:id="118" w:name="_Ref45631853"/>
      <w:bookmarkStart w:id="119" w:name="_Ref6583376"/>
      <w:bookmarkEnd w:id="113"/>
      <w:bookmarkEnd w:id="114"/>
      <w:bookmarkEnd w:id="11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6"/>
      <w:bookmarkEnd w:id="117"/>
      <w:bookmarkEnd w:id="118"/>
      <w:bookmarkEnd w:id="119"/>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lastRenderedPageBreak/>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lastRenderedPageBreak/>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lastRenderedPageBreak/>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 xml:space="preserve">(M, N, P, </w:t>
            </w:r>
            <w:proofErr w:type="spellStart"/>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proofErr w:type="gram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gramStart"/>
            <w:r>
              <w:rPr>
                <w:rFonts w:eastAsia="Times New Roman"/>
                <w:color w:val="000000"/>
                <w:sz w:val="18"/>
                <w:szCs w:val="18"/>
                <w:lang w:eastAsia="zh-CN"/>
              </w:rPr>
              <w:t>dH,dV</w:t>
            </w:r>
            <w:proofErr w:type="gramEnd"/>
            <w:r>
              <w:rPr>
                <w:rFonts w:eastAsia="Times New Roman"/>
                <w:color w:val="000000"/>
                <w:sz w:val="18"/>
                <w:szCs w:val="18"/>
                <w:lang w:eastAsia="zh-CN"/>
              </w:rPr>
              <w:t>)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gramEnd"/>
      <w:r>
        <w:rPr>
          <w:i/>
          <w:iCs/>
          <w:sz w:val="20"/>
          <w:szCs w:val="20"/>
          <w:lang w:eastAsia="zh-CN"/>
        </w:rPr>
        <w:t xml:space="preserve">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w:t>
      </w:r>
      <w:proofErr w:type="gramStart"/>
      <w:r>
        <w:rPr>
          <w:i/>
          <w:iCs/>
          <w:sz w:val="20"/>
          <w:szCs w:val="20"/>
          <w:lang w:eastAsia="zh-CN"/>
        </w:rPr>
        <w:t>dH,dV</w:t>
      </w:r>
      <w:proofErr w:type="gramEnd"/>
      <w:r>
        <w:rPr>
          <w:i/>
          <w:iCs/>
          <w:sz w:val="20"/>
          <w:szCs w:val="20"/>
          <w:lang w:eastAsia="zh-CN"/>
        </w:rPr>
        <w:t>)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gramStart"/>
            <w:r>
              <w:rPr>
                <w:i/>
                <w:iCs/>
                <w:snapToGrid w:val="0"/>
                <w:sz w:val="20"/>
                <w:szCs w:val="18"/>
              </w:rPr>
              <w:t>dH,dV</w:t>
            </w:r>
            <w:proofErr w:type="gramEnd"/>
            <w:r>
              <w:rPr>
                <w:i/>
                <w:iCs/>
                <w:snapToGrid w:val="0"/>
                <w:sz w:val="20"/>
                <w:szCs w:val="18"/>
              </w:rPr>
              <w:t xml:space="preserve">)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gramStart"/>
            <w:r>
              <w:rPr>
                <w:i/>
                <w:iCs/>
                <w:snapToGrid w:val="0"/>
                <w:sz w:val="20"/>
                <w:szCs w:val="18"/>
              </w:rPr>
              <w:t>dH,dV</w:t>
            </w:r>
            <w:proofErr w:type="gramEnd"/>
            <w:r>
              <w:rPr>
                <w:i/>
                <w:iCs/>
                <w:snapToGrid w:val="0"/>
                <w:sz w:val="20"/>
                <w:szCs w:val="18"/>
              </w:rPr>
              <w:t>)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0" w:name="_Hlk103182146"/>
            <w:r>
              <w:rPr>
                <w:i/>
                <w:iCs/>
                <w:snapToGrid w:val="0"/>
                <w:sz w:val="20"/>
                <w:szCs w:val="18"/>
              </w:rPr>
              <w:t>4RX: (1,2,2,1,1,1,2), (</w:t>
            </w:r>
            <w:proofErr w:type="gramStart"/>
            <w:r>
              <w:rPr>
                <w:i/>
                <w:iCs/>
                <w:snapToGrid w:val="0"/>
                <w:sz w:val="20"/>
                <w:szCs w:val="18"/>
              </w:rPr>
              <w:t>dH,dV</w:t>
            </w:r>
            <w:proofErr w:type="gramEnd"/>
            <w:r>
              <w:rPr>
                <w:i/>
                <w:iCs/>
                <w:snapToGrid w:val="0"/>
                <w:sz w:val="20"/>
                <w:szCs w:val="18"/>
              </w:rPr>
              <w:t xml:space="preserve">) = (0.5, 0.5)λ </w:t>
            </w:r>
            <w:bookmarkEnd w:id="120"/>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2RX: (1,1,2,1,1,1,1), (</w:t>
            </w:r>
            <w:proofErr w:type="gramStart"/>
            <w:r>
              <w:rPr>
                <w:i/>
                <w:iCs/>
                <w:snapToGrid w:val="0"/>
                <w:sz w:val="20"/>
                <w:szCs w:val="18"/>
              </w:rPr>
              <w:t>dH,dV</w:t>
            </w:r>
            <w:proofErr w:type="gramEnd"/>
            <w:r>
              <w:rPr>
                <w:i/>
                <w:iCs/>
                <w:snapToGrid w:val="0"/>
                <w:sz w:val="20"/>
                <w:szCs w:val="18"/>
              </w:rPr>
              <w:t xml:space="preserve">) = (0.5, 0.5)λ for (rank 1,2) </w:t>
            </w:r>
          </w:p>
          <w:p w14:paraId="40FAE9E6" w14:textId="77777777" w:rsidR="002720C8" w:rsidRDefault="00EE4B09">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w:t>
            </w:r>
            <w:proofErr w:type="gramStart"/>
            <w:r>
              <w:rPr>
                <w:i/>
                <w:iCs/>
                <w:sz w:val="18"/>
                <w:szCs w:val="20"/>
              </w:rPr>
              <w:t>d</w:t>
            </w:r>
            <w:r>
              <w:rPr>
                <w:i/>
                <w:iCs/>
                <w:sz w:val="18"/>
                <w:szCs w:val="20"/>
                <w:vertAlign w:val="subscript"/>
              </w:rPr>
              <w:t>g,V</w:t>
            </w:r>
            <w:proofErr w:type="gramEnd"/>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788E" w14:textId="77777777" w:rsidR="00BF6C95" w:rsidRDefault="00BF6C95" w:rsidP="00A36152">
      <w:pPr>
        <w:spacing w:after="0" w:line="240" w:lineRule="auto"/>
      </w:pPr>
      <w:r>
        <w:separator/>
      </w:r>
    </w:p>
  </w:endnote>
  <w:endnote w:type="continuationSeparator" w:id="0">
    <w:p w14:paraId="7EF488C1" w14:textId="77777777" w:rsidR="00BF6C95" w:rsidRDefault="00BF6C95"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C634" w14:textId="77777777" w:rsidR="00BF6C95" w:rsidRDefault="00BF6C95" w:rsidP="00A36152">
      <w:pPr>
        <w:spacing w:after="0" w:line="240" w:lineRule="auto"/>
      </w:pPr>
      <w:r>
        <w:separator/>
      </w:r>
    </w:p>
  </w:footnote>
  <w:footnote w:type="continuationSeparator" w:id="0">
    <w:p w14:paraId="3E055CF3" w14:textId="77777777" w:rsidR="00BF6C95" w:rsidRDefault="00BF6C95"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4233888">
    <w:abstractNumId w:val="8"/>
  </w:num>
  <w:num w:numId="2" w16cid:durableId="1052386094">
    <w:abstractNumId w:val="12"/>
  </w:num>
  <w:num w:numId="3" w16cid:durableId="964308453">
    <w:abstractNumId w:val="21"/>
  </w:num>
  <w:num w:numId="4" w16cid:durableId="1361392827">
    <w:abstractNumId w:val="20"/>
  </w:num>
  <w:num w:numId="5" w16cid:durableId="630675454">
    <w:abstractNumId w:val="15"/>
  </w:num>
  <w:num w:numId="6" w16cid:durableId="1739086168">
    <w:abstractNumId w:val="24"/>
  </w:num>
  <w:num w:numId="7" w16cid:durableId="1128744315">
    <w:abstractNumId w:val="0"/>
  </w:num>
  <w:num w:numId="8" w16cid:durableId="1744140389">
    <w:abstractNumId w:val="2"/>
  </w:num>
  <w:num w:numId="9" w16cid:durableId="1395085217">
    <w:abstractNumId w:val="19"/>
  </w:num>
  <w:num w:numId="10" w16cid:durableId="781074541">
    <w:abstractNumId w:val="6"/>
  </w:num>
  <w:num w:numId="11" w16cid:durableId="895316370">
    <w:abstractNumId w:val="7"/>
  </w:num>
  <w:num w:numId="12" w16cid:durableId="426539230">
    <w:abstractNumId w:val="3"/>
  </w:num>
  <w:num w:numId="13" w16cid:durableId="1956016120">
    <w:abstractNumId w:val="1"/>
  </w:num>
  <w:num w:numId="14" w16cid:durableId="780800477">
    <w:abstractNumId w:val="16"/>
  </w:num>
  <w:num w:numId="15" w16cid:durableId="627470022">
    <w:abstractNumId w:val="14"/>
  </w:num>
  <w:num w:numId="16" w16cid:durableId="1632856972">
    <w:abstractNumId w:val="5"/>
  </w:num>
  <w:num w:numId="17" w16cid:durableId="1248614808">
    <w:abstractNumId w:val="9"/>
  </w:num>
  <w:num w:numId="18" w16cid:durableId="452529118">
    <w:abstractNumId w:val="10"/>
  </w:num>
  <w:num w:numId="19" w16cid:durableId="1020160832">
    <w:abstractNumId w:val="23"/>
  </w:num>
  <w:num w:numId="20" w16cid:durableId="1973175420">
    <w:abstractNumId w:val="13"/>
  </w:num>
  <w:num w:numId="21" w16cid:durableId="244730139">
    <w:abstractNumId w:val="22"/>
  </w:num>
  <w:num w:numId="22" w16cid:durableId="21321024">
    <w:abstractNumId w:val="18"/>
  </w:num>
  <w:num w:numId="23" w16cid:durableId="650327641">
    <w:abstractNumId w:val="4"/>
  </w:num>
  <w:num w:numId="24" w16cid:durableId="78524760">
    <w:abstractNumId w:val="11"/>
  </w:num>
  <w:num w:numId="25" w16cid:durableId="398092748">
    <w:abstractNumId w:val="17"/>
  </w:num>
  <w:num w:numId="26" w16cid:durableId="183979123">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2.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6.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7.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21697</Words>
  <Characters>123675</Characters>
  <Application>Microsoft Office Word</Application>
  <DocSecurity>0</DocSecurity>
  <Lines>1030</Lines>
  <Paragraphs>290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2</cp:revision>
  <cp:lastPrinted>2007-06-18T22:08:00Z</cp:lastPrinted>
  <dcterms:created xsi:type="dcterms:W3CDTF">2022-05-16T22:27:00Z</dcterms:created>
  <dcterms:modified xsi:type="dcterms:W3CDTF">2022-05-16T22:27:00Z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