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r>
              <w:rPr>
                <w:rFonts w:eastAsia="Microsoft YaHei"/>
                <w:sz w:val="20"/>
                <w:szCs w:val="20"/>
                <w:lang w:eastAsia="zh-CN"/>
              </w:rPr>
              <w:t>Mp</w:t>
            </w:r>
            <w:proofErr w:type="spell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Heading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 xml:space="preserve">Several companies (Futurewei, Huawei, </w:t>
      </w:r>
      <w:proofErr w:type="spellStart"/>
      <w:r>
        <w:t>HiSilicon</w:t>
      </w:r>
      <w:proofErr w:type="spellEnd"/>
      <w:r>
        <w:t xml:space="preserve">,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r>
              <w:rPr>
                <w:rFonts w:eastAsia="Microsoft YaHei"/>
                <w:sz w:val="20"/>
                <w:szCs w:val="20"/>
                <w:lang w:eastAsia="zh-CN"/>
              </w:rPr>
              <w:t>Specifically,</w:t>
            </w:r>
            <w:r>
              <w:rPr>
                <w:rFonts w:eastAsia="Microsoft YaHei" w:hint="eastAsia"/>
                <w:sz w:val="20"/>
                <w:szCs w:val="20"/>
                <w:lang w:eastAsia="zh-CN"/>
              </w:rPr>
              <w:t>the</w:t>
            </w:r>
            <w:proofErr w:type="spell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 xml:space="preserve">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7777777" w:rsidR="002720C8" w:rsidRDefault="002720C8"/>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lastRenderedPageBreak/>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w:t>
      </w:r>
      <w:proofErr w:type="spellStart"/>
      <w:r>
        <w:t>HiSilicon</w:t>
      </w:r>
      <w:proofErr w:type="spellEnd"/>
      <w:r>
        <w:t xml:space="preserve">,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lastRenderedPageBreak/>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8.2pt" o:ole="">
                    <v:imagedata r:id="rId14" o:title=""/>
                  </v:shape>
                  <o:OLEObject Type="Embed" ProgID="Equation.3" ShapeID="_x0000_i1025" DrawAspect="Content" ObjectID="_1714189970"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lastRenderedPageBreak/>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ins w:id="74"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9pt;height:13.85pt" o:ole="">
                    <v:imagedata r:id="rId16" o:title=""/>
                  </v:shape>
                  <o:OLEObject Type="Embed" ProgID="Equation.3" ShapeID="_x0000_i1026" DrawAspect="Content" ObjectID="_1714189971"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70pt;height:18.2pt" o:ole="">
                    <v:imagedata r:id="rId18" o:title=""/>
                  </v:shape>
                  <o:OLEObject Type="Embed" ProgID="Equation.3" ShapeID="_x0000_i1027" DrawAspect="Content" ObjectID="_1714189972"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95pt;height:18.2pt" o:ole="">
                    <v:imagedata r:id="rId20" o:title=""/>
                  </v:shape>
                  <o:OLEObject Type="Embed" ProgID="Equation.3" ShapeID="_x0000_i1028" DrawAspect="Content" ObjectID="_1714189973"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lastRenderedPageBreak/>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85pt;height:96.55pt" o:ole="">
                  <v:imagedata r:id="rId22" o:title=""/>
                </v:shape>
                <o:OLEObject Type="Embed" ProgID="Visio.Drawing.11" ShapeID="_x0000_i1029" DrawAspect="Content" ObjectID="_1714189974"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lastRenderedPageBreak/>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other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9pt;height:13.85pt" o:ole="">
                    <v:imagedata r:id="rId16" o:title=""/>
                  </v:shape>
                  <o:OLEObject Type="Embed" ProgID="Equation.3" ShapeID="_x0000_i1030" DrawAspect="Content" ObjectID="_1714189975"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70pt;height:18.2pt" o:ole="">
                    <v:imagedata r:id="rId18" o:title=""/>
                  </v:shape>
                  <o:OLEObject Type="Embed" ProgID="Equation.3" ShapeID="_x0000_i1031" DrawAspect="Content" ObjectID="_1714189976"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95pt;height:18.2pt" o:ole="">
                    <v:imagedata r:id="rId20" o:title=""/>
                  </v:shape>
                  <o:OLEObject Type="Embed" ProgID="Equation.3" ShapeID="_x0000_i1032" DrawAspect="Content" ObjectID="_1714189977"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w:t>
            </w:r>
            <w:r>
              <w:rPr>
                <w:rFonts w:eastAsiaTheme="minorEastAsia"/>
                <w:sz w:val="20"/>
                <w:szCs w:val="20"/>
                <w:lang w:eastAsia="zh-CN"/>
              </w:rPr>
              <w:lastRenderedPageBreak/>
              <w:t>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w:t>
            </w:r>
            <w:r>
              <w:rPr>
                <w:rFonts w:eastAsia="MS Mincho"/>
                <w:sz w:val="20"/>
                <w:szCs w:val="20"/>
                <w:lang w:eastAsia="ja-JP"/>
              </w:rPr>
              <w:lastRenderedPageBreak/>
              <w:t xml:space="preserve">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lastRenderedPageBreak/>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w:t>
            </w:r>
            <w:r>
              <w:rPr>
                <w:rFonts w:eastAsia="Microsoft YaHei" w:hint="eastAsia"/>
                <w:sz w:val="20"/>
                <w:szCs w:val="20"/>
                <w:lang w:eastAsia="zh-CN"/>
              </w:rPr>
              <w:lastRenderedPageBreak/>
              <w:t xml:space="preserve">SRS resource configured with 8 ports.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lastRenderedPageBreak/>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here.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lastRenderedPageBreak/>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 xml:space="preserve">The maximum number of SRS resource sets for 8 Tx SRS </w:t>
            </w:r>
            <w:r>
              <w:rPr>
                <w:b/>
                <w:bCs/>
                <w:strike/>
                <w:color w:val="FF0000"/>
              </w:rPr>
              <w:lastRenderedPageBreak/>
              <w:t>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these more specific direction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r>
              <w:rPr>
                <w:rFonts w:hint="eastAsia"/>
                <w:sz w:val="20"/>
                <w:szCs w:val="20"/>
                <w:lang w:eastAsia="zh-CN"/>
              </w:rPr>
              <w:lastRenderedPageBreak/>
              <w:t>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lastRenderedPageBreak/>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w:t>
            </w:r>
            <w:r>
              <w:rPr>
                <w:rFonts w:ascii="Times New Roman" w:hAnsi="Times New Roman"/>
                <w:b/>
                <w:bCs/>
              </w:rPr>
              <w:lastRenderedPageBreak/>
              <w:t xml:space="preserve">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Microsoft YaHei"/>
                <w:sz w:val="20"/>
                <w:szCs w:val="20"/>
              </w:rPr>
              <w:t xml:space="preserve">Thanks FL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CommentText"/>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Thus it should </w:t>
            </w:r>
            <w:r>
              <w:rPr>
                <w:rFonts w:ascii="Times New Roman" w:eastAsia="Microsoft YaHei" w:hAnsi="Times New Roman"/>
                <w:sz w:val="20"/>
                <w:szCs w:val="20"/>
              </w:rPr>
              <w:lastRenderedPageBreak/>
              <w:t>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8" w:author="ZTE" w:date="2022-05-12T08:09:00Z"/>
        </w:trPr>
        <w:tc>
          <w:tcPr>
            <w:tcW w:w="2830" w:type="dxa"/>
          </w:tcPr>
          <w:p w14:paraId="69D80CEF" w14:textId="77777777" w:rsidR="002720C8" w:rsidRDefault="00EE4B09">
            <w:pPr>
              <w:spacing w:before="120" w:afterLines="50"/>
              <w:rPr>
                <w:ins w:id="10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0"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found the cyclic shift configuration is covered in Proposal 4.2. Issue 3 can </w:t>
            </w:r>
            <w:r>
              <w:rPr>
                <w:rFonts w:eastAsia="Microsoft YaHei"/>
                <w:sz w:val="20"/>
                <w:szCs w:val="20"/>
                <w:lang w:eastAsia="zh-CN"/>
              </w:rPr>
              <w:lastRenderedPageBreak/>
              <w:t>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lastRenderedPageBreak/>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1" w:name="_Hlk99709641"/>
      <w:r>
        <w:t>Conclusions</w:t>
      </w:r>
    </w:p>
    <w:bookmarkEnd w:id="111"/>
    <w:p w14:paraId="721F4305" w14:textId="77777777" w:rsidR="005F653A" w:rsidRDefault="005F653A" w:rsidP="005F653A">
      <w:pPr>
        <w:spacing w:after="180"/>
        <w:rPr>
          <w:b/>
          <w:i/>
          <w:szCs w:val="20"/>
          <w:lang w:val="en-GB"/>
        </w:rPr>
      </w:pPr>
      <w:r>
        <w:rPr>
          <w:b/>
          <w:i/>
          <w:szCs w:val="20"/>
          <w:lang w:val="en-GB"/>
        </w:rPr>
        <w:t>For GTW:</w:t>
      </w:r>
    </w:p>
    <w:p w14:paraId="345B1C31" w14:textId="77777777" w:rsidR="005F653A" w:rsidRDefault="005F653A" w:rsidP="005F653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26554391"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0DDB42" w14:textId="77777777" w:rsidR="005F653A" w:rsidRDefault="005F653A" w:rsidP="005F653A">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EA134B1"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296F293E" w14:textId="77777777" w:rsidR="005F653A" w:rsidRDefault="005F653A" w:rsidP="005F653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88DF92E" w14:textId="77777777" w:rsidR="005F653A" w:rsidRDefault="005F653A" w:rsidP="005F653A">
      <w:pPr>
        <w:spacing w:after="180"/>
        <w:rPr>
          <w:b/>
          <w:i/>
          <w:szCs w:val="20"/>
          <w:lang w:val="en-GB"/>
        </w:rPr>
      </w:pPr>
    </w:p>
    <w:p w14:paraId="699D2264" w14:textId="77777777" w:rsidR="005F653A" w:rsidRDefault="005F653A" w:rsidP="005F653A">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4C3D3782"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SRS TD OCC</w:t>
      </w:r>
    </w:p>
    <w:p w14:paraId="6387669E"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C78A6EB" w14:textId="77777777" w:rsidR="005F653A" w:rsidRDefault="005F653A" w:rsidP="005F653A">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BA87850" w14:textId="77777777" w:rsidR="005F653A" w:rsidRDefault="005F653A" w:rsidP="005F653A">
      <w:pPr>
        <w:spacing w:after="180"/>
        <w:rPr>
          <w:b/>
          <w:i/>
          <w:szCs w:val="20"/>
          <w:lang w:val="en-GB"/>
        </w:rPr>
      </w:pPr>
    </w:p>
    <w:p w14:paraId="291C60F7" w14:textId="77777777" w:rsidR="005F653A" w:rsidRDefault="005F653A" w:rsidP="005F653A">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0C0BDA5" w14:textId="77777777" w:rsidR="005F653A" w:rsidRDefault="005F653A" w:rsidP="005F653A">
      <w:pPr>
        <w:pStyle w:val="ListParagraph"/>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D383B95" w14:textId="77777777" w:rsidR="005F653A" w:rsidRDefault="005F653A" w:rsidP="005F653A">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31529866" w14:textId="77777777" w:rsidR="005F653A" w:rsidRDefault="005F653A" w:rsidP="005F653A">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8AD4FA7" w14:textId="77777777" w:rsidR="005F653A" w:rsidRDefault="005F653A" w:rsidP="005F653A">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p>
    <w:p w14:paraId="3BD5A843" w14:textId="77777777" w:rsidR="005F653A" w:rsidRDefault="005F653A" w:rsidP="005F653A">
      <w:pPr>
        <w:spacing w:after="180"/>
        <w:rPr>
          <w:b/>
          <w:i/>
          <w:szCs w:val="20"/>
          <w:lang w:val="en-GB"/>
        </w:rPr>
      </w:pPr>
    </w:p>
    <w:p w14:paraId="0EA4F014" w14:textId="77777777" w:rsidR="005F653A" w:rsidRDefault="005F653A" w:rsidP="005F653A">
      <w:pPr>
        <w:rPr>
          <w:b/>
          <w:bCs/>
        </w:rPr>
      </w:pPr>
      <w:r>
        <w:rPr>
          <w:b/>
          <w:bCs/>
          <w:highlight w:val="yellow"/>
        </w:rPr>
        <w:t xml:space="preserve">Proposal 3 </w:t>
      </w:r>
      <w:r w:rsidRPr="0048053D">
        <w:rPr>
          <w:b/>
          <w:bCs/>
          <w:color w:val="FF0000"/>
          <w:highlight w:val="yellow"/>
        </w:rPr>
        <w:t>(Combined)</w:t>
      </w:r>
      <w:r>
        <w:rPr>
          <w:b/>
          <w:bCs/>
        </w:rPr>
        <w:t xml:space="preserve">: Study at least the following for SRS enhancement to manage inter-TRP cross-SRS interference targeting TDD CJT via SRS interference randomization </w:t>
      </w:r>
      <w:r w:rsidRPr="008265BE">
        <w:rPr>
          <w:b/>
          <w:bCs/>
          <w:color w:val="FF0000"/>
        </w:rPr>
        <w:t xml:space="preserve">and/or </w:t>
      </w:r>
      <w:r>
        <w:rPr>
          <w:b/>
          <w:bCs/>
        </w:rPr>
        <w:t>capacity enhancement</w:t>
      </w:r>
    </w:p>
    <w:p w14:paraId="689AEBA8"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A4F754F" w14:textId="77777777" w:rsidR="005F653A" w:rsidRDefault="005F653A" w:rsidP="005F653A">
      <w:pPr>
        <w:pStyle w:val="ListParagraph"/>
        <w:numPr>
          <w:ilvl w:val="1"/>
          <w:numId w:val="11"/>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7554130A"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56B6171" w14:textId="77777777" w:rsidR="005F653A" w:rsidRDefault="005F653A" w:rsidP="005F653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385FACC"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SRS TD OCC</w:t>
      </w:r>
    </w:p>
    <w:p w14:paraId="75F360A3" w14:textId="77777777" w:rsidR="005F653A" w:rsidRDefault="005F653A" w:rsidP="005F653A">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14CF4939" w14:textId="77777777" w:rsidR="005F653A" w:rsidRDefault="005F653A" w:rsidP="005F653A">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6F38DADC" w14:textId="77777777" w:rsidR="005F653A" w:rsidRDefault="005F653A" w:rsidP="005F653A">
      <w:pPr>
        <w:pStyle w:val="ListParagraph"/>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73310AE0" w14:textId="77777777" w:rsidR="005F653A" w:rsidRDefault="005F653A" w:rsidP="005F653A">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3B7B3560" w14:textId="77777777" w:rsidR="005F653A" w:rsidRDefault="005F653A" w:rsidP="005F653A">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00BB836A" w14:textId="77777777" w:rsidR="005F653A" w:rsidRDefault="005F653A" w:rsidP="005F653A">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p>
    <w:p w14:paraId="34AD1D53" w14:textId="77777777" w:rsidR="005F653A" w:rsidRDefault="005F653A" w:rsidP="005F653A">
      <w:pPr>
        <w:spacing w:after="180"/>
        <w:rPr>
          <w:b/>
          <w:i/>
          <w:szCs w:val="20"/>
          <w:lang w:val="en-GB"/>
        </w:rPr>
      </w:pPr>
    </w:p>
    <w:p w14:paraId="704ACC3F" w14:textId="77777777" w:rsidR="005F653A" w:rsidRDefault="005F653A" w:rsidP="005F653A">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008A8317" w14:textId="77777777" w:rsidR="005F653A" w:rsidRDefault="005F653A" w:rsidP="005F653A">
      <w:pPr>
        <w:spacing w:after="180"/>
        <w:rPr>
          <w:b/>
          <w:i/>
          <w:szCs w:val="20"/>
          <w:lang w:val="en-GB"/>
        </w:rPr>
      </w:pPr>
    </w:p>
    <w:p w14:paraId="5CD3BE54" w14:textId="77777777" w:rsidR="005F653A" w:rsidRDefault="005F653A" w:rsidP="005F653A">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sidRPr="00F94EC8">
        <w:rPr>
          <w:b/>
          <w:bCs/>
        </w:rPr>
        <w:t>for each usage</w:t>
      </w:r>
      <w:r>
        <w:rPr>
          <w:b/>
          <w:bCs/>
        </w:rPr>
        <w:t>,</w:t>
      </w:r>
    </w:p>
    <w:p w14:paraId="42398677" w14:textId="77777777" w:rsidR="005F653A" w:rsidRDefault="005F653A" w:rsidP="005F653A">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3E86264" w14:textId="77777777" w:rsidR="005F653A" w:rsidRDefault="005F653A" w:rsidP="005F653A">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5136407" w14:textId="77777777" w:rsidR="005F653A" w:rsidRDefault="005F653A" w:rsidP="005F653A">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b/>
          <w:bCs/>
          <w:color w:val="FF0000"/>
        </w:rPr>
        <w:t xml:space="preserve">or multiple </w:t>
      </w:r>
      <w:r>
        <w:rPr>
          <w:rFonts w:ascii="Times New Roman" w:hAnsi="Times New Roman"/>
          <w:b/>
          <w:bCs/>
        </w:rPr>
        <w:t>resource</w:t>
      </w:r>
      <w:r>
        <w:rPr>
          <w:rFonts w:ascii="Times New Roman" w:hAnsi="Times New Roman"/>
          <w:b/>
          <w:bCs/>
          <w:color w:val="FF0000"/>
        </w:rPr>
        <w:t>s</w:t>
      </w:r>
      <w:r>
        <w:rPr>
          <w:rFonts w:ascii="Times New Roman" w:hAnsi="Times New Roman"/>
          <w:b/>
          <w:bCs/>
        </w:rPr>
        <w:t xml:space="preserve"> on 1 or 2 OFDM symbols</w:t>
      </w:r>
    </w:p>
    <w:p w14:paraId="03F1483F" w14:textId="77777777" w:rsidR="005F653A" w:rsidRDefault="005F653A" w:rsidP="005F653A">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5A6D5B59" w14:textId="77777777" w:rsidR="005F653A" w:rsidRDefault="005F653A" w:rsidP="005F653A">
      <w:pPr>
        <w:spacing w:after="180"/>
        <w:rPr>
          <w:b/>
          <w:i/>
          <w:szCs w:val="20"/>
          <w:lang w:val="en-GB"/>
        </w:rPr>
      </w:pPr>
    </w:p>
    <w:p w14:paraId="30564398" w14:textId="77777777" w:rsidR="005F653A" w:rsidRDefault="005F653A" w:rsidP="005F653A">
      <w:pPr>
        <w:rPr>
          <w:b/>
          <w:bCs/>
        </w:rPr>
      </w:pPr>
      <w:r>
        <w:rPr>
          <w:b/>
          <w:bCs/>
          <w:highlight w:val="yellow"/>
        </w:rPr>
        <w:t>Proposal 4.1-1</w:t>
      </w:r>
      <w:r>
        <w:rPr>
          <w:b/>
          <w:bCs/>
        </w:rPr>
        <w:t>: Study the potential enhancements for 8-port SRS for both codebook based and non-codebook based PUSCH.</w:t>
      </w:r>
    </w:p>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hint="eastAsia"/>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pPr>
        <w:rPr>
          <w:rFonts w:hint="eastAsia"/>
        </w:rPr>
      </w:pPr>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(1,4,2;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2" w:name="_Ref124671424"/>
      <w:bookmarkStart w:id="113" w:name="_Ref124589665"/>
      <w:bookmarkStart w:id="114" w:name="_Ref71620620"/>
      <w:r>
        <w:rPr>
          <w:rFonts w:cs="Arial"/>
        </w:rPr>
        <w:t>References</w:t>
      </w:r>
    </w:p>
    <w:p w14:paraId="62AF474D" w14:textId="77777777" w:rsidR="002720C8" w:rsidRDefault="00EE4B09">
      <w:pPr>
        <w:pStyle w:val="References"/>
        <w:rPr>
          <w:color w:val="000000" w:themeColor="text1"/>
          <w:sz w:val="22"/>
          <w:szCs w:val="22"/>
        </w:rPr>
      </w:pPr>
      <w:bookmarkStart w:id="115" w:name="_Ref167612875"/>
      <w:bookmarkStart w:id="116" w:name="_Ref167612671"/>
      <w:bookmarkStart w:id="117" w:name="_Ref45631853"/>
      <w:bookmarkStart w:id="118" w:name="_Ref6583376"/>
      <w:bookmarkEnd w:id="112"/>
      <w:bookmarkEnd w:id="113"/>
      <w:bookmarkEnd w:id="114"/>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5"/>
      <w:bookmarkEnd w:id="116"/>
      <w:bookmarkEnd w:id="117"/>
      <w:bookmarkEnd w:id="118"/>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lastRenderedPageBreak/>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 xml:space="preserve">Carrier frequency,  SCS </w:t>
            </w:r>
            <w:r>
              <w:rPr>
                <w:rFonts w:cs="Times"/>
                <w:i/>
                <w:iCs/>
                <w:sz w:val="20"/>
                <w:szCs w:val="20"/>
              </w:rPr>
              <w:lastRenderedPageBreak/>
              <w:t>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lastRenderedPageBreak/>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 xml:space="preserve">(M, N, P, </w:t>
            </w:r>
            <w:proofErr w:type="spell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r>
              <w:rPr>
                <w:rFonts w:cs="Times"/>
                <w:i/>
                <w:iCs/>
                <w:sz w:val="20"/>
                <w:szCs w:val="20"/>
              </w:rPr>
              <w:t>dH,dV</w:t>
            </w:r>
            <w:proofErr w:type="spell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9" w:name="_Hlk103182146"/>
            <w:r>
              <w:rPr>
                <w:i/>
                <w:iCs/>
                <w:snapToGrid w:val="0"/>
                <w:sz w:val="20"/>
                <w:szCs w:val="18"/>
              </w:rPr>
              <w:t xml:space="preserve">4RX: (1,2,2,1,1,1,2), (dH,dV) = (0.5, 0.5)λ </w:t>
            </w:r>
            <w:bookmarkEnd w:id="119"/>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330B" w14:textId="77777777" w:rsidR="00F3391F" w:rsidRDefault="00F3391F" w:rsidP="00A36152">
      <w:pPr>
        <w:spacing w:after="0" w:line="240" w:lineRule="auto"/>
      </w:pPr>
      <w:r>
        <w:separator/>
      </w:r>
    </w:p>
  </w:endnote>
  <w:endnote w:type="continuationSeparator" w:id="0">
    <w:p w14:paraId="4B28CAE4" w14:textId="77777777" w:rsidR="00F3391F" w:rsidRDefault="00F3391F"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580F" w14:textId="77777777" w:rsidR="00F3391F" w:rsidRDefault="00F3391F" w:rsidP="00A36152">
      <w:pPr>
        <w:spacing w:after="0" w:line="240" w:lineRule="auto"/>
      </w:pPr>
      <w:r>
        <w:separator/>
      </w:r>
    </w:p>
  </w:footnote>
  <w:footnote w:type="continuationSeparator" w:id="0">
    <w:p w14:paraId="7BE507FD" w14:textId="77777777" w:rsidR="00F3391F" w:rsidRDefault="00F3391F"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4233888">
    <w:abstractNumId w:val="8"/>
  </w:num>
  <w:num w:numId="2" w16cid:durableId="1052386094">
    <w:abstractNumId w:val="12"/>
  </w:num>
  <w:num w:numId="3" w16cid:durableId="964308453">
    <w:abstractNumId w:val="21"/>
  </w:num>
  <w:num w:numId="4" w16cid:durableId="1361392827">
    <w:abstractNumId w:val="20"/>
  </w:num>
  <w:num w:numId="5" w16cid:durableId="630675454">
    <w:abstractNumId w:val="15"/>
  </w:num>
  <w:num w:numId="6" w16cid:durableId="1739086168">
    <w:abstractNumId w:val="24"/>
  </w:num>
  <w:num w:numId="7" w16cid:durableId="1128744315">
    <w:abstractNumId w:val="0"/>
  </w:num>
  <w:num w:numId="8" w16cid:durableId="1744140389">
    <w:abstractNumId w:val="2"/>
  </w:num>
  <w:num w:numId="9" w16cid:durableId="1395085217">
    <w:abstractNumId w:val="19"/>
  </w:num>
  <w:num w:numId="10" w16cid:durableId="781074541">
    <w:abstractNumId w:val="6"/>
  </w:num>
  <w:num w:numId="11" w16cid:durableId="895316370">
    <w:abstractNumId w:val="7"/>
  </w:num>
  <w:num w:numId="12" w16cid:durableId="426539230">
    <w:abstractNumId w:val="3"/>
  </w:num>
  <w:num w:numId="13" w16cid:durableId="1956016120">
    <w:abstractNumId w:val="1"/>
  </w:num>
  <w:num w:numId="14" w16cid:durableId="780800477">
    <w:abstractNumId w:val="16"/>
  </w:num>
  <w:num w:numId="15" w16cid:durableId="627470022">
    <w:abstractNumId w:val="14"/>
  </w:num>
  <w:num w:numId="16" w16cid:durableId="1632856972">
    <w:abstractNumId w:val="5"/>
  </w:num>
  <w:num w:numId="17" w16cid:durableId="1248614808">
    <w:abstractNumId w:val="9"/>
  </w:num>
  <w:num w:numId="18" w16cid:durableId="452529118">
    <w:abstractNumId w:val="10"/>
  </w:num>
  <w:num w:numId="19" w16cid:durableId="1020160832">
    <w:abstractNumId w:val="23"/>
  </w:num>
  <w:num w:numId="20" w16cid:durableId="1973175420">
    <w:abstractNumId w:val="13"/>
  </w:num>
  <w:num w:numId="21" w16cid:durableId="244730139">
    <w:abstractNumId w:val="22"/>
  </w:num>
  <w:num w:numId="22" w16cid:durableId="21321024">
    <w:abstractNumId w:val="18"/>
  </w:num>
  <w:num w:numId="23" w16cid:durableId="650327641">
    <w:abstractNumId w:val="4"/>
  </w:num>
  <w:num w:numId="24" w16cid:durableId="78524760">
    <w:abstractNumId w:val="11"/>
  </w:num>
  <w:num w:numId="25" w16cid:durableId="398092748">
    <w:abstractNumId w:val="1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91F"/>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4.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5782921-E787-40FA-A80F-BCAE693D92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21056</Words>
  <Characters>120024</Characters>
  <Application>Microsoft Office Word</Application>
  <DocSecurity>0</DocSecurity>
  <Lines>1000</Lines>
  <Paragraphs>281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3</cp:revision>
  <cp:lastPrinted>2007-06-18T22:08:00Z</cp:lastPrinted>
  <dcterms:created xsi:type="dcterms:W3CDTF">2022-05-16T11:42:00Z</dcterms:created>
  <dcterms:modified xsi:type="dcterms:W3CDTF">2022-05-16T11:43:00Z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