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Heading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HiSilicon,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 xml:space="preserve">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hint="eastAsia"/>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77777777" w:rsidR="006737FE" w:rsidRDefault="006737FE" w:rsidP="00224BD1">
            <w:pPr>
              <w:spacing w:before="120" w:afterLines="50"/>
              <w:rPr>
                <w:rFonts w:eastAsia="Microsoft YaHei"/>
                <w:sz w:val="20"/>
                <w:szCs w:val="20"/>
                <w:lang w:eastAsia="zh-CN"/>
              </w:rPr>
            </w:pPr>
          </w:p>
        </w:tc>
        <w:tc>
          <w:tcPr>
            <w:tcW w:w="1620" w:type="dxa"/>
          </w:tcPr>
          <w:p w14:paraId="50596233" w14:textId="77777777" w:rsidR="006737FE" w:rsidRDefault="006737FE" w:rsidP="00224BD1">
            <w:pPr>
              <w:spacing w:before="120" w:afterLines="50"/>
              <w:rPr>
                <w:rFonts w:eastAsia="Microsoft YaHei"/>
                <w:sz w:val="20"/>
                <w:szCs w:val="20"/>
              </w:rPr>
            </w:pPr>
          </w:p>
        </w:tc>
        <w:tc>
          <w:tcPr>
            <w:tcW w:w="1440" w:type="dxa"/>
          </w:tcPr>
          <w:p w14:paraId="10192C13" w14:textId="77777777" w:rsidR="006737FE" w:rsidRDefault="006737FE" w:rsidP="00224BD1">
            <w:pPr>
              <w:spacing w:before="120" w:afterLines="50"/>
              <w:rPr>
                <w:rFonts w:eastAsia="Microsoft YaHei"/>
                <w:sz w:val="20"/>
                <w:szCs w:val="20"/>
                <w:lang w:eastAsia="zh-CN"/>
              </w:rPr>
            </w:pPr>
          </w:p>
        </w:tc>
        <w:tc>
          <w:tcPr>
            <w:tcW w:w="4770" w:type="dxa"/>
          </w:tcPr>
          <w:p w14:paraId="30BC9DCF" w14:textId="77777777" w:rsidR="006737FE" w:rsidRDefault="006737FE" w:rsidP="00224BD1">
            <w:pPr>
              <w:spacing w:before="120" w:afterLines="50"/>
              <w:rPr>
                <w:rFonts w:eastAsia="Microsoft YaHei"/>
                <w:sz w:val="20"/>
                <w:szCs w:val="20"/>
                <w:lang w:eastAsia="zh-CN"/>
              </w:rPr>
            </w:pP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bl>
    <w:p w14:paraId="5CE4D098" w14:textId="77777777" w:rsidR="002720C8" w:rsidRDefault="002720C8"/>
    <w:p w14:paraId="512345F6" w14:textId="77777777" w:rsidR="002720C8" w:rsidRDefault="002720C8"/>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lastRenderedPageBreak/>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xml:space="preserve">: Study at least the following for SRS enhancement to manage inter-TRP cross-SRS </w:t>
            </w:r>
            <w:r>
              <w:rPr>
                <w:b/>
                <w:bCs/>
              </w:rPr>
              <w:lastRenderedPageBreak/>
              <w:t>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7.9pt" o:ole="">
                    <v:imagedata r:id="rId13" o:title=""/>
                  </v:shape>
                  <o:OLEObject Type="Embed" ProgID="Equation.3" ShapeID="_x0000_i1025" DrawAspect="Content" ObjectID="_1714186174" r:id="rId14"/>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w:t>
      </w:r>
      <w:r>
        <w:lastRenderedPageBreak/>
        <w:t xml:space="preserve">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w:t>
            </w:r>
            <w:r>
              <w:rPr>
                <w:rFonts w:eastAsia="Microsoft YaHei"/>
                <w:sz w:val="20"/>
                <w:szCs w:val="20"/>
              </w:rPr>
              <w:lastRenderedPageBreak/>
              <w:t xml:space="preserve">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lastRenderedPageBreak/>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 xml:space="preserve">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w:t>
            </w:r>
            <w:r>
              <w:rPr>
                <w:rFonts w:eastAsia="Microsoft YaHei"/>
                <w:sz w:val="20"/>
                <w:szCs w:val="20"/>
              </w:rPr>
              <w:lastRenderedPageBreak/>
              <w:t>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hint="eastAsia"/>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hint="eastAsia"/>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lastRenderedPageBreak/>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 xml:space="preserve">potential design that can effectively increase the </w:t>
              </w:r>
              <w:r>
                <w:rPr>
                  <w:rFonts w:ascii="Times New Roman" w:hAnsi="Times New Roman"/>
                  <w:b/>
                  <w:bCs/>
                  <w:lang w:eastAsia="zh-CN"/>
                </w:rPr>
                <w:lastRenderedPageBreak/>
                <w:t>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7777777" w:rsidR="002720C8" w:rsidRDefault="00EE4B09">
            <w:pPr>
              <w:pStyle w:val="CommentText"/>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lastRenderedPageBreak/>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 xml:space="preserve">nother problem relates to the issue discussed in section 3.1.1. For C-JT </w:t>
            </w:r>
            <w:r>
              <w:rPr>
                <w:rFonts w:eastAsia="Microsoft YaHei" w:hint="eastAsia"/>
                <w:sz w:val="20"/>
                <w:szCs w:val="20"/>
                <w:lang w:eastAsia="zh-CN"/>
              </w:rPr>
              <w:lastRenderedPageBreak/>
              <w:t>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assumption for TDD system, we wonder why beamformed SRS will extraordinarily suffer from its </w:t>
            </w:r>
            <w:r>
              <w:rPr>
                <w:rFonts w:eastAsia="Microsoft YaHei"/>
                <w:sz w:val="20"/>
                <w:szCs w:val="20"/>
                <w:lang w:eastAsia="zh-CN"/>
              </w:rPr>
              <w:lastRenderedPageBreak/>
              <w:t>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 xml:space="preserve">@Huawei, HiSilicon: This seems to be a detailed solution to increase the maximum cyclic shifts, i.e., not just simply changing the maximum number but a way to support it. In other words, can it be viewed as </w:t>
      </w:r>
      <w:r>
        <w:lastRenderedPageBreak/>
        <w:t>“Multiplying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hint="eastAsia"/>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hint="eastAsia"/>
                <w:sz w:val="20"/>
                <w:szCs w:val="20"/>
                <w:lang w:eastAsia="ja-JP"/>
              </w:rPr>
            </w:pPr>
            <w:r>
              <w:rPr>
                <w:rFonts w:eastAsia="MS Mincho"/>
                <w:sz w:val="20"/>
                <w:szCs w:val="20"/>
                <w:lang w:eastAsia="ja-JP"/>
              </w:rPr>
              <w:t>Regarding precoded SRS, we share concern with Apple, Samsung, and OPPO.  We prefer to either deprioritize it or make it FFS.</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1" w:author="ZTE" w:date="2022-05-12T08:07:00Z"/>
                <w:rFonts w:ascii="Times New Roman" w:hAnsi="Times New Roman"/>
                <w:b/>
                <w:bCs/>
              </w:rPr>
            </w:pPr>
            <w:proofErr w:type="gramStart"/>
            <w:ins w:id="72"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pt;height:14.15pt" o:ole="">
                    <v:imagedata r:id="rId15" o:title=""/>
                  </v:shape>
                  <o:OLEObject Type="Embed" ProgID="Equation.3" ShapeID="_x0000_i1026" DrawAspect="Content" ObjectID="_1714186175"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69.9pt;height:17.9pt" o:ole="">
                    <v:imagedata r:id="rId17" o:title=""/>
                  </v:shape>
                  <o:OLEObject Type="Embed" ProgID="Equation.3" ShapeID="_x0000_i1027" DrawAspect="Content" ObjectID="_1714186176"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2.9pt;height:17.9pt" o:ole="">
                    <v:imagedata r:id="rId19" o:title=""/>
                  </v:shape>
                  <o:OLEObject Type="Embed" ProgID="Equation.3" ShapeID="_x0000_i1028" DrawAspect="Content" ObjectID="_1714186177"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9pt;height:96.55pt" o:ole="">
                  <v:imagedata r:id="rId21" o:title=""/>
                </v:shape>
                <o:OLEObject Type="Embed" ProgID="Visio.Drawing.11" ShapeID="_x0000_i1029" DrawAspect="Content" ObjectID="_1714186178" r:id="rId22"/>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lastRenderedPageBreak/>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pt;height:14.15pt" o:ole="">
                    <v:imagedata r:id="rId15" o:title=""/>
                  </v:shape>
                  <o:OLEObject Type="Embed" ProgID="Equation.3" ShapeID="_x0000_i1030" DrawAspect="Content" ObjectID="_1714186179"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69.9pt;height:17.9pt" o:ole="">
                    <v:imagedata r:id="rId17" o:title=""/>
                  </v:shape>
                  <o:OLEObject Type="Embed" ProgID="Equation.3" ShapeID="_x0000_i1031" DrawAspect="Content" ObjectID="_1714186180"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2.9pt;height:17.9pt" o:ole="">
                    <v:imagedata r:id="rId19" o:title=""/>
                  </v:shape>
                  <o:OLEObject Type="Embed" ProgID="Equation.3" ShapeID="_x0000_i1032" DrawAspect="Content" ObjectID="_1714186181"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lastRenderedPageBreak/>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lastRenderedPageBreak/>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lastRenderedPageBreak/>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 xml:space="preserve">This may be a good place to discuss and align the understanding of what “8 Tx </w:t>
            </w:r>
            <w:r>
              <w:rPr>
                <w:rFonts w:eastAsia="Microsoft YaHei"/>
                <w:sz w:val="20"/>
                <w:szCs w:val="20"/>
              </w:rPr>
              <w:lastRenderedPageBreak/>
              <w:t>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lastRenderedPageBreak/>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 xml:space="preserve">Proposal 4.2: For SRS enhancements to enable 8 Tx UL operation </w:t>
            </w:r>
            <w:r>
              <w:rPr>
                <w:b/>
                <w:bCs/>
              </w:rPr>
              <w:lastRenderedPageBreak/>
              <w:t>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ListParagraph"/>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3" w:author="ZTE" w:date="2022-05-12T08:09:00Z"/>
                <w:rFonts w:ascii="Times New Roman" w:hAnsi="Times New Roman"/>
                <w:b/>
                <w:bCs/>
              </w:rPr>
              <w:pPrChange w:id="104"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lastRenderedPageBreak/>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w:t>
            </w:r>
            <w:r>
              <w:rPr>
                <w:rFonts w:ascii="Times New Roman" w:hAnsi="Times New Roman"/>
                <w:b/>
                <w:bCs/>
              </w:rPr>
              <w:lastRenderedPageBreak/>
              <w:t>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lastRenderedPageBreak/>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lastRenderedPageBreak/>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lastRenderedPageBreak/>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09" w:name="_Hlk99709641"/>
      <w:r>
        <w:t>Conclusions</w:t>
      </w:r>
    </w:p>
    <w:bookmarkEnd w:id="109"/>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lastRenderedPageBreak/>
        <w:t>For SRS EVM, adopt combined relevant parts from Rel-17 SRS EVM and Rel-18 FDD CJT EVM as starting point</w:t>
      </w:r>
    </w:p>
    <w:p w14:paraId="7B8F0A81" w14:textId="77777777" w:rsidR="002720C8" w:rsidRDefault="00EE4B09">
      <w:pPr>
        <w:pStyle w:val="ListParagraph"/>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ListParagraph"/>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0" w:name="_Ref124671424"/>
      <w:bookmarkStart w:id="111" w:name="_Ref124589665"/>
      <w:bookmarkStart w:id="112" w:name="_Ref71620620"/>
      <w:r>
        <w:rPr>
          <w:rFonts w:cs="Arial"/>
        </w:rPr>
        <w:t>References</w:t>
      </w:r>
    </w:p>
    <w:p w14:paraId="62AF474D" w14:textId="77777777" w:rsidR="002720C8" w:rsidRDefault="00EE4B09">
      <w:pPr>
        <w:pStyle w:val="References"/>
        <w:rPr>
          <w:color w:val="000000" w:themeColor="text1"/>
          <w:sz w:val="22"/>
          <w:szCs w:val="22"/>
        </w:rPr>
      </w:pPr>
      <w:bookmarkStart w:id="113" w:name="_Ref167612875"/>
      <w:bookmarkStart w:id="114" w:name="_Ref167612671"/>
      <w:bookmarkStart w:id="115" w:name="_Ref45631853"/>
      <w:bookmarkStart w:id="116" w:name="_Ref6583376"/>
      <w:bookmarkEnd w:id="110"/>
      <w:bookmarkEnd w:id="111"/>
      <w:bookmarkEnd w:id="11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3"/>
      <w:bookmarkEnd w:id="114"/>
      <w:bookmarkEnd w:id="115"/>
      <w:bookmarkEnd w:id="116"/>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lastRenderedPageBreak/>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lastRenderedPageBreak/>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7" w:name="_Hlk103182146"/>
            <w:r>
              <w:rPr>
                <w:i/>
                <w:iCs/>
                <w:snapToGrid w:val="0"/>
                <w:sz w:val="20"/>
                <w:szCs w:val="18"/>
              </w:rPr>
              <w:t xml:space="preserve">4RX: (1,2,2,1,1,1,2), (dH,dV) = (0.5, 0.5)λ </w:t>
            </w:r>
            <w:bookmarkEnd w:id="117"/>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537D" w14:textId="77777777" w:rsidR="00432D69" w:rsidRDefault="00432D69" w:rsidP="00A36152">
      <w:pPr>
        <w:spacing w:after="0" w:line="240" w:lineRule="auto"/>
      </w:pPr>
      <w:r>
        <w:separator/>
      </w:r>
    </w:p>
  </w:endnote>
  <w:endnote w:type="continuationSeparator" w:id="0">
    <w:p w14:paraId="1FE5D4FF" w14:textId="77777777" w:rsidR="00432D69" w:rsidRDefault="00432D69"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49A1" w14:textId="77777777" w:rsidR="00432D69" w:rsidRDefault="00432D69" w:rsidP="00A36152">
      <w:pPr>
        <w:spacing w:after="0" w:line="240" w:lineRule="auto"/>
      </w:pPr>
      <w:r>
        <w:separator/>
      </w:r>
    </w:p>
  </w:footnote>
  <w:footnote w:type="continuationSeparator" w:id="0">
    <w:p w14:paraId="7B2CB9DB" w14:textId="77777777" w:rsidR="00432D69" w:rsidRDefault="00432D69"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mso-contentType ?>
<FormTemplates xmlns="http://schemas.microsoft.com/sharepoint/v3/contenttype/form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4278C0-938A-4A50-B937-E54CC15A0FDA}">
  <ds:schemaRefs>
    <ds:schemaRef ds:uri="http://schemas.openxmlformats.org/officeDocument/2006/bibliography"/>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21750</Words>
  <Characters>111381</Characters>
  <Application>Microsoft Office Word</Application>
  <DocSecurity>0</DocSecurity>
  <Lines>928</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Siva Muruganathan</cp:lastModifiedBy>
  <cp:revision>2</cp:revision>
  <cp:lastPrinted>2007-06-18T22:08:00Z</cp:lastPrinted>
  <dcterms:created xsi:type="dcterms:W3CDTF">2022-05-16T10:00:00Z</dcterms:created>
  <dcterms:modified xsi:type="dcterms:W3CDTF">2022-05-16T10:00:00Z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