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afa"/>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DEEB25E"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afa"/>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afa"/>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f3"/>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ＭＳ 明朝"/>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ＭＳ 明朝"/>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a7"/>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af3"/>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3"/>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a7"/>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Microsoft YaHei"/>
                <w:lang w:eastAsia="zh-CN"/>
              </w:rPr>
            </w:pPr>
          </w:p>
          <w:p w14:paraId="087D4914" w14:textId="77777777" w:rsidR="002720C8" w:rsidRDefault="00EE4B09">
            <w:pPr>
              <w:pStyle w:val="a7"/>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a7"/>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7"/>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F1E5764"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0A0B748B" w14:textId="77777777" w:rsidR="002720C8" w:rsidRDefault="00EE4B09">
      <w:pPr>
        <w:pStyle w:val="afa"/>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f3"/>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4CCD232F"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f3"/>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a7"/>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3"/>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4670A1D"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195D2C14"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2670B6C3"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3"/>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ＭＳ 明朝"/>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ＭＳ 明朝"/>
                <w:sz w:val="20"/>
                <w:szCs w:val="20"/>
                <w:lang w:eastAsia="ja-JP"/>
              </w:rPr>
            </w:pPr>
            <w:r>
              <w:rPr>
                <w:rFonts w:eastAsia="ＭＳ 明朝"/>
                <w:sz w:val="20"/>
                <w:szCs w:val="20"/>
                <w:lang w:eastAsia="ja-JP"/>
              </w:rPr>
              <w:lastRenderedPageBreak/>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7F235A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Or does x value intend to observe a range of x which is problematic for SRS toward non-target TRP? Anyway, we think </w:t>
            </w:r>
            <w:r>
              <w:rPr>
                <w:rFonts w:eastAsia="ＭＳ 明朝" w:hint="eastAsia"/>
                <w:sz w:val="20"/>
                <w:szCs w:val="20"/>
                <w:lang w:eastAsia="ja-JP"/>
              </w:rPr>
              <w:t>t</w:t>
            </w:r>
            <w:r>
              <w:rPr>
                <w:rFonts w:eastAsia="ＭＳ 明朝"/>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ＭＳ 明朝"/>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a"/>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a"/>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afa"/>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3"/>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7777777" w:rsidR="004744BA" w:rsidRDefault="004744BA">
            <w:pPr>
              <w:spacing w:before="120" w:afterLines="50"/>
              <w:rPr>
                <w:rFonts w:eastAsia="Microsoft YaHei"/>
                <w:sz w:val="20"/>
                <w:szCs w:val="20"/>
                <w:lang w:eastAsia="zh-CN"/>
              </w:rPr>
            </w:pPr>
          </w:p>
        </w:tc>
        <w:tc>
          <w:tcPr>
            <w:tcW w:w="6520" w:type="dxa"/>
          </w:tcPr>
          <w:p w14:paraId="1693746B" w14:textId="77777777" w:rsidR="004744BA" w:rsidRDefault="004744BA">
            <w:pPr>
              <w:spacing w:before="120" w:afterLines="50"/>
              <w:rPr>
                <w:rFonts w:eastAsia="Microsoft YaHei"/>
                <w:sz w:val="20"/>
                <w:szCs w:val="20"/>
                <w:lang w:eastAsia="zh-CN"/>
              </w:rPr>
            </w:pP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lastRenderedPageBreak/>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a"/>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5F6B35" w14:textId="77777777" w:rsidR="002720C8" w:rsidRDefault="00EE4B09">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a"/>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a"/>
              <w:numPr>
                <w:ilvl w:val="1"/>
                <w:numId w:val="11"/>
              </w:numPr>
              <w:rPr>
                <w:rFonts w:ascii="Times New Roman" w:hAnsi="Times New Roman"/>
                <w:b/>
                <w:bCs/>
              </w:rPr>
            </w:pPr>
            <w:ins w:id="15" w:author="Naoya Shibaike" w:date="2022-05-10T14:58:00Z">
              <w:r>
                <w:rPr>
                  <w:rFonts w:ascii="Times New Roman" w:eastAsia="ＭＳ 明朝" w:hAnsi="Times New Roman"/>
                  <w:b/>
                  <w:bCs/>
                  <w:lang w:eastAsia="ja-JP"/>
                </w:rPr>
                <w:t>E.g. FH with non-uniform bandwidth, comb hopping</w:t>
              </w:r>
            </w:ins>
          </w:p>
          <w:p w14:paraId="2AACA984" w14:textId="77777777" w:rsidR="002720C8" w:rsidRDefault="00EE4B09">
            <w:pPr>
              <w:pStyle w:val="afa"/>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a"/>
              <w:numPr>
                <w:ilvl w:val="1"/>
                <w:numId w:val="11"/>
              </w:numPr>
              <w:rPr>
                <w:rFonts w:ascii="Times New Roman" w:hAnsi="Times New Roman"/>
                <w:b/>
                <w:bCs/>
              </w:rPr>
            </w:pPr>
            <w:ins w:id="17" w:author="Naoya Shibaike" w:date="2022-05-10T14:58:00Z">
              <w:r>
                <w:rPr>
                  <w:rFonts w:ascii="Times New Roman" w:eastAsia="ＭＳ 明朝" w:hAnsi="Times New Roman"/>
                  <w:b/>
                  <w:bCs/>
                  <w:lang w:eastAsia="ja-JP"/>
                </w:rPr>
                <w:t>E.g. cyclic shift hopping/randomization, sequence hopping/randomization</w:t>
              </w:r>
            </w:ins>
          </w:p>
          <w:p w14:paraId="5EC0113C" w14:textId="77777777" w:rsidR="002720C8" w:rsidRDefault="00EE4B09">
            <w:pPr>
              <w:pStyle w:val="afa"/>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a"/>
              <w:numPr>
                <w:ilvl w:val="1"/>
                <w:numId w:val="11"/>
              </w:numPr>
              <w:rPr>
                <w:rFonts w:ascii="Times New Roman" w:hAnsi="Times New Roman"/>
                <w:b/>
                <w:bCs/>
              </w:rPr>
            </w:pPr>
            <w:ins w:id="19" w:author="Naoya Shibaike" w:date="2022-05-10T14:58:00Z">
              <w:r>
                <w:rPr>
                  <w:rFonts w:ascii="Times New Roman" w:eastAsia="ＭＳ 明朝"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ＭＳ 明朝"/>
                <w:sz w:val="20"/>
                <w:szCs w:val="20"/>
                <w:lang w:eastAsia="ja-JP"/>
              </w:rPr>
            </w:pPr>
            <w:r>
              <w:rPr>
                <w:rFonts w:eastAsia="ＭＳ 明朝"/>
                <w:sz w:val="20"/>
                <w:szCs w:val="20"/>
                <w:lang w:eastAsia="ja-JP"/>
              </w:rPr>
              <w:t>InterDigital</w:t>
            </w:r>
          </w:p>
        </w:tc>
        <w:tc>
          <w:tcPr>
            <w:tcW w:w="6520" w:type="dxa"/>
          </w:tcPr>
          <w:p w14:paraId="4D99DB1E"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BB03C67" w14:textId="77777777" w:rsidR="002720C8" w:rsidRDefault="00EE4B09">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ＭＳ 明朝"/>
                <w:sz w:val="20"/>
                <w:szCs w:val="20"/>
                <w:lang w:eastAsia="ja-JP"/>
              </w:rPr>
            </w:pPr>
            <w:r>
              <w:rPr>
                <w:rFonts w:eastAsia="ＭＳ 明朝"/>
                <w:sz w:val="20"/>
                <w:szCs w:val="20"/>
                <w:lang w:eastAsia="ja-JP"/>
              </w:rPr>
              <w:lastRenderedPageBreak/>
              <w:t>Intel</w:t>
            </w:r>
          </w:p>
        </w:tc>
        <w:tc>
          <w:tcPr>
            <w:tcW w:w="6520" w:type="dxa"/>
          </w:tcPr>
          <w:p w14:paraId="4094AE21" w14:textId="77777777" w:rsidR="002720C8" w:rsidRDefault="00EE4B09">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a"/>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a"/>
              <w:numPr>
                <w:ilvl w:val="1"/>
                <w:numId w:val="11"/>
              </w:numPr>
              <w:rPr>
                <w:rFonts w:ascii="Times New Roman" w:hAnsi="Times New Roman"/>
                <w:b/>
                <w:bCs/>
              </w:rPr>
            </w:pPr>
            <w:ins w:id="21" w:author="Naoya Shibaike" w:date="2022-05-10T14:58:00Z">
              <w:r>
                <w:rPr>
                  <w:rFonts w:ascii="Times New Roman" w:eastAsia="ＭＳ 明朝" w:hAnsi="Times New Roman"/>
                  <w:b/>
                  <w:bCs/>
                  <w:lang w:eastAsia="ja-JP"/>
                </w:rPr>
                <w:t>E.g. FH with non-uniform bandwidth, comb hopping</w:t>
              </w:r>
            </w:ins>
          </w:p>
          <w:p w14:paraId="01B98A8A" w14:textId="77777777" w:rsidR="002720C8" w:rsidRDefault="00EE4B09">
            <w:pPr>
              <w:pStyle w:val="afa"/>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a"/>
              <w:numPr>
                <w:ilvl w:val="1"/>
                <w:numId w:val="11"/>
              </w:numPr>
              <w:rPr>
                <w:rFonts w:ascii="Times New Roman" w:hAnsi="Times New Roman"/>
                <w:b/>
                <w:bCs/>
              </w:rPr>
            </w:pPr>
            <w:ins w:id="23" w:author="Naoya Shibaike" w:date="2022-05-10T14:58:00Z">
              <w:r>
                <w:rPr>
                  <w:rFonts w:ascii="Times New Roman" w:eastAsia="ＭＳ 明朝"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a"/>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a"/>
              <w:numPr>
                <w:ilvl w:val="1"/>
                <w:numId w:val="11"/>
              </w:numPr>
              <w:rPr>
                <w:ins w:id="26" w:author="ZTE" w:date="2022-05-12T08:03:00Z"/>
                <w:rFonts w:ascii="Times New Roman" w:hAnsi="Times New Roman"/>
                <w:b/>
                <w:bCs/>
              </w:rPr>
            </w:pPr>
            <w:ins w:id="27" w:author="Naoya Shibaike" w:date="2022-05-10T14:58:00Z">
              <w:r>
                <w:rPr>
                  <w:rFonts w:ascii="Times New Roman" w:eastAsia="ＭＳ 明朝" w:hAnsi="Times New Roman"/>
                  <w:b/>
                  <w:bCs/>
                  <w:lang w:eastAsia="ja-JP"/>
                </w:rPr>
                <w:t>E.g. FH with non-uniform bandwidth, comb hopping</w:t>
              </w:r>
            </w:ins>
          </w:p>
          <w:p w14:paraId="6F824918" w14:textId="77777777" w:rsidR="002720C8" w:rsidRDefault="00EE4B09">
            <w:pPr>
              <w:pStyle w:val="afa"/>
              <w:numPr>
                <w:ilvl w:val="1"/>
                <w:numId w:val="11"/>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w:t>
              </w:r>
              <w:r>
                <w:rPr>
                  <w:rFonts w:ascii="Times New Roman" w:eastAsia="SimSun" w:hAnsi="Times New Roman" w:hint="eastAsia"/>
                  <w:b/>
                  <w:bCs/>
                  <w:lang w:val="en-US" w:eastAsia="zh-CN"/>
                </w:rPr>
                <w:lastRenderedPageBreak/>
                <w:t xml:space="preserve">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pt" o:ole="">
                    <v:imagedata r:id="rId13" o:title=""/>
                  </v:shape>
                  <o:OLEObject Type="Embed" ProgID="Equation.3" ShapeID="_x0000_i1025" DrawAspect="Content" ObjectID="_1714229624" r:id="rId14"/>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afa"/>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a"/>
              <w:numPr>
                <w:ilvl w:val="1"/>
                <w:numId w:val="11"/>
              </w:numPr>
              <w:rPr>
                <w:ins w:id="33" w:author="ZTE" w:date="2022-05-12T08:03:00Z"/>
                <w:rFonts w:ascii="Times New Roman" w:hAnsi="Times New Roman"/>
                <w:b/>
                <w:bCs/>
              </w:rPr>
            </w:pPr>
            <w:ins w:id="34" w:author="Naoya Shibaike" w:date="2022-05-10T14:58:00Z">
              <w:r>
                <w:rPr>
                  <w:rFonts w:ascii="Times New Roman" w:eastAsia="ＭＳ 明朝" w:hAnsi="Times New Roman"/>
                  <w:b/>
                  <w:bCs/>
                  <w:lang w:eastAsia="ja-JP"/>
                </w:rPr>
                <w:t>E.g. cyclic shift hopping/randomization, sequence hopping/randomization</w:t>
              </w:r>
            </w:ins>
          </w:p>
          <w:p w14:paraId="72274A21" w14:textId="77777777" w:rsidR="002720C8" w:rsidRDefault="00EE4B09">
            <w:pPr>
              <w:pStyle w:val="afa"/>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a"/>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a"/>
              <w:numPr>
                <w:ilvl w:val="1"/>
                <w:numId w:val="11"/>
              </w:numPr>
              <w:rPr>
                <w:rFonts w:ascii="Times New Roman" w:hAnsi="Times New Roman"/>
                <w:b/>
                <w:bCs/>
              </w:rPr>
            </w:pPr>
            <w:ins w:id="38" w:author="Naoya Shibaike" w:date="2022-05-10T14:58:00Z">
              <w:r>
                <w:rPr>
                  <w:rFonts w:ascii="Times New Roman" w:eastAsia="ＭＳ 明朝"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1A2AF9A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t>
      </w:r>
      <w:r>
        <w:lastRenderedPageBreak/>
        <w:t>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a"/>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w:t>
            </w:r>
            <w:r>
              <w:rPr>
                <w:rFonts w:eastAsia="Malgun Gothic"/>
                <w:sz w:val="20"/>
                <w:szCs w:val="20"/>
                <w:lang w:eastAsia="ko-KR"/>
              </w:rPr>
              <w:lastRenderedPageBreak/>
              <w:t>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w:t>
      </w:r>
      <w:r>
        <w:lastRenderedPageBreak/>
        <w:t xml:space="preserve">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a"/>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3"/>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lastRenderedPageBreak/>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F4AA581"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ＭＳ 明朝"/>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50F856C1" w14:textId="6B6B91A1" w:rsidR="00D91E1E" w:rsidRPr="00D91E1E" w:rsidRDefault="00D91E1E" w:rsidP="00832B8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a"/>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ＭＳ 明朝"/>
                <w:sz w:val="20"/>
                <w:szCs w:val="20"/>
                <w:lang w:eastAsia="ja-JP"/>
              </w:rPr>
              <w:t xml:space="preserve"> Thus we suggest updating as follows:</w:t>
            </w:r>
          </w:p>
          <w:p w14:paraId="4EEB6C29"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a"/>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w:t>
            </w:r>
            <w:r>
              <w:rPr>
                <w:sz w:val="20"/>
              </w:rPr>
              <w:lastRenderedPageBreak/>
              <w:t>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a"/>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a"/>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1E7D0E7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ＭＳ 明朝"/>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7777777" w:rsidR="002720C8" w:rsidRDefault="00EE4B09">
            <w:pPr>
              <w:pStyle w:val="a7"/>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a7"/>
              <w:rPr>
                <w:rFonts w:eastAsia="ＭＳ 明朝"/>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a"/>
        <w:numPr>
          <w:ilvl w:val="0"/>
          <w:numId w:val="11"/>
        </w:numPr>
        <w:jc w:val="both"/>
        <w:rPr>
          <w:rFonts w:ascii="Times New Roman" w:hAnsi="Times New Roman"/>
        </w:rPr>
      </w:pPr>
      <w:r>
        <w:rPr>
          <w:rFonts w:ascii="Times New Roman" w:hAnsi="Times New Roman"/>
        </w:rPr>
        <w:lastRenderedPageBreak/>
        <w:t>Proponents of “beamformed SRS” proposed to support precoded SRS for DL CSI acquisition. This is new.</w:t>
      </w:r>
    </w:p>
    <w:p w14:paraId="128DCB1A"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a"/>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ＭＳ 明朝"/>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ＭＳ 明朝"/>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afa"/>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a"/>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a"/>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a"/>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a"/>
        <w:numPr>
          <w:ilvl w:val="0"/>
          <w:numId w:val="11"/>
        </w:numPr>
        <w:rPr>
          <w:rFonts w:ascii="Times New Roman" w:hAnsi="Times New Roman"/>
          <w:b/>
          <w:bCs/>
        </w:rPr>
      </w:pPr>
      <w:r>
        <w:rPr>
          <w:rFonts w:ascii="Times New Roman" w:hAnsi="Times New Roman"/>
          <w:b/>
          <w:bCs/>
        </w:rPr>
        <w:lastRenderedPageBreak/>
        <w:t>Precoded SRS for DL CSI acquisition.</w:t>
      </w:r>
    </w:p>
    <w:p w14:paraId="354D9DC4" w14:textId="77777777" w:rsidR="002720C8" w:rsidRDefault="002720C8"/>
    <w:p w14:paraId="7DAA2544"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a"/>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a"/>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a"/>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607B6D0" w14:textId="39A84A47" w:rsidR="002F147C" w:rsidRPr="002F147C" w:rsidRDefault="002F147C" w:rsidP="00832B89">
            <w:pPr>
              <w:spacing w:before="120" w:afterLines="50"/>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e are OK with the proposa</w:t>
            </w:r>
            <w:r w:rsidR="00956651">
              <w:rPr>
                <w:rFonts w:eastAsia="ＭＳ 明朝"/>
                <w:sz w:val="20"/>
                <w:szCs w:val="20"/>
                <w:lang w:eastAsia="ja-JP"/>
              </w:rPr>
              <w:t>l.</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3B4FFA" w14:textId="77777777" w:rsidR="002720C8" w:rsidRDefault="00EE4B09">
            <w:pPr>
              <w:spacing w:before="120" w:afterLines="50"/>
              <w:rPr>
                <w:rFonts w:eastAsia="ＭＳ 明朝"/>
                <w:sz w:val="20"/>
                <w:szCs w:val="20"/>
                <w:lang w:eastAsia="ja-JP"/>
              </w:rPr>
            </w:pPr>
            <w:r>
              <w:rPr>
                <w:rFonts w:eastAsia="ＭＳ 明朝"/>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a"/>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a"/>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lastRenderedPageBreak/>
                <w:t>E.g. larger partial frequency sounding factor</w:t>
              </w:r>
            </w:ins>
          </w:p>
          <w:p w14:paraId="43DC6F16" w14:textId="77777777" w:rsidR="002720C8" w:rsidRDefault="00EE4B09">
            <w:pPr>
              <w:pStyle w:val="afa"/>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pt;height:14pt" o:ole="">
                    <v:imagedata r:id="rId15" o:title=""/>
                  </v:shape>
                  <o:OLEObject Type="Embed" ProgID="Equation.3" ShapeID="_x0000_i1026" DrawAspect="Content" ObjectID="_1714229625"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70pt;height:18pt" o:ole="">
                    <v:imagedata r:id="rId17" o:title=""/>
                  </v:shape>
                  <o:OLEObject Type="Embed" ProgID="Equation.3" ShapeID="_x0000_i1027" DrawAspect="Content" ObjectID="_1714229626"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pt;height:18pt" o:ole="">
                    <v:imagedata r:id="rId19" o:title=""/>
                  </v:shape>
                  <o:OLEObject Type="Embed" ProgID="Equation.3" ShapeID="_x0000_i1028" DrawAspect="Content" ObjectID="_1714229627"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ＭＳ 明朝"/>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a"/>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a"/>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a"/>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7FA0D2EF"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5pt;height:96.5pt" o:ole="">
                  <v:imagedata r:id="rId21" o:title=""/>
                </v:shape>
                <o:OLEObject Type="Embed" ProgID="Visio.Drawing.11" ShapeID="_x0000_i1029" DrawAspect="Content" ObjectID="_1714229628" r:id="rId22"/>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0C9881A5" w14:textId="7B2A8B80" w:rsidR="00076E51" w:rsidRPr="00076E51" w:rsidRDefault="00076E51" w:rsidP="00832B89">
            <w:pPr>
              <w:spacing w:before="120" w:afterLines="50"/>
              <w:rPr>
                <w:rFonts w:eastAsia="ＭＳ 明朝" w:hint="eastAsia"/>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a"/>
        <w:ind w:left="1080"/>
        <w:rPr>
          <w:rFonts w:ascii="Times New Roman" w:hAnsi="Times New Roman"/>
          <w:b/>
          <w:bCs/>
        </w:rPr>
      </w:pPr>
    </w:p>
    <w:p w14:paraId="47E28A7D"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other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pt;height:14pt" o:ole="">
                    <v:imagedata r:id="rId15" o:title=""/>
                  </v:shape>
                  <o:OLEObject Type="Embed" ProgID="Equation.3" ShapeID="_x0000_i1030" DrawAspect="Content" ObjectID="_1714229629"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70pt;height:18pt" o:ole="">
                    <v:imagedata r:id="rId17" o:title=""/>
                  </v:shape>
                  <o:OLEObject Type="Embed" ProgID="Equation.3" ShapeID="_x0000_i1031" DrawAspect="Content" ObjectID="_1714229630"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pt;height:18pt" o:ole="">
                    <v:imagedata r:id="rId19" o:title=""/>
                  </v:shape>
                  <o:OLEObject Type="Embed" ProgID="Equation.3" ShapeID="_x0000_i1032" DrawAspect="Content" ObjectID="_1714229631"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ＭＳ 明朝"/>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312F5B76" w14:textId="224335F6" w:rsidR="00C1479D" w:rsidRPr="00C1479D" w:rsidRDefault="00C1479D" w:rsidP="00832B89">
            <w:pPr>
              <w:spacing w:before="120" w:afterLines="50"/>
              <w:rPr>
                <w:rFonts w:eastAsia="ＭＳ 明朝" w:hint="eastAsia"/>
                <w:sz w:val="20"/>
                <w:szCs w:val="20"/>
                <w:lang w:eastAsia="ja-JP"/>
              </w:rPr>
            </w:pPr>
            <w:r>
              <w:rPr>
                <w:rFonts w:eastAsia="ＭＳ 明朝" w:hint="eastAsia"/>
                <w:sz w:val="20"/>
                <w:szCs w:val="20"/>
                <w:lang w:eastAsia="ja-JP"/>
              </w:rPr>
              <w:t>A</w:t>
            </w:r>
            <w:r>
              <w:rPr>
                <w:rFonts w:eastAsia="ＭＳ 明朝"/>
                <w:sz w:val="20"/>
                <w:szCs w:val="20"/>
                <w:lang w:eastAsia="ja-JP"/>
              </w:rPr>
              <w:t>gree with QC.</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a"/>
        <w:ind w:left="360"/>
      </w:pPr>
    </w:p>
    <w:tbl>
      <w:tblPr>
        <w:tblStyle w:val="af3"/>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lastRenderedPageBreak/>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a"/>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a"/>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a"/>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a"/>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lastRenderedPageBreak/>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CC3409"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 xml:space="preserve">9.1.3.1 (DMRS), we have similar view as DOCOMO. We don’t see issue to stop RAN1 to work on these two sub-agenda </w:t>
            </w:r>
            <w:r>
              <w:rPr>
                <w:rFonts w:eastAsia="ＭＳ 明朝"/>
                <w:sz w:val="20"/>
                <w:szCs w:val="20"/>
                <w:lang w:eastAsia="ja-JP"/>
              </w:rPr>
              <w:lastRenderedPageBreak/>
              <w:t xml:space="preserve">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DD08D2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lastRenderedPageBreak/>
              <w:t>KDDI</w:t>
            </w:r>
          </w:p>
        </w:tc>
        <w:tc>
          <w:tcPr>
            <w:tcW w:w="6520" w:type="dxa"/>
          </w:tcPr>
          <w:p w14:paraId="150DEE5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a"/>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3"/>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F7A914"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F60950"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ＭＳ 明朝"/>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ＭＳ 明朝" w:hint="eastAsia"/>
                <w:sz w:val="20"/>
                <w:szCs w:val="20"/>
                <w:lang w:eastAsia="ja-JP"/>
              </w:rPr>
              <w:t>W</w:t>
            </w:r>
            <w:r>
              <w:rPr>
                <w:rFonts w:eastAsia="ＭＳ 明朝"/>
                <w:sz w:val="20"/>
                <w:szCs w:val="20"/>
                <w:lang w:eastAsia="ja-JP"/>
              </w:rPr>
              <w:t>e support the proposal in principle and are fine with revision by Apple.</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lastRenderedPageBreak/>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ＭＳ 明朝"/>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a"/>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a"/>
              <w:numPr>
                <w:ilvl w:val="1"/>
                <w:numId w:val="11"/>
              </w:numPr>
              <w:spacing w:before="120" w:afterLines="50" w:after="120"/>
              <w:rPr>
                <w:rFonts w:eastAsia="Microsoft YaHei"/>
                <w:strike/>
                <w:sz w:val="20"/>
                <w:szCs w:val="20"/>
                <w:lang w:eastAsia="zh-CN"/>
              </w:rPr>
            </w:pPr>
            <w:r>
              <w:rPr>
                <w:b/>
                <w:bCs/>
                <w:strike/>
                <w:color w:val="FF0000"/>
              </w:rPr>
              <w:lastRenderedPageBreak/>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w:t>
            </w:r>
            <w:r>
              <w:rPr>
                <w:rFonts w:hint="eastAsia"/>
                <w:sz w:val="20"/>
                <w:szCs w:val="20"/>
                <w:lang w:eastAsia="zh-CN"/>
              </w:rPr>
              <w:lastRenderedPageBreak/>
              <w:t>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a"/>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a"/>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a"/>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afa"/>
              <w:numPr>
                <w:ilvl w:val="255"/>
                <w:numId w:val="0"/>
              </w:numPr>
              <w:ind w:left="720"/>
              <w:rPr>
                <w:del w:id="103" w:author="ZTE" w:date="2022-05-12T08:09:00Z"/>
                <w:rFonts w:ascii="Times New Roman" w:hAnsi="Times New Roman"/>
                <w:b/>
                <w:bCs/>
              </w:rPr>
              <w:pPrChange w:id="104" w:author="ZTE" w:date="2022-05-12T08:09:00Z">
                <w:pPr>
                  <w:pStyle w:val="afa"/>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7C1B491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ＭＳ 明朝"/>
                <w:sz w:val="20"/>
                <w:szCs w:val="20"/>
                <w:lang w:eastAsia="ja-JP"/>
              </w:rPr>
            </w:pPr>
            <w:r>
              <w:rPr>
                <w:rFonts w:eastAsia="ＭＳ 明朝"/>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a"/>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a"/>
        <w:numPr>
          <w:ilvl w:val="1"/>
          <w:numId w:val="18"/>
        </w:numPr>
        <w:jc w:val="both"/>
        <w:rPr>
          <w:rFonts w:ascii="Times New Roman" w:hAnsi="Times New Roman"/>
        </w:rPr>
      </w:pPr>
      <w:r>
        <w:rPr>
          <w:rFonts w:ascii="Times New Roman" w:hAnsi="Times New Roman"/>
        </w:rPr>
        <w:lastRenderedPageBreak/>
        <w:t>Deciding whether to support 8 ports in one resource on 1 or 2 OFDM symbols. (Ericssion, ZTE, CATT)</w:t>
      </w:r>
    </w:p>
    <w:p w14:paraId="1135EBC4" w14:textId="77777777" w:rsidR="002720C8" w:rsidRDefault="00EE4B09">
      <w:pPr>
        <w:pStyle w:val="afa"/>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a"/>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a"/>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B0A6C3B"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a"/>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a"/>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ＭＳ 明朝"/>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a"/>
              <w:numPr>
                <w:ilvl w:val="1"/>
                <w:numId w:val="11"/>
              </w:numPr>
              <w:jc w:val="both"/>
              <w:rPr>
                <w:rFonts w:eastAsia="Malgun Gothic"/>
                <w:sz w:val="20"/>
                <w:szCs w:val="20"/>
                <w:lang w:eastAsia="ko-KR"/>
              </w:rPr>
            </w:pPr>
            <w:r>
              <w:rPr>
                <w:rFonts w:ascii="Times New Roman" w:eastAsia="Times New Roman" w:hAnsi="Times New Roman"/>
                <w:b/>
                <w:bCs/>
              </w:rPr>
              <w:lastRenderedPageBreak/>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ＭＳ 明朝"/>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ＭＳ 明朝"/>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FE879F4" w14:textId="765FC134" w:rsidR="000C1769" w:rsidRPr="000C1769" w:rsidRDefault="000C1769" w:rsidP="00664B49">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FL proposal</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EB784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w:t>
            </w:r>
            <w:r>
              <w:rPr>
                <w:rFonts w:ascii="Times New Roman" w:eastAsia="Microsoft YaHei" w:hAnsi="Times New Roman"/>
                <w:sz w:val="20"/>
                <w:szCs w:val="20"/>
              </w:rPr>
              <w:lastRenderedPageBreak/>
              <w:t xml:space="preserve">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20B45C2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a"/>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a"/>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a"/>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lastRenderedPageBreak/>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ＭＳ 明朝"/>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ＭＳ 明朝"/>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09" w:name="_Hlk99709641"/>
      <w:r>
        <w:t>Conclusions</w:t>
      </w:r>
    </w:p>
    <w:bookmarkEnd w:id="109"/>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a"/>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a"/>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lastRenderedPageBreak/>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0" w:name="_Ref124671424"/>
      <w:bookmarkStart w:id="111" w:name="_Ref124589665"/>
      <w:bookmarkStart w:id="112" w:name="_Ref71620620"/>
      <w:r>
        <w:rPr>
          <w:rFonts w:cs="Arial"/>
        </w:rPr>
        <w:t>References</w:t>
      </w:r>
    </w:p>
    <w:p w14:paraId="62AF474D" w14:textId="77777777" w:rsidR="002720C8" w:rsidRDefault="00EE4B09">
      <w:pPr>
        <w:pStyle w:val="References"/>
        <w:rPr>
          <w:color w:val="000000" w:themeColor="text1"/>
          <w:sz w:val="22"/>
          <w:szCs w:val="22"/>
        </w:rPr>
      </w:pPr>
      <w:bookmarkStart w:id="113" w:name="_Ref167612875"/>
      <w:bookmarkStart w:id="114" w:name="_Ref167612671"/>
      <w:bookmarkStart w:id="115" w:name="_Ref45631853"/>
      <w:bookmarkStart w:id="116" w:name="_Ref6583376"/>
      <w:bookmarkEnd w:id="110"/>
      <w:bookmarkEnd w:id="111"/>
      <w:bookmarkEnd w:id="11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3"/>
      <w:bookmarkEnd w:id="114"/>
      <w:bookmarkEnd w:id="115"/>
      <w:bookmarkEnd w:id="116"/>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lastRenderedPageBreak/>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a"/>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lastRenderedPageBreak/>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xmlns:w16sdtdh="http://schemas.microsoft.com/office/word/2020/wordml/sdtdatahash">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a"/>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a"/>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7" w:name="_Hlk103182146"/>
            <w:r>
              <w:rPr>
                <w:i/>
                <w:iCs/>
                <w:snapToGrid w:val="0"/>
                <w:sz w:val="20"/>
                <w:szCs w:val="18"/>
              </w:rPr>
              <w:t xml:space="preserve">4RX: (1,2,2,1,1,1,2), (dH,dV) = (0.5, 0.5)λ </w:t>
            </w:r>
            <w:bookmarkEnd w:id="117"/>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3"/>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1537D" w14:textId="77777777" w:rsidR="00432D69" w:rsidRDefault="00432D69" w:rsidP="00A36152">
      <w:pPr>
        <w:spacing w:after="0" w:line="240" w:lineRule="auto"/>
      </w:pPr>
      <w:r>
        <w:separator/>
      </w:r>
    </w:p>
  </w:endnote>
  <w:endnote w:type="continuationSeparator" w:id="0">
    <w:p w14:paraId="1FE5D4FF" w14:textId="77777777" w:rsidR="00432D69" w:rsidRDefault="00432D69"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49A1" w14:textId="77777777" w:rsidR="00432D69" w:rsidRDefault="00432D69" w:rsidP="00A36152">
      <w:pPr>
        <w:spacing w:after="0" w:line="240" w:lineRule="auto"/>
      </w:pPr>
      <w:r>
        <w:separator/>
      </w:r>
    </w:p>
  </w:footnote>
  <w:footnote w:type="continuationSeparator" w:id="0">
    <w:p w14:paraId="7B2CB9DB" w14:textId="77777777" w:rsidR="00432D69" w:rsidRDefault="00432D69"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10">
    <w:name w:val="見出し 1 (文字)"/>
    <w:basedOn w:val="a0"/>
    <w:link w:val="1"/>
    <w:qFormat/>
    <w:rPr>
      <w:rFonts w:ascii="Arial" w:hAnsi="Arial"/>
      <w:b/>
      <w:bCs/>
      <w:sz w:val="28"/>
      <w:szCs w:val="28"/>
    </w:rPr>
  </w:style>
  <w:style w:type="character" w:customStyle="1" w:styleId="aa">
    <w:name w:val="本文 (文字)"/>
    <w:basedOn w:val="a0"/>
    <w:link w:val="a9"/>
    <w:qFormat/>
  </w:style>
  <w:style w:type="character" w:customStyle="1" w:styleId="a4">
    <w:name w:val="図表番号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d">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204278C0-938A-4A50-B937-E54CC15A0FD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19805</Words>
  <Characters>112895</Characters>
  <Application>Microsoft Office Word</Application>
  <DocSecurity>0</DocSecurity>
  <Lines>940</Lines>
  <Paragraphs>264</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福井崇久/研究員</cp:lastModifiedBy>
  <cp:revision>18</cp:revision>
  <cp:lastPrinted>2007-06-18T22:08:00Z</cp:lastPrinted>
  <dcterms:created xsi:type="dcterms:W3CDTF">2022-05-16T08:34:00Z</dcterms:created>
  <dcterms:modified xsi:type="dcterms:W3CDTF">2022-05-16T09:04:00Z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