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6DEEB25E"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微软雅黑"/>
                <w:lang w:eastAsia="zh-CN"/>
              </w:rPr>
            </w:pPr>
          </w:p>
          <w:p w14:paraId="087D4914" w14:textId="77777777" w:rsidR="002720C8" w:rsidRDefault="00EE4B09">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3F1E5764"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0A0B748B" w14:textId="77777777" w:rsidR="002720C8" w:rsidRDefault="00EE4B09">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4CCD232F"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24670A1D"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(dH, dV) = (0.5, 0.5)λ, or</w:t>
      </w:r>
    </w:p>
    <w:p w14:paraId="195D2C14"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(dH, dV) = (0.5, 0.5)λ.</w:t>
      </w:r>
    </w:p>
    <w:p w14:paraId="2670B6C3"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7"/>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7"/>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w:t>
            </w:r>
            <w:r>
              <w:rPr>
                <w:rFonts w:eastAsia="微软雅黑"/>
                <w:sz w:val="20"/>
                <w:szCs w:val="20"/>
              </w:rPr>
              <w:lastRenderedPageBreak/>
              <w:t>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b"/>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b"/>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4"/>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hint="eastAsia"/>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hint="eastAsia"/>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7777777" w:rsidR="004744BA" w:rsidRDefault="004744BA">
            <w:pPr>
              <w:spacing w:before="120" w:afterLines="50"/>
              <w:rPr>
                <w:rFonts w:eastAsia="微软雅黑"/>
                <w:sz w:val="20"/>
                <w:szCs w:val="20"/>
                <w:lang w:eastAsia="zh-CN"/>
              </w:rPr>
            </w:pPr>
          </w:p>
        </w:tc>
        <w:tc>
          <w:tcPr>
            <w:tcW w:w="6520" w:type="dxa"/>
          </w:tcPr>
          <w:p w14:paraId="1693746B" w14:textId="77777777" w:rsidR="004744BA" w:rsidRDefault="004744BA">
            <w:pPr>
              <w:spacing w:before="120" w:afterLines="50"/>
              <w:rPr>
                <w:rFonts w:eastAsia="微软雅黑"/>
                <w:sz w:val="20"/>
                <w:szCs w:val="20"/>
                <w:lang w:eastAsia="zh-CN"/>
              </w:rPr>
            </w:pPr>
          </w:p>
        </w:tc>
      </w:tr>
    </w:tbl>
    <w:p w14:paraId="5CE4D098" w14:textId="77777777" w:rsidR="002720C8" w:rsidRDefault="002720C8"/>
    <w:p w14:paraId="512345F6" w14:textId="77777777" w:rsidR="002720C8" w:rsidRDefault="002720C8"/>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lastRenderedPageBreak/>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b"/>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b"/>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b"/>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b"/>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b"/>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b"/>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b"/>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b"/>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b"/>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b"/>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b"/>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b"/>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b"/>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b"/>
              <w:numPr>
                <w:ilvl w:val="1"/>
                <w:numId w:val="11"/>
                <w:ins w:id="28" w:author="ZTE" w:date="2022-05-12T08:03:00Z"/>
              </w:numPr>
              <w:rPr>
                <w:rFonts w:ascii="Times New Roman" w:hAnsi="Times New Roman"/>
                <w:b/>
                <w:bCs/>
              </w:rPr>
            </w:pPr>
            <w:ins w:id="29"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w:t>
              </w:r>
              <w:r>
                <w:rPr>
                  <w:rFonts w:ascii="Times New Roman" w:eastAsia="宋体" w:hAnsi="Times New Roman" w:hint="eastAsia"/>
                  <w:b/>
                  <w:bCs/>
                  <w:lang w:val="en-US" w:eastAsia="zh-CN"/>
                </w:rPr>
                <w:lastRenderedPageBreak/>
                <w:t xml:space="preserve">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3pt" o:ole="">
                    <v:imagedata r:id="rId13" o:title=""/>
                  </v:shape>
                  <o:OLEObject Type="Embed" ProgID="Equation.3" ShapeID="_x0000_i1025" DrawAspect="Content" ObjectID="_1714224665" r:id="rId14"/>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b"/>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b"/>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b"/>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b"/>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b"/>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t>
      </w:r>
      <w:r>
        <w:lastRenderedPageBreak/>
        <w:t>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and also fine for FFS since it is not clear whether it is </w:t>
            </w:r>
            <w:r>
              <w:rPr>
                <w:rFonts w:eastAsia="Malgun Gothic"/>
                <w:sz w:val="20"/>
                <w:szCs w:val="20"/>
                <w:lang w:eastAsia="ko-KR"/>
              </w:rPr>
              <w:lastRenderedPageBreak/>
              <w:t>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w:t>
      </w:r>
      <w:r>
        <w:lastRenderedPageBreak/>
        <w:t xml:space="preserve">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lastRenderedPageBreak/>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hint="eastAsia"/>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hint="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b"/>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w:t>
            </w:r>
            <w:r>
              <w:rPr>
                <w:rFonts w:eastAsia="Malgun Gothic"/>
                <w:sz w:val="20"/>
                <w:szCs w:val="20"/>
                <w:lang w:eastAsia="ko-KR"/>
              </w:rPr>
              <w:lastRenderedPageBreak/>
              <w:t>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b"/>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b"/>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b"/>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7777777" w:rsidR="002720C8" w:rsidRDefault="00EE4B09">
            <w:pPr>
              <w:pStyle w:val="a7"/>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a7"/>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b"/>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b"/>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b"/>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w:t>
            </w:r>
            <w:r>
              <w:rPr>
                <w:rFonts w:eastAsia="微软雅黑"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b"/>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afb"/>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b"/>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b"/>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hint="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hint="eastAsia"/>
                <w:sz w:val="20"/>
                <w:szCs w:val="20"/>
                <w:lang w:eastAsia="zh-CN"/>
              </w:rPr>
            </w:pPr>
            <w:r>
              <w:rPr>
                <w:rFonts w:eastAsiaTheme="minorEastAsia"/>
                <w:sz w:val="20"/>
                <w:szCs w:val="20"/>
                <w:lang w:eastAsia="zh-CN"/>
              </w:rPr>
              <w:t xml:space="preserve">The first two sub-bullets should be studied with high priority. </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b"/>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w:t>
            </w:r>
            <w:r>
              <w:rPr>
                <w:rFonts w:eastAsia="微软雅黑"/>
                <w:sz w:val="20"/>
                <w:szCs w:val="20"/>
                <w:lang w:eastAsia="zh-CN"/>
              </w:rPr>
              <w:lastRenderedPageBreak/>
              <w:t xml:space="preserve">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b"/>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afb"/>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lastRenderedPageBreak/>
                <w:t xml:space="preserve">E.g.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10.4pt;height:14.15pt" o:ole="">
                    <v:imagedata r:id="rId15" o:title=""/>
                  </v:shape>
                  <o:OLEObject Type="Embed" ProgID="Equation.3" ShapeID="_x0000_i1026" DrawAspect="Content" ObjectID="_1714224666"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69.9pt;height:18.3pt" o:ole="">
                    <v:imagedata r:id="rId17" o:title=""/>
                  </v:shape>
                  <o:OLEObject Type="Embed" ProgID="Equation.3" ShapeID="_x0000_i1027" DrawAspect="Content" ObjectID="_1714224667"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3pt;height:18.3pt" o:ole="">
                    <v:imagedata r:id="rId19" o:title=""/>
                  </v:shape>
                  <o:OLEObject Type="Embed" ProgID="Equation.3" ShapeID="_x0000_i1028" DrawAspect="Content" ObjectID="_1714224668"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b"/>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b"/>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b"/>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4.9pt;height:96.55pt" o:ole="">
                  <v:imagedata r:id="rId21" o:title=""/>
                </v:shape>
                <o:OLEObject Type="Embed" ProgID="Visio.Drawing.11" ShapeID="_x0000_i1029" DrawAspect="Content" ObjectID="_1714224669" r:id="rId22"/>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lastRenderedPageBreak/>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hint="eastAsia"/>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b"/>
        <w:ind w:left="1080"/>
        <w:rPr>
          <w:rFonts w:ascii="Times New Roman" w:hAnsi="Times New Roman"/>
          <w:b/>
          <w:bCs/>
        </w:rPr>
      </w:pPr>
    </w:p>
    <w:p w14:paraId="47E28A7D"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Proposal 3.2.4 in principle. We think our example can also be listed to make the proposal clear and concentrated which is helpful for study and </w:t>
            </w:r>
            <w:r>
              <w:rPr>
                <w:rFonts w:eastAsia="微软雅黑" w:hint="eastAsia"/>
                <w:sz w:val="20"/>
                <w:szCs w:val="20"/>
                <w:lang w:eastAsia="zh-CN"/>
              </w:rPr>
              <w:lastRenderedPageBreak/>
              <w:t>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other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4pt;height:14.15pt" o:ole="">
                    <v:imagedata r:id="rId15" o:title=""/>
                  </v:shape>
                  <o:OLEObject Type="Embed" ProgID="Equation.3" ShapeID="_x0000_i1030" DrawAspect="Content" ObjectID="_1714224670"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69.9pt;height:18.3pt" o:ole="">
                    <v:imagedata r:id="rId17" o:title=""/>
                  </v:shape>
                  <o:OLEObject Type="Embed" ProgID="Equation.3" ShapeID="_x0000_i1031" DrawAspect="Content" ObjectID="_1714224671"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3pt;height:18.3pt" o:ole="">
                    <v:imagedata r:id="rId19" o:title=""/>
                  </v:shape>
                  <o:OLEObject Type="Embed" ProgID="Equation.3" ShapeID="_x0000_i1032" DrawAspect="Content" ObjectID="_1714224672"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hint="eastAsia"/>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b"/>
        <w:ind w:left="360"/>
      </w:pPr>
    </w:p>
    <w:tbl>
      <w:tblPr>
        <w:tblStyle w:val="af4"/>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b"/>
        <w:ind w:left="360"/>
      </w:pPr>
    </w:p>
    <w:p w14:paraId="43A3A656" w14:textId="77777777" w:rsidR="002720C8" w:rsidRDefault="00EE4B09">
      <w:pPr>
        <w:pStyle w:val="4"/>
        <w:numPr>
          <w:ilvl w:val="0"/>
          <w:numId w:val="0"/>
        </w:numPr>
        <w:rPr>
          <w:u w:val="single"/>
          <w:lang w:eastAsia="zh-CN"/>
        </w:rPr>
      </w:pPr>
      <w:r>
        <w:rPr>
          <w:u w:val="single"/>
          <w:lang w:eastAsia="zh-CN"/>
        </w:rPr>
        <w:lastRenderedPageBreak/>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b"/>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b"/>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b"/>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hint="eastAsia"/>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rFonts w:hint="eastAsia"/>
                <w:sz w:val="20"/>
                <w:szCs w:val="20"/>
                <w:lang w:eastAsia="zh-CN"/>
              </w:rPr>
            </w:pPr>
            <w:r>
              <w:rPr>
                <w:sz w:val="20"/>
                <w:szCs w:val="20"/>
                <w:lang w:eastAsia="zh-CN"/>
              </w:rPr>
              <w:t>It can be studied with low priority.</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w:t>
      </w:r>
      <w:r>
        <w:rPr>
          <w:bCs/>
        </w:rPr>
        <w:lastRenderedPageBreak/>
        <w:t xml:space="preserve">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w:t>
            </w:r>
            <w:r>
              <w:rPr>
                <w:rFonts w:eastAsia="微软雅黑"/>
                <w:sz w:val="20"/>
                <w:szCs w:val="20"/>
                <w:lang w:eastAsia="zh-CN"/>
              </w:rPr>
              <w:lastRenderedPageBreak/>
              <w:t xml:space="preserve">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b"/>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lastRenderedPageBreak/>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w:t>
            </w:r>
            <w:r>
              <w:rPr>
                <w:rFonts w:eastAsia="Malgun Gothic"/>
                <w:sz w:val="20"/>
                <w:szCs w:val="20"/>
                <w:lang w:eastAsia="ko-KR"/>
              </w:rPr>
              <w:lastRenderedPageBreak/>
              <w:t xml:space="preserve">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just to clarify 8-port SRS will be specified for 8layer UL. If 8-layer UL is supported in 9.1.4.2, we are supportive of 8-port SRS. Perhaps the following </w:t>
            </w:r>
            <w:r>
              <w:rPr>
                <w:rFonts w:eastAsia="MS Mincho"/>
                <w:sz w:val="20"/>
                <w:szCs w:val="20"/>
                <w:lang w:eastAsia="ja-JP"/>
              </w:rPr>
              <w:lastRenderedPageBreak/>
              <w:t>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hint="eastAsia"/>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w:t>
            </w:r>
            <w:r>
              <w:rPr>
                <w:rFonts w:eastAsia="微软雅黑"/>
                <w:sz w:val="20"/>
                <w:szCs w:val="20"/>
                <w:lang w:eastAsia="zh-CN"/>
              </w:rPr>
              <w:t xml:space="preserve"> AS</w:t>
            </w:r>
            <w:r>
              <w:rPr>
                <w:rFonts w:eastAsia="微软雅黑"/>
                <w:sz w:val="20"/>
                <w:szCs w:val="20"/>
                <w:lang w:eastAsia="zh-CN"/>
              </w:rPr>
              <w:t>.</w:t>
            </w: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lastRenderedPageBreak/>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b"/>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b"/>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b"/>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b"/>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afb"/>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b"/>
              <w:numPr>
                <w:ilvl w:val="255"/>
                <w:numId w:val="0"/>
              </w:numPr>
              <w:ind w:left="720"/>
              <w:rPr>
                <w:del w:id="103" w:author="ZTE" w:date="2022-05-12T08:09:00Z"/>
                <w:rFonts w:ascii="Times New Roman" w:hAnsi="Times New Roman"/>
                <w:b/>
                <w:bCs/>
              </w:rPr>
              <w:pPrChange w:id="104" w:author="ZTE" w:date="2022-05-12T08:09:00Z">
                <w:pPr>
                  <w:pStyle w:val="afb"/>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lastRenderedPageBreak/>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b"/>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b"/>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b"/>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b"/>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lastRenderedPageBreak/>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b"/>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lastRenderedPageBreak/>
              <w:t>Whether to support 8 ports in one resource on 1 or 2 OFDM symbols</w:t>
            </w:r>
          </w:p>
          <w:p w14:paraId="16184B33" w14:textId="77777777" w:rsidR="002720C8" w:rsidRDefault="00EE4B09">
            <w:pPr>
              <w:pStyle w:val="afb"/>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b"/>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hint="eastAsia"/>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lastRenderedPageBreak/>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b"/>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lastRenderedPageBreak/>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b"/>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b"/>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w:t>
            </w:r>
            <w:r>
              <w:rPr>
                <w:rFonts w:eastAsia="微软雅黑" w:hint="eastAsia"/>
                <w:sz w:val="20"/>
                <w:szCs w:val="20"/>
                <w:lang w:eastAsia="zh-CN"/>
              </w:rPr>
              <w:lastRenderedPageBreak/>
              <w:t xml:space="preserve">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bookmarkStart w:id="109" w:name="_GoBack"/>
            <w:bookmarkEnd w:id="109"/>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hint="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hint="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0" w:name="_Hlk99709641"/>
      <w:r>
        <w:t>Conclusions</w:t>
      </w:r>
    </w:p>
    <w:bookmarkEnd w:id="110"/>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afb"/>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afb"/>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1" w:name="_Ref124671424"/>
      <w:bookmarkStart w:id="112" w:name="_Ref124589665"/>
      <w:bookmarkStart w:id="113" w:name="_Ref71620620"/>
      <w:r>
        <w:rPr>
          <w:rFonts w:cs="Arial"/>
        </w:rPr>
        <w:t>References</w:t>
      </w:r>
    </w:p>
    <w:p w14:paraId="62AF474D" w14:textId="77777777" w:rsidR="002720C8" w:rsidRDefault="00EE4B09">
      <w:pPr>
        <w:pStyle w:val="References"/>
        <w:rPr>
          <w:color w:val="000000" w:themeColor="text1"/>
          <w:sz w:val="22"/>
          <w:szCs w:val="22"/>
        </w:rPr>
      </w:pPr>
      <w:bookmarkStart w:id="114" w:name="_Ref167612875"/>
      <w:bookmarkStart w:id="115" w:name="_Ref167612671"/>
      <w:bookmarkStart w:id="116" w:name="_Ref45631853"/>
      <w:bookmarkStart w:id="117" w:name="_Ref6583376"/>
      <w:bookmarkEnd w:id="111"/>
      <w:bookmarkEnd w:id="112"/>
      <w:bookmarkEnd w:id="11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4"/>
      <w:bookmarkEnd w:id="115"/>
      <w:bookmarkEnd w:id="116"/>
      <w:bookmarkEnd w:id="117"/>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lastRenderedPageBreak/>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lastRenderedPageBreak/>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b"/>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lastRenderedPageBreak/>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b"/>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b"/>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8" w:name="_Hlk103182146"/>
            <w:r>
              <w:rPr>
                <w:i/>
                <w:iCs/>
                <w:snapToGrid w:val="0"/>
                <w:sz w:val="20"/>
                <w:szCs w:val="18"/>
              </w:rPr>
              <w:t xml:space="preserve">4RX: (1,2,2,1,1,1,2), (dH,dV) = (0.5, 0.5)λ </w:t>
            </w:r>
            <w:bookmarkEnd w:id="118"/>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265AC" w14:textId="77777777" w:rsidR="00357748" w:rsidRDefault="00357748" w:rsidP="00A36152">
      <w:pPr>
        <w:spacing w:after="0" w:line="240" w:lineRule="auto"/>
      </w:pPr>
      <w:r>
        <w:separator/>
      </w:r>
    </w:p>
  </w:endnote>
  <w:endnote w:type="continuationSeparator" w:id="0">
    <w:p w14:paraId="2513AED3" w14:textId="77777777" w:rsidR="00357748" w:rsidRDefault="00357748"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E17F" w14:textId="77777777" w:rsidR="00357748" w:rsidRDefault="00357748" w:rsidP="00A36152">
      <w:pPr>
        <w:spacing w:after="0" w:line="240" w:lineRule="auto"/>
      </w:pPr>
      <w:r>
        <w:separator/>
      </w:r>
    </w:p>
  </w:footnote>
  <w:footnote w:type="continuationSeparator" w:id="0">
    <w:p w14:paraId="14462F03" w14:textId="77777777" w:rsidR="00357748" w:rsidRDefault="00357748"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出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e">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AA512346-B770-4E38-AE13-8D804621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19754</Words>
  <Characters>112604</Characters>
  <Application>Microsoft Office Word</Application>
  <DocSecurity>0</DocSecurity>
  <Lines>938</Lines>
  <Paragraphs>264</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Xiaomi</cp:lastModifiedBy>
  <cp:revision>6</cp:revision>
  <cp:lastPrinted>2007-06-18T22:08:00Z</cp:lastPrinted>
  <dcterms:created xsi:type="dcterms:W3CDTF">2022-05-16T08:34:00Z</dcterms:created>
  <dcterms:modified xsi:type="dcterms:W3CDTF">2022-05-16T08:42:00Z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