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32386" w14:textId="77777777" w:rsidR="002720C8" w:rsidRDefault="00EE4B09">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54369E66"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77777777"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#2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D3A752E"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942D01D" w14:textId="77777777" w:rsidR="002720C8" w:rsidRDefault="00EE4B09">
            <w:pPr>
              <w:pStyle w:val="af5"/>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0D8423CB" w14:textId="77777777" w:rsidR="002720C8" w:rsidRDefault="00EE4B09">
            <w:pPr>
              <w:pStyle w:val="af5"/>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1BB7A73E" w14:textId="77777777" w:rsidR="002720C8" w:rsidRDefault="00EE4B09">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02AD3E07" w14:textId="77777777" w:rsidR="002720C8" w:rsidRDefault="00EE4B09">
            <w:pPr>
              <w:spacing w:before="120" w:afterLines="50"/>
              <w:rPr>
                <w:rFonts w:eastAsia="微软雅黑"/>
                <w:sz w:val="20"/>
                <w:szCs w:val="20"/>
              </w:rPr>
            </w:pPr>
            <w:r>
              <w:rPr>
                <w:rFonts w:eastAsia="微软雅黑"/>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71782169" w14:textId="77777777" w:rsidR="002720C8" w:rsidRDefault="00EE4B09">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28A6B048" w14:textId="77777777" w:rsidR="002720C8" w:rsidRDefault="00EE4B09">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20124D96"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35EE2523" w14:textId="77777777" w:rsidR="002720C8" w:rsidRDefault="00EE4B09">
            <w:pPr>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11492369" w14:textId="77777777" w:rsidR="002720C8" w:rsidRDefault="00EE4B09">
            <w:pPr>
              <w:spacing w:before="120" w:afterLines="50"/>
              <w:rPr>
                <w:rFonts w:eastAsia="微软雅黑"/>
                <w:sz w:val="20"/>
                <w:szCs w:val="20"/>
              </w:rPr>
            </w:pPr>
            <w:r>
              <w:rPr>
                <w:rFonts w:eastAsia="微软雅黑"/>
                <w:sz w:val="20"/>
                <w:szCs w:val="20"/>
              </w:rPr>
              <w:t>Q1: Yes.</w:t>
            </w:r>
          </w:p>
          <w:p w14:paraId="3DE029EB" w14:textId="77777777" w:rsidR="002720C8" w:rsidRDefault="00EE4B09">
            <w:pPr>
              <w:spacing w:before="120" w:afterLines="50"/>
              <w:rPr>
                <w:rFonts w:eastAsia="微软雅黑"/>
                <w:sz w:val="20"/>
                <w:szCs w:val="20"/>
                <w:lang w:eastAsia="zh-CN"/>
              </w:rPr>
            </w:pPr>
            <w:r>
              <w:rPr>
                <w:rFonts w:eastAsia="微软雅黑"/>
                <w:sz w:val="20"/>
                <w:szCs w:val="20"/>
              </w:rPr>
              <w:t>Q2: In SRS for TDD CJT, both LLS</w:t>
            </w:r>
            <w:r>
              <w:rPr>
                <w:rFonts w:eastAsia="微软雅黑" w:hint="eastAsia"/>
                <w:sz w:val="20"/>
                <w:szCs w:val="20"/>
                <w:lang w:eastAsia="zh-CN"/>
              </w:rPr>
              <w:t xml:space="preserve"> </w:t>
            </w:r>
            <w:r>
              <w:rPr>
                <w:rFonts w:eastAsia="微软雅黑"/>
                <w:sz w:val="20"/>
                <w:szCs w:val="20"/>
                <w:lang w:eastAsia="zh-CN"/>
              </w:rPr>
              <w:t>and SLS should be considered.</w:t>
            </w:r>
          </w:p>
          <w:p w14:paraId="5BB4EDB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C</w:t>
            </w:r>
            <w:r>
              <w:rPr>
                <w:rFonts w:eastAsia="微软雅黑"/>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微软雅黑" w:hint="eastAsia"/>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微软雅黑"/>
                <w:sz w:val="20"/>
                <w:szCs w:val="20"/>
              </w:rPr>
            </w:pPr>
            <w:r>
              <w:rPr>
                <w:rFonts w:eastAsia="微软雅黑"/>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244049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v</w:t>
            </w:r>
            <w:r>
              <w:rPr>
                <w:rFonts w:eastAsia="微软雅黑"/>
                <w:sz w:val="20"/>
                <w:szCs w:val="20"/>
                <w:lang w:eastAsia="zh-CN"/>
              </w:rPr>
              <w:t>ivo</w:t>
            </w:r>
          </w:p>
        </w:tc>
        <w:tc>
          <w:tcPr>
            <w:tcW w:w="6520" w:type="dxa"/>
          </w:tcPr>
          <w:p w14:paraId="6ACCB9A9"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t>
            </w:r>
            <w:r>
              <w:rPr>
                <w:rFonts w:eastAsia="微软雅黑"/>
                <w:sz w:val="20"/>
                <w:szCs w:val="20"/>
                <w:lang w:eastAsia="zh-CN"/>
              </w:rPr>
              <w:t xml:space="preserve">Support </w:t>
            </w:r>
            <w:r>
              <w:rPr>
                <w:rFonts w:eastAsia="微软雅黑" w:hint="eastAsia"/>
                <w:sz w:val="20"/>
                <w:szCs w:val="20"/>
                <w:lang w:eastAsia="zh-CN"/>
              </w:rPr>
              <w:t xml:space="preserve">Rel-17 EVM </w:t>
            </w:r>
            <w:r>
              <w:rPr>
                <w:rFonts w:eastAsia="微软雅黑"/>
                <w:sz w:val="20"/>
                <w:szCs w:val="20"/>
                <w:lang w:eastAsia="zh-CN"/>
              </w:rPr>
              <w:t>as a start point</w:t>
            </w:r>
            <w:r>
              <w:rPr>
                <w:rFonts w:eastAsia="微软雅黑"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微软雅黑"/>
                <w:sz w:val="20"/>
                <w:szCs w:val="20"/>
                <w:lang w:eastAsia="zh-CN"/>
              </w:rPr>
            </w:pPr>
            <w:r>
              <w:rPr>
                <w:rFonts w:eastAsia="微软雅黑"/>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微软雅黑"/>
                <w:sz w:val="20"/>
                <w:szCs w:val="20"/>
                <w:lang w:eastAsia="zh-CN"/>
              </w:rPr>
            </w:pPr>
            <w:r>
              <w:rPr>
                <w:rFonts w:eastAsia="微软雅黑"/>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微软雅黑"/>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微软雅黑"/>
                <w:sz w:val="20"/>
                <w:szCs w:val="20"/>
                <w:lang w:eastAsia="zh-CN"/>
              </w:rPr>
            </w:pPr>
            <w:r>
              <w:rPr>
                <w:rFonts w:eastAsia="微软雅黑"/>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微软雅黑"/>
                <w:b w:val="0"/>
                <w:bCs w:val="0"/>
                <w:sz w:val="20"/>
                <w:lang w:eastAsia="zh-CN"/>
              </w:rPr>
            </w:pPr>
            <w:r>
              <w:rPr>
                <w:rFonts w:eastAsia="微软雅黑"/>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微软雅黑"/>
        </w:rPr>
      </w:pPr>
      <w:r>
        <w:rPr>
          <w:rFonts w:eastAsia="微软雅黑"/>
        </w:rPr>
        <w:t>Thank you all for the useful inputs.</w:t>
      </w:r>
    </w:p>
    <w:p w14:paraId="4A8575BA" w14:textId="77777777" w:rsidR="002720C8" w:rsidRDefault="00EE4B09">
      <w:pPr>
        <w:spacing w:before="120" w:afterLines="50"/>
        <w:rPr>
          <w:rFonts w:eastAsia="微软雅黑"/>
        </w:rPr>
      </w:pPr>
      <w:r>
        <w:rPr>
          <w:rFonts w:eastAsia="微软雅黑"/>
          <w:b/>
          <w:bCs/>
        </w:rPr>
        <w:t>Regarding a starting point of EVM</w:t>
      </w:r>
      <w:r>
        <w:rPr>
          <w:rFonts w:eastAsia="微软雅黑"/>
        </w:rPr>
        <w:t xml:space="preserve">: </w:t>
      </w:r>
    </w:p>
    <w:p w14:paraId="7D023BFB" w14:textId="77777777" w:rsidR="002720C8" w:rsidRDefault="00EE4B09">
      <w:pPr>
        <w:pStyle w:val="af5"/>
        <w:spacing w:before="120" w:afterLines="50" w:after="120"/>
        <w:ind w:left="0"/>
        <w:jc w:val="both"/>
        <w:rPr>
          <w:rFonts w:ascii="Times New Roman" w:eastAsia="微软雅黑" w:hAnsi="Times New Roman"/>
        </w:rPr>
      </w:pPr>
      <w:r>
        <w:rPr>
          <w:rFonts w:ascii="Times New Roman" w:eastAsia="微软雅黑" w:hAnsi="Times New Roman"/>
        </w:rPr>
        <w:t>Based on the above inputs, the FL has the following suggestions:</w:t>
      </w:r>
    </w:p>
    <w:p w14:paraId="59C3FD19"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5AAADBC7" w14:textId="77777777" w:rsidR="002720C8" w:rsidRDefault="00EE4B09">
      <w:pPr>
        <w:pStyle w:val="af5"/>
        <w:numPr>
          <w:ilvl w:val="1"/>
          <w:numId w:val="8"/>
        </w:numPr>
        <w:spacing w:before="120" w:afterLines="50" w:after="120"/>
        <w:jc w:val="both"/>
        <w:rPr>
          <w:rFonts w:ascii="Times New Roman" w:eastAsia="微软雅黑" w:hAnsi="Times New Roman"/>
        </w:rPr>
      </w:pPr>
      <w:r>
        <w:rPr>
          <w:rFonts w:ascii="Times New Roman" w:eastAsia="微软雅黑"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af5"/>
        <w:numPr>
          <w:ilvl w:val="1"/>
          <w:numId w:val="8"/>
        </w:numPr>
        <w:spacing w:before="120" w:afterLines="50" w:after="120"/>
        <w:jc w:val="both"/>
        <w:rPr>
          <w:rFonts w:ascii="Times New Roman" w:eastAsia="微软雅黑" w:hAnsi="Times New Roman"/>
        </w:rPr>
      </w:pPr>
      <w:r>
        <w:rPr>
          <w:rFonts w:ascii="Times New Roman" w:eastAsia="微软雅黑"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af5"/>
        <w:numPr>
          <w:ilvl w:val="1"/>
          <w:numId w:val="8"/>
        </w:numPr>
        <w:spacing w:before="120" w:afterLines="50" w:after="120"/>
        <w:jc w:val="both"/>
        <w:rPr>
          <w:rFonts w:ascii="Times New Roman" w:eastAsia="微软雅黑" w:hAnsi="Times New Roman"/>
        </w:rPr>
      </w:pPr>
      <w:r>
        <w:rPr>
          <w:rFonts w:ascii="Times New Roman" w:eastAsia="微软雅黑" w:hAnsi="Times New Roman"/>
        </w:rPr>
        <w:t>Other new agreements from Rel-18 can also be adopted as needed, and any new additions to Appendix 3 and Appendix 4 can also be discussed and adopted as needed.</w:t>
      </w:r>
    </w:p>
    <w:p w14:paraId="5461A71C"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Agreed EVM earlier than Rel-17, if relevant, is not precluded. </w:t>
      </w:r>
    </w:p>
    <w:p w14:paraId="4154D150"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For 8 Tx UE antenna configuration and CJT SRS power imbalance modeling, please see below for further discussions. </w:t>
      </w:r>
    </w:p>
    <w:p w14:paraId="6DEEB25E" w14:textId="77777777" w:rsidR="002720C8" w:rsidRDefault="00EE4B09">
      <w:pPr>
        <w:pStyle w:val="af5"/>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微软雅黑"/>
          <w:b/>
          <w:bCs/>
        </w:rPr>
      </w:pPr>
    </w:p>
    <w:p w14:paraId="4CEA1DD4" w14:textId="77777777" w:rsidR="002720C8" w:rsidRDefault="00EE4B09">
      <w:pPr>
        <w:spacing w:before="120" w:afterLines="50"/>
        <w:rPr>
          <w:rFonts w:eastAsia="微软雅黑"/>
        </w:rPr>
      </w:pPr>
      <w:r>
        <w:rPr>
          <w:rFonts w:eastAsia="微软雅黑"/>
        </w:rPr>
        <w:t>The following proposal is suggested.</w:t>
      </w:r>
    </w:p>
    <w:p w14:paraId="4C8737BD" w14:textId="77777777" w:rsidR="002720C8" w:rsidRDefault="00EE4B09">
      <w:pPr>
        <w:spacing w:before="120" w:afterLines="50"/>
        <w:rPr>
          <w:rFonts w:eastAsia="微软雅黑"/>
          <w:b/>
          <w:bCs/>
        </w:rPr>
      </w:pPr>
      <w:bookmarkStart w:id="3" w:name="_Hlk103341053"/>
      <w:r>
        <w:rPr>
          <w:rFonts w:eastAsia="微软雅黑"/>
          <w:b/>
          <w:bCs/>
          <w:highlight w:val="yellow"/>
        </w:rPr>
        <w:t>Proposal 2-1</w:t>
      </w:r>
      <w:r>
        <w:rPr>
          <w:rFonts w:eastAsia="微软雅黑"/>
          <w:b/>
          <w:bCs/>
        </w:rPr>
        <w:t>: For SRS EVM, adopt combined relevant parts from Rel-17 SRS EVM and Rel-18 FDD CJT EVM as starting point</w:t>
      </w:r>
    </w:p>
    <w:p w14:paraId="7A7232CF" w14:textId="77777777" w:rsidR="002720C8" w:rsidRDefault="00EE4B09">
      <w:pPr>
        <w:pStyle w:val="af5"/>
        <w:numPr>
          <w:ilvl w:val="0"/>
          <w:numId w:val="8"/>
        </w:numPr>
        <w:spacing w:before="120" w:afterLines="50" w:after="120"/>
        <w:rPr>
          <w:rFonts w:ascii="Times New Roman" w:eastAsia="微软雅黑" w:hAnsi="Times New Roman"/>
          <w:b/>
          <w:bCs/>
        </w:rPr>
      </w:pPr>
      <w:r>
        <w:rPr>
          <w:rFonts w:ascii="Times New Roman" w:eastAsia="微软雅黑" w:hAnsi="Times New Roman"/>
          <w:b/>
          <w:bCs/>
        </w:rPr>
        <w:t>Details are provided in Appendix 3 for system-level simulations</w:t>
      </w:r>
    </w:p>
    <w:p w14:paraId="0A1437A6" w14:textId="77777777" w:rsidR="002720C8" w:rsidRDefault="00EE4B09">
      <w:pPr>
        <w:pStyle w:val="af5"/>
        <w:numPr>
          <w:ilvl w:val="0"/>
          <w:numId w:val="8"/>
        </w:numPr>
        <w:spacing w:before="120" w:afterLines="50" w:after="120"/>
        <w:rPr>
          <w:rFonts w:eastAsia="微软雅黑"/>
          <w:b/>
          <w:bCs/>
        </w:rPr>
      </w:pPr>
      <w:r>
        <w:rPr>
          <w:rFonts w:ascii="Times New Roman" w:eastAsia="微软雅黑"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微软雅黑"/>
        </w:rPr>
      </w:pPr>
    </w:p>
    <w:p w14:paraId="69CA2F96" w14:textId="77777777" w:rsidR="002720C8" w:rsidRDefault="00EE4B09">
      <w:pPr>
        <w:widowControl w:val="0"/>
        <w:spacing w:before="120" w:afterLines="50"/>
        <w:rPr>
          <w:rFonts w:eastAsia="微软雅黑"/>
        </w:rPr>
      </w:pPr>
      <w:r>
        <w:rPr>
          <w:rFonts w:eastAsia="微软雅黑" w:hint="eastAsia"/>
        </w:rPr>
        <w:t>C</w:t>
      </w:r>
      <w:r>
        <w:rPr>
          <w:rFonts w:eastAsia="微软雅黑"/>
        </w:rPr>
        <w:t>ompanies’ views on the proposals are collected as follows.</w:t>
      </w:r>
    </w:p>
    <w:tbl>
      <w:tblPr>
        <w:tblStyle w:val="ae"/>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AA4D9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微软雅黑"/>
                <w:sz w:val="20"/>
                <w:szCs w:val="20"/>
              </w:rPr>
            </w:pPr>
            <w:r>
              <w:rPr>
                <w:rFonts w:eastAsia="微软雅黑" w:hint="eastAsia"/>
                <w:sz w:val="20"/>
                <w:szCs w:val="20"/>
                <w:lang w:eastAsia="zh-CN"/>
              </w:rPr>
              <w:t>Apple</w:t>
            </w:r>
          </w:p>
        </w:tc>
        <w:tc>
          <w:tcPr>
            <w:tcW w:w="6520" w:type="dxa"/>
          </w:tcPr>
          <w:p w14:paraId="5689E78D" w14:textId="77777777" w:rsidR="002720C8" w:rsidRDefault="00EE4B09">
            <w:pPr>
              <w:spacing w:before="120" w:afterLines="50"/>
              <w:rPr>
                <w:rFonts w:eastAsia="微软雅黑"/>
                <w:sz w:val="20"/>
                <w:szCs w:val="20"/>
              </w:rPr>
            </w:pPr>
            <w:r>
              <w:rPr>
                <w:rFonts w:eastAsia="微软雅黑"/>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843F620" w14:textId="77777777" w:rsidR="002720C8" w:rsidRDefault="00EE4B09">
            <w:pPr>
              <w:spacing w:before="120" w:afterLines="50"/>
              <w:rPr>
                <w:rFonts w:eastAsia="微软雅黑"/>
                <w:sz w:val="20"/>
                <w:szCs w:val="20"/>
              </w:rPr>
            </w:pPr>
            <w:r>
              <w:rPr>
                <w:rFonts w:eastAsia="MS Mincho"/>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微软雅黑"/>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60B59802" w14:textId="77777777" w:rsidR="002720C8" w:rsidRDefault="00EE4B09">
            <w:pPr>
              <w:spacing w:before="120" w:afterLines="50"/>
              <w:rPr>
                <w:rFonts w:eastAsia="微软雅黑"/>
                <w:sz w:val="20"/>
                <w:szCs w:val="20"/>
              </w:rPr>
            </w:pPr>
            <w:r>
              <w:rPr>
                <w:rFonts w:eastAsia="微软雅黑"/>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7EAB91A" w14:textId="77777777" w:rsidR="002720C8" w:rsidRDefault="00EE4B09">
            <w:pPr>
              <w:pStyle w:val="a6"/>
              <w:rPr>
                <w:rFonts w:eastAsia="微软雅黑"/>
                <w:lang w:eastAsia="zh-CN"/>
              </w:rPr>
            </w:pPr>
            <w:r>
              <w:rPr>
                <w:rFonts w:eastAsia="微软雅黑"/>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a6"/>
              <w:rPr>
                <w:rFonts w:eastAsia="微软雅黑"/>
                <w:lang w:eastAsia="zh-CN"/>
              </w:rPr>
            </w:pPr>
            <w:r>
              <w:rPr>
                <w:rFonts w:eastAsia="微软雅黑"/>
                <w:b/>
                <w:u w:val="single"/>
                <w:lang w:eastAsia="zh-CN"/>
              </w:rPr>
              <w:t>For SLS,</w:t>
            </w:r>
            <w:r>
              <w:rPr>
                <w:rFonts w:eastAsia="微软雅黑"/>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微软雅黑"/>
                <w:lang w:eastAsia="zh-CN"/>
              </w:rPr>
              <w:t>real SRS channel estimation can be considered:</w:t>
            </w:r>
          </w:p>
          <w:tbl>
            <w:tblPr>
              <w:tblStyle w:val="ae"/>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162E5A9D" w14:textId="77777777" w:rsidR="002720C8" w:rsidRDefault="00EE4B09">
            <w:pPr>
              <w:pStyle w:val="a6"/>
              <w:spacing w:before="120"/>
              <w:rPr>
                <w:rFonts w:eastAsia="微软雅黑"/>
                <w:lang w:eastAsia="zh-CN"/>
              </w:rPr>
            </w:pPr>
            <w:r>
              <w:rPr>
                <w:rFonts w:eastAsia="微软雅黑"/>
                <w:b/>
                <w:u w:val="single"/>
                <w:lang w:eastAsia="zh-CN"/>
              </w:rPr>
              <w:t>For LLS,</w:t>
            </w:r>
            <w:r>
              <w:rPr>
                <w:rFonts w:eastAsia="微软雅黑"/>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ae"/>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微软雅黑"/>
                <w:sz w:val="20"/>
                <w:szCs w:val="20"/>
              </w:rPr>
            </w:pPr>
          </w:p>
        </w:tc>
      </w:tr>
      <w:tr w:rsidR="002720C8" w14:paraId="7D8B03A5" w14:textId="77777777">
        <w:tc>
          <w:tcPr>
            <w:tcW w:w="2830" w:type="dxa"/>
          </w:tcPr>
          <w:p w14:paraId="6811C76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D1BC616" w14:textId="77777777" w:rsidR="002720C8" w:rsidRDefault="00EE4B09">
            <w:pPr>
              <w:pStyle w:val="a6"/>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2720C8" w14:paraId="63A0904C" w14:textId="77777777">
        <w:tc>
          <w:tcPr>
            <w:tcW w:w="2830" w:type="dxa"/>
          </w:tcPr>
          <w:p w14:paraId="5917BFFC" w14:textId="77777777" w:rsidR="002720C8" w:rsidRDefault="00EE4B09">
            <w:pPr>
              <w:spacing w:before="120" w:afterLines="50"/>
              <w:rPr>
                <w:rFonts w:eastAsia="Malgun Gothic"/>
                <w:sz w:val="20"/>
                <w:szCs w:val="20"/>
                <w:lang w:eastAsia="ko-KR"/>
              </w:rPr>
            </w:pPr>
            <w:r>
              <w:rPr>
                <w:rFonts w:eastAsia="微软雅黑"/>
                <w:sz w:val="20"/>
                <w:szCs w:val="20"/>
                <w:lang w:eastAsia="zh-CN"/>
              </w:rPr>
              <w:t>Ericsson</w:t>
            </w:r>
          </w:p>
        </w:tc>
        <w:tc>
          <w:tcPr>
            <w:tcW w:w="6520" w:type="dxa"/>
          </w:tcPr>
          <w:p w14:paraId="7F2D07E0" w14:textId="77777777" w:rsidR="002720C8" w:rsidRDefault="00EE4B09">
            <w:pPr>
              <w:pStyle w:val="a6"/>
              <w:rPr>
                <w:bCs/>
                <w:lang w:eastAsia="en-GB"/>
              </w:rPr>
            </w:pPr>
            <w:r>
              <w:rPr>
                <w:rFonts w:eastAsia="微软雅黑"/>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7D941AB3" w14:textId="77777777" w:rsidR="002720C8" w:rsidRDefault="00EE4B09">
            <w:pPr>
              <w:pStyle w:val="af5"/>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af5"/>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39C9A9A1" w14:textId="77777777" w:rsidR="002720C8" w:rsidRDefault="002720C8">
            <w:pPr>
              <w:pStyle w:val="a6"/>
              <w:rPr>
                <w:rFonts w:eastAsia="微软雅黑"/>
                <w:lang w:eastAsia="zh-CN"/>
              </w:rPr>
            </w:pPr>
          </w:p>
          <w:p w14:paraId="087D4914" w14:textId="77777777" w:rsidR="002720C8" w:rsidRDefault="00EE4B09">
            <w:pPr>
              <w:pStyle w:val="a6"/>
              <w:rPr>
                <w:rFonts w:eastAsia="微软雅黑"/>
                <w:lang w:eastAsia="zh-CN"/>
              </w:rPr>
            </w:pPr>
            <w:r>
              <w:rPr>
                <w:rFonts w:eastAsia="微软雅黑"/>
                <w:lang w:eastAsia="zh-CN"/>
              </w:rPr>
              <w:t>Alternatively, we can add a bullet in proposal 2-1 that only FR1 evaluations will be considered for SRS targeting TDD CJT.</w:t>
            </w:r>
          </w:p>
          <w:p w14:paraId="49693199" w14:textId="77777777" w:rsidR="002720C8" w:rsidRDefault="002720C8">
            <w:pPr>
              <w:pStyle w:val="a6"/>
              <w:rPr>
                <w:rFonts w:eastAsia="Malgun Gothic"/>
                <w:lang w:eastAsia="ko-KR"/>
              </w:rPr>
            </w:pPr>
          </w:p>
        </w:tc>
      </w:tr>
      <w:tr w:rsidR="002720C8" w14:paraId="0916A994" w14:textId="77777777">
        <w:tc>
          <w:tcPr>
            <w:tcW w:w="2830" w:type="dxa"/>
          </w:tcPr>
          <w:p w14:paraId="21CCAC05"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QC</w:t>
            </w:r>
          </w:p>
        </w:tc>
        <w:tc>
          <w:tcPr>
            <w:tcW w:w="6520" w:type="dxa"/>
          </w:tcPr>
          <w:p w14:paraId="43F011AF" w14:textId="77777777" w:rsidR="002720C8" w:rsidRDefault="00EE4B09">
            <w:pPr>
              <w:pStyle w:val="a6"/>
              <w:rPr>
                <w:rFonts w:eastAsia="微软雅黑"/>
                <w:lang w:eastAsia="zh-CN"/>
              </w:rPr>
            </w:pPr>
            <w:r>
              <w:rPr>
                <w:rFonts w:eastAsia="微软雅黑"/>
                <w:lang w:eastAsia="zh-CN"/>
              </w:rPr>
              <w:t>In Appendix 3/4, we were wondering why “Difference in propagation delays between UE and N_TRP TRPs is taken into account in the composite Channel Impulse Response (CIR)  for CJT” is relevant for SRS?</w:t>
            </w:r>
          </w:p>
          <w:p w14:paraId="6BE3468E" w14:textId="77777777" w:rsidR="002720C8" w:rsidRDefault="00EE4B09">
            <w:pPr>
              <w:pStyle w:val="a6"/>
              <w:rPr>
                <w:rFonts w:eastAsia="微软雅黑"/>
                <w:lang w:eastAsia="zh-CN"/>
              </w:rPr>
            </w:pPr>
            <w:r>
              <w:rPr>
                <w:rFonts w:eastAsia="微软雅黑"/>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微软雅黑"/>
        </w:rPr>
      </w:pPr>
    </w:p>
    <w:p w14:paraId="19BFFE4D" w14:textId="77777777" w:rsidR="002720C8" w:rsidRDefault="00EE4B09">
      <w:pPr>
        <w:spacing w:before="120" w:afterLines="50"/>
        <w:rPr>
          <w:rFonts w:eastAsia="微软雅黑"/>
        </w:rPr>
      </w:pPr>
      <w:r>
        <w:rPr>
          <w:rFonts w:eastAsia="微软雅黑"/>
          <w:b/>
          <w:bCs/>
        </w:rPr>
        <w:t>Regarding UE 8 Tx antenna configuration EVM</w:t>
      </w:r>
      <w:r>
        <w:rPr>
          <w:rFonts w:eastAsia="微软雅黑"/>
        </w:rPr>
        <w:t xml:space="preserve">: </w:t>
      </w:r>
    </w:p>
    <w:p w14:paraId="758B877E" w14:textId="77777777" w:rsidR="002720C8" w:rsidRDefault="00EE4B09">
      <w:pPr>
        <w:spacing w:before="120" w:afterLines="50"/>
        <w:rPr>
          <w:rFonts w:eastAsia="微软雅黑"/>
        </w:rPr>
      </w:pPr>
      <w:r>
        <w:rPr>
          <w:rFonts w:eastAsia="微软雅黑"/>
        </w:rPr>
        <w:t>@OPPO @MediaTek @KDDI: Thank you for the good suggestions, and we agree this is worth discussion. It seems other than the 8 Tx antenna configuration, all existing SRS EVM can be reused. A few points follow for the 8 Tx antenna configuration:</w:t>
      </w:r>
    </w:p>
    <w:p w14:paraId="04D9DD78"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3511FF43"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4 Tx EVM has been agreed before. Some of them may be extended to 8 Tx in a straightforward manner. For example, for 4 Tx of (1,2,2; 1,1; 1,2), (dH, dV) = (0.5, 0.5)λ, it may be extended to 8 Tx of (2,2,2; 1,1; 2,2), (dH, dV) = (0.5, 0.5)λ or 8 Tx of (1,4,2; 1,1; 1,4), (dH, dV) = (0.5, 0.5)λ. </w:t>
      </w:r>
    </w:p>
    <w:p w14:paraId="0E7A8FCD"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8 Tx EVM is under discussion in several ongoing agenda items (e.g., 9.1.4.1, 9.1.4.2). Those do not preclude any discussion of 8 Tx SRS EVM in this agenda item; in the meantime, the group may try to avoid duplicated effort if possible.</w:t>
      </w:r>
    </w:p>
    <w:p w14:paraId="0EEB5283" w14:textId="77777777" w:rsidR="002720C8" w:rsidRDefault="00EE4B09">
      <w:pPr>
        <w:pStyle w:val="af5"/>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Given the above, the FL suggests using 8 Tx of (2,2,2; 1,1; 2,2), (dH, dV) = (0.5, 0.5)λ or 8 Tx of (1,4,2; 1,1; 1,4), (dH, dV) = (0.5, 0.5)λ as a starting point for 8 Tx SRS evaluations to avoid any delay. There can be many different UE antenna configurations for 8 Tx,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微软雅黑"/>
        </w:rPr>
      </w:pPr>
      <w:r>
        <w:rPr>
          <w:rFonts w:eastAsia="微软雅黑"/>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For 8 Tx SRS, a starting point of UE antenna configurations can be:</w:t>
      </w:r>
    </w:p>
    <w:p w14:paraId="5547D0B3"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(2,2,2; 1,1; 2,2), (dH, dV) = (0.5, 0.5)λ, or</w:t>
      </w:r>
    </w:p>
    <w:p w14:paraId="3F1E5764"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(1,4,2; 1,1; 1,4), (dH, dV) = (0.5, 0.5)λ.</w:t>
      </w:r>
    </w:p>
    <w:p w14:paraId="0A0B748B" w14:textId="77777777" w:rsidR="002720C8" w:rsidRDefault="00EE4B09">
      <w:pPr>
        <w:pStyle w:val="af5"/>
        <w:numPr>
          <w:ilvl w:val="0"/>
          <w:numId w:val="8"/>
        </w:numPr>
        <w:rPr>
          <w:rFonts w:ascii="Times New Roman" w:hAnsi="Times New Roman"/>
          <w:b/>
          <w:bCs/>
          <w:lang w:eastAsia="zh-CN"/>
        </w:rPr>
      </w:pPr>
      <w:r>
        <w:rPr>
          <w:rFonts w:ascii="Times New Roman" w:eastAsia="微软雅黑" w:hAnsi="Times New Roman"/>
          <w:b/>
          <w:bCs/>
        </w:rPr>
        <w:t>FFS other 8 Tx UE antenna configuration and alignment with outcomes from other agenda items.</w:t>
      </w:r>
    </w:p>
    <w:bookmarkEnd w:id="4"/>
    <w:p w14:paraId="7482AA78" w14:textId="77777777" w:rsidR="002720C8" w:rsidRDefault="00EE4B09">
      <w:pPr>
        <w:widowControl w:val="0"/>
        <w:spacing w:before="120" w:afterLines="50"/>
        <w:rPr>
          <w:rFonts w:eastAsia="微软雅黑"/>
        </w:rPr>
      </w:pPr>
      <w:r>
        <w:rPr>
          <w:rFonts w:eastAsia="微软雅黑" w:hint="eastAsia"/>
        </w:rPr>
        <w:t>C</w:t>
      </w:r>
      <w:r>
        <w:rPr>
          <w:rFonts w:eastAsia="微软雅黑"/>
        </w:rPr>
        <w:t>ompanies’ views on the proposal are collected as follows.</w:t>
      </w:r>
    </w:p>
    <w:tbl>
      <w:tblPr>
        <w:tblStyle w:val="ae"/>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7AB22B7"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B796CCD" w14:textId="77777777" w:rsidR="002720C8" w:rsidRDefault="00EE4B09">
            <w:pPr>
              <w:spacing w:before="120" w:afterLines="50"/>
              <w:rPr>
                <w:rFonts w:eastAsia="微软雅黑"/>
                <w:sz w:val="20"/>
                <w:szCs w:val="20"/>
              </w:rPr>
            </w:pPr>
            <w:r>
              <w:rPr>
                <w:rFonts w:eastAsia="微软雅黑"/>
                <w:sz w:val="20"/>
                <w:szCs w:val="20"/>
              </w:rPr>
              <w:t>We think the following antenna architecture should be included:</w:t>
            </w:r>
          </w:p>
          <w:p w14:paraId="6C4FCF35"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(1,2,2; 1,2; 1,2), (dH, dV) = (0.5, 0.5)λ, or</w:t>
            </w:r>
          </w:p>
          <w:p w14:paraId="4CCD232F"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(1,1,2; 1,4; 1,1), (dH, dV) = (0.5, 0.5)λ.</w:t>
            </w:r>
          </w:p>
          <w:p w14:paraId="74CB9085" w14:textId="77777777" w:rsidR="002720C8" w:rsidRDefault="002720C8">
            <w:pPr>
              <w:spacing w:before="120" w:afterLines="50"/>
              <w:rPr>
                <w:rFonts w:eastAsia="微软雅黑"/>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CATT</w:t>
            </w:r>
          </w:p>
        </w:tc>
        <w:tc>
          <w:tcPr>
            <w:tcW w:w="6520" w:type="dxa"/>
          </w:tcPr>
          <w:p w14:paraId="348A381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73E4F95B"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091A14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微软雅黑"/>
                <w:sz w:val="20"/>
                <w:szCs w:val="20"/>
                <w:lang w:eastAsia="zh-CN"/>
              </w:rPr>
            </w:pPr>
            <w:r>
              <w:rPr>
                <w:rFonts w:eastAsia="微软雅黑"/>
                <w:sz w:val="20"/>
                <w:szCs w:val="20"/>
                <w:lang w:eastAsia="zh-CN"/>
              </w:rPr>
              <w:t>FL</w:t>
            </w:r>
          </w:p>
        </w:tc>
        <w:tc>
          <w:tcPr>
            <w:tcW w:w="6520" w:type="dxa"/>
          </w:tcPr>
          <w:p w14:paraId="43ADDFBC" w14:textId="77777777" w:rsidR="002720C8" w:rsidRDefault="00EE4B09">
            <w:pPr>
              <w:spacing w:before="120" w:afterLines="50"/>
              <w:rPr>
                <w:rFonts w:eastAsia="微软雅黑"/>
                <w:sz w:val="20"/>
                <w:szCs w:val="20"/>
                <w:lang w:eastAsia="zh-CN"/>
              </w:rPr>
            </w:pPr>
            <w:r>
              <w:rPr>
                <w:rFonts w:eastAsia="微软雅黑"/>
                <w:sz w:val="20"/>
                <w:szCs w:val="20"/>
                <w:lang w:eastAsia="zh-CN"/>
              </w:rPr>
              <w:t>@Apple: It seems the suggested has either 4 Tx ports or 2 Tx ports, rather than 8 Tx ports. Maybe you used Mp and Np for each panel? Our understanding is that Mp and Np are for all panels. Please correct me if I am wrong.</w:t>
            </w:r>
          </w:p>
          <w:p w14:paraId="006CF67C" w14:textId="77777777" w:rsidR="002720C8" w:rsidRDefault="00EE4B09">
            <w:pPr>
              <w:spacing w:before="120" w:afterLines="50"/>
              <w:rPr>
                <w:rFonts w:eastAsia="微软雅黑"/>
                <w:sz w:val="20"/>
                <w:szCs w:val="20"/>
                <w:lang w:eastAsia="zh-CN"/>
              </w:rPr>
            </w:pPr>
            <w:r>
              <w:rPr>
                <w:rFonts w:eastAsia="微软雅黑"/>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微软雅黑"/>
                <w:sz w:val="20"/>
                <w:szCs w:val="20"/>
                <w:lang w:eastAsia="zh-CN"/>
              </w:rPr>
            </w:pPr>
            <w:r>
              <w:rPr>
                <w:rFonts w:eastAsia="微软雅黑"/>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52F0A79" w14:textId="77777777" w:rsidR="002720C8" w:rsidRDefault="00EE4B09">
            <w:pPr>
              <w:spacing w:before="120" w:afterLines="50"/>
              <w:rPr>
                <w:rFonts w:eastAsia="微软雅黑"/>
                <w:sz w:val="20"/>
                <w:szCs w:val="20"/>
                <w:lang w:eastAsia="zh-CN"/>
              </w:rPr>
            </w:pPr>
            <w:r>
              <w:rPr>
                <w:rFonts w:eastAsia="微软雅黑"/>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FB61740" w14:textId="77777777" w:rsidR="002720C8" w:rsidRDefault="00EE4B09">
            <w:pPr>
              <w:spacing w:before="120" w:afterLines="50"/>
              <w:rPr>
                <w:rFonts w:eastAsia="微软雅黑"/>
                <w:sz w:val="20"/>
                <w:szCs w:val="20"/>
              </w:rPr>
            </w:pPr>
            <w:r>
              <w:rPr>
                <w:rFonts w:eastAsia="微软雅黑"/>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微软雅黑"/>
        </w:rPr>
      </w:pPr>
    </w:p>
    <w:p w14:paraId="014CB6E6" w14:textId="77777777" w:rsidR="002720C8" w:rsidRDefault="00EE4B09">
      <w:pPr>
        <w:spacing w:before="120" w:afterLines="50"/>
        <w:rPr>
          <w:rFonts w:eastAsia="微软雅黑"/>
        </w:rPr>
      </w:pPr>
      <w:r>
        <w:rPr>
          <w:rFonts w:eastAsia="微软雅黑"/>
          <w:b/>
          <w:bCs/>
        </w:rPr>
        <w:t>Regarding CJT SRS power imbalance related EVM</w:t>
      </w:r>
      <w:r>
        <w:rPr>
          <w:rFonts w:eastAsia="微软雅黑"/>
        </w:rPr>
        <w:t xml:space="preserve">: </w:t>
      </w:r>
    </w:p>
    <w:p w14:paraId="77115325" w14:textId="77777777" w:rsidR="002720C8" w:rsidRDefault="00EE4B09">
      <w:pPr>
        <w:rPr>
          <w:rFonts w:eastAsia="微软雅黑"/>
        </w:rPr>
      </w:pPr>
      <w:r>
        <w:rPr>
          <w:rFonts w:eastAsia="微软雅黑"/>
        </w:rPr>
        <w:t xml:space="preserve">@Huawei, HiSilicon: Thank you for the detailed suggestion. </w:t>
      </w:r>
    </w:p>
    <w:p w14:paraId="6EAF981E" w14:textId="77777777" w:rsidR="002720C8" w:rsidRDefault="00EE4B09">
      <w:pPr>
        <w:rPr>
          <w:rFonts w:eastAsia="微软雅黑"/>
        </w:rPr>
      </w:pPr>
      <w:r>
        <w:rPr>
          <w:rFonts w:eastAsia="微软雅黑"/>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616BAF02" w14:textId="77777777" w:rsidR="002720C8" w:rsidRDefault="00EE4B09">
      <w:pPr>
        <w:rPr>
          <w:rFonts w:eastAsia="微软雅黑"/>
        </w:rPr>
      </w:pPr>
      <w:r>
        <w:rPr>
          <w:rFonts w:eastAsia="微软雅黑"/>
        </w:rPr>
        <w:t>Nevertheless, since EVM for this issue is brought up here and other companies have not expressed their views, companies can provide input on EVM for this issue in the table below.</w:t>
      </w:r>
    </w:p>
    <w:tbl>
      <w:tblPr>
        <w:tblStyle w:val="ae"/>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249B5F7"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E43E134" w14:textId="77777777" w:rsidR="002720C8" w:rsidRDefault="00EE4B09">
            <w:pPr>
              <w:pStyle w:val="a6"/>
              <w:spacing w:before="120"/>
              <w:rPr>
                <w:rFonts w:eastAsia="微软雅黑"/>
                <w:lang w:eastAsia="zh-CN"/>
              </w:rPr>
            </w:pPr>
            <w:r>
              <w:rPr>
                <w:rFonts w:eastAsia="微软雅黑" w:hint="eastAsia"/>
                <w:lang w:eastAsia="zh-CN"/>
              </w:rPr>
              <w:t>A</w:t>
            </w:r>
            <w:r>
              <w:rPr>
                <w:rFonts w:eastAsia="微软雅黑"/>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ae"/>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微软雅黑"/>
                <w:sz w:val="20"/>
                <w:szCs w:val="20"/>
              </w:rPr>
            </w:pPr>
          </w:p>
        </w:tc>
      </w:tr>
      <w:tr w:rsidR="002720C8" w14:paraId="333807A2" w14:textId="77777777">
        <w:tc>
          <w:tcPr>
            <w:tcW w:w="2830" w:type="dxa"/>
          </w:tcPr>
          <w:p w14:paraId="32B89EC2" w14:textId="77777777" w:rsidR="002720C8" w:rsidRDefault="002720C8">
            <w:pPr>
              <w:spacing w:before="120" w:afterLines="50"/>
              <w:rPr>
                <w:rFonts w:eastAsia="微软雅黑"/>
                <w:sz w:val="20"/>
                <w:szCs w:val="20"/>
              </w:rPr>
            </w:pPr>
          </w:p>
        </w:tc>
        <w:tc>
          <w:tcPr>
            <w:tcW w:w="6520" w:type="dxa"/>
          </w:tcPr>
          <w:p w14:paraId="6FAF4D5E" w14:textId="77777777" w:rsidR="002720C8" w:rsidRDefault="002720C8">
            <w:pPr>
              <w:spacing w:before="120" w:afterLines="50"/>
              <w:rPr>
                <w:rFonts w:eastAsia="微软雅黑"/>
                <w:sz w:val="20"/>
                <w:szCs w:val="20"/>
              </w:rPr>
            </w:pPr>
          </w:p>
        </w:tc>
      </w:tr>
    </w:tbl>
    <w:p w14:paraId="0789AEB1" w14:textId="77777777" w:rsidR="002720C8" w:rsidRDefault="002720C8">
      <w:pPr>
        <w:rPr>
          <w:rFonts w:eastAsia="微软雅黑"/>
        </w:rPr>
      </w:pPr>
    </w:p>
    <w:p w14:paraId="47FF71CD" w14:textId="77777777" w:rsidR="002720C8" w:rsidRDefault="002720C8">
      <w:pPr>
        <w:rPr>
          <w:lang w:eastAsia="zh-CN"/>
        </w:rPr>
      </w:pPr>
    </w:p>
    <w:p w14:paraId="2DBD9379" w14:textId="77777777" w:rsidR="002720C8" w:rsidRDefault="00EE4B09">
      <w:pPr>
        <w:pStyle w:val="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Please check replies during Round 1 in above tables and also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@Huawei, HiSilicon: What you suggested can be further discussed in “Additional EVM”.</w:t>
      </w:r>
    </w:p>
    <w:p w14:paraId="6029E6D9" w14:textId="77777777"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af5"/>
        <w:numPr>
          <w:ilvl w:val="0"/>
          <w:numId w:val="8"/>
        </w:numPr>
        <w:spacing w:before="120" w:afterLines="50" w:after="120"/>
        <w:rPr>
          <w:rFonts w:ascii="Times New Roman" w:eastAsia="微软雅黑" w:hAnsi="Times New Roman"/>
        </w:rPr>
      </w:pPr>
      <w:r>
        <w:rPr>
          <w:rFonts w:ascii="Times New Roman" w:eastAsia="微软雅黑" w:hAnsi="Times New Roman"/>
        </w:rPr>
        <w:t>DP1: Realistic channel estimation based on sequence generation for SRS modeling</w:t>
      </w:r>
    </w:p>
    <w:p w14:paraId="24670A1D" w14:textId="77777777" w:rsidR="002720C8" w:rsidRDefault="00EE4B09">
      <w:pPr>
        <w:pStyle w:val="af5"/>
        <w:numPr>
          <w:ilvl w:val="0"/>
          <w:numId w:val="8"/>
        </w:numPr>
        <w:spacing w:before="120" w:afterLines="50" w:after="120"/>
        <w:rPr>
          <w:rFonts w:ascii="Times New Roman" w:eastAsia="微软雅黑" w:hAnsi="Times New Roman"/>
        </w:rPr>
      </w:pPr>
      <w:r>
        <w:rPr>
          <w:rFonts w:ascii="Times New Roman" w:eastAsia="微软雅黑" w:hAnsi="Times New Roman"/>
        </w:rPr>
        <w:t>DP2: The following antenna architecture should be included for 8 Tx SRS EVM:</w:t>
      </w:r>
    </w:p>
    <w:p w14:paraId="1FFBC910" w14:textId="77777777" w:rsidR="002720C8" w:rsidRDefault="00EE4B09">
      <w:pPr>
        <w:pStyle w:val="af5"/>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微软雅黑" w:hAnsi="Times New Roman"/>
        </w:rPr>
        <w:t xml:space="preserve">(1,2,2; 1,2; </w:t>
      </w:r>
      <w:r>
        <w:rPr>
          <w:rFonts w:ascii="Times New Roman" w:eastAsia="微软雅黑" w:hAnsi="Times New Roman"/>
          <w:color w:val="FF0000"/>
        </w:rPr>
        <w:t>[1,2]</w:t>
      </w:r>
      <w:r>
        <w:rPr>
          <w:rFonts w:ascii="Times New Roman" w:eastAsia="微软雅黑" w:hAnsi="Times New Roman"/>
        </w:rPr>
        <w:t>), (dH, dV) = (0.5, 0.5)λ, or</w:t>
      </w:r>
    </w:p>
    <w:p w14:paraId="195D2C14" w14:textId="77777777" w:rsidR="002720C8" w:rsidRDefault="00EE4B09">
      <w:pPr>
        <w:pStyle w:val="af5"/>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微软雅黑" w:hAnsi="Times New Roman"/>
        </w:rPr>
        <w:t xml:space="preserve">(1,1,2; 1,4; </w:t>
      </w:r>
      <w:r>
        <w:rPr>
          <w:rFonts w:ascii="Times New Roman" w:eastAsia="微软雅黑" w:hAnsi="Times New Roman"/>
          <w:color w:val="FF0000"/>
        </w:rPr>
        <w:t>[1,1]</w:t>
      </w:r>
      <w:r>
        <w:rPr>
          <w:rFonts w:ascii="Times New Roman" w:eastAsia="微软雅黑" w:hAnsi="Times New Roman"/>
        </w:rPr>
        <w:t>)), (dH, dV) = (0.5, 0.5)λ.</w:t>
      </w:r>
    </w:p>
    <w:p w14:paraId="2670B6C3" w14:textId="77777777" w:rsidR="002720C8" w:rsidRDefault="00EE4B09">
      <w:pPr>
        <w:pStyle w:val="af5"/>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微软雅黑" w:hAnsi="Times New Roman"/>
        </w:rPr>
        <w:t>be included for 8 Tx SRS EVM.</w:t>
      </w:r>
    </w:p>
    <w:p w14:paraId="4D2012DB" w14:textId="77777777" w:rsidR="002720C8" w:rsidRDefault="00EE4B09">
      <w:pPr>
        <w:pStyle w:val="af5"/>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ae"/>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9E33A0A"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25D9666F" w14:textId="77777777" w:rsidR="002720C8" w:rsidRDefault="00EE4B09">
            <w:pPr>
              <w:spacing w:before="120" w:afterLines="50"/>
              <w:rPr>
                <w:rFonts w:eastAsia="微软雅黑"/>
                <w:sz w:val="20"/>
                <w:szCs w:val="20"/>
              </w:rPr>
            </w:pPr>
            <w:r>
              <w:rPr>
                <w:rFonts w:eastAsia="微软雅黑"/>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微软雅黑"/>
                <w:sz w:val="20"/>
                <w:szCs w:val="20"/>
              </w:rPr>
            </w:pPr>
            <w:r>
              <w:rPr>
                <w:rFonts w:eastAsia="微软雅黑" w:hint="eastAsia"/>
                <w:sz w:val="20"/>
                <w:szCs w:val="20"/>
                <w:lang w:eastAsia="zh-CN"/>
              </w:rPr>
              <w:t>Apple</w:t>
            </w:r>
          </w:p>
        </w:tc>
        <w:tc>
          <w:tcPr>
            <w:tcW w:w="6520" w:type="dxa"/>
          </w:tcPr>
          <w:p w14:paraId="67F33ACE" w14:textId="77777777" w:rsidR="002720C8" w:rsidRDefault="00EE4B09">
            <w:pPr>
              <w:spacing w:before="120" w:afterLines="50"/>
              <w:rPr>
                <w:rFonts w:eastAsia="微软雅黑"/>
                <w:sz w:val="20"/>
                <w:szCs w:val="20"/>
              </w:rPr>
            </w:pPr>
            <w:r>
              <w:rPr>
                <w:rFonts w:eastAsia="微软雅黑" w:hint="eastAsia"/>
                <w:sz w:val="20"/>
                <w:szCs w:val="20"/>
                <w:lang w:eastAsia="zh-CN"/>
              </w:rPr>
              <w:t>We</w:t>
            </w:r>
            <w:r>
              <w:rPr>
                <w:rFonts w:eastAsia="微软雅黑"/>
                <w:sz w:val="20"/>
                <w:szCs w:val="20"/>
                <w:lang w:eastAsia="zh-CN"/>
              </w:rPr>
              <w:t xml:space="preserve"> are ok with all the additional EVMs. For DP2, to clarify, </w:t>
            </w:r>
            <w:r>
              <w:rPr>
                <w:rFonts w:eastAsia="微软雅黑" w:hint="eastAsia"/>
                <w:sz w:val="20"/>
                <w:szCs w:val="20"/>
                <w:lang w:eastAsia="zh-CN"/>
              </w:rPr>
              <w:t>w</w:t>
            </w:r>
            <w:r>
              <w:rPr>
                <w:rFonts w:eastAsia="微软雅黑"/>
                <w:sz w:val="20"/>
                <w:szCs w:val="20"/>
                <w:lang w:eastAsia="zh-CN"/>
              </w:rPr>
              <w:t xml:space="preserve">e assume Mp and Np are defined per panel. </w:t>
            </w:r>
          </w:p>
        </w:tc>
      </w:tr>
      <w:tr w:rsidR="002720C8" w14:paraId="55956B44" w14:textId="77777777">
        <w:tc>
          <w:tcPr>
            <w:tcW w:w="2830" w:type="dxa"/>
          </w:tcPr>
          <w:p w14:paraId="6F6AA64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9795F9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For DP3, we don</w:t>
            </w:r>
            <w:r>
              <w:rPr>
                <w:rFonts w:eastAsia="微软雅黑"/>
                <w:sz w:val="20"/>
                <w:szCs w:val="20"/>
                <w:lang w:eastAsia="zh-CN"/>
              </w:rPr>
              <w:t>’</w:t>
            </w:r>
            <w:r>
              <w:rPr>
                <w:rFonts w:eastAsia="微软雅黑" w:hint="eastAsia"/>
                <w:sz w:val="20"/>
                <w:szCs w:val="20"/>
                <w:lang w:eastAsia="zh-CN"/>
              </w:rPr>
              <w:t xml:space="preserve">t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微软雅黑"/>
                <w:sz w:val="20"/>
                <w:szCs w:val="20"/>
                <w:lang w:eastAsia="zh-CN"/>
              </w:rPr>
            </w:pPr>
            <w:r>
              <w:rPr>
                <w:rFonts w:eastAsia="微软雅黑" w:hint="eastAsia"/>
                <w:sz w:val="20"/>
                <w:szCs w:val="20"/>
                <w:lang w:eastAsia="zh-CN"/>
              </w:rPr>
              <w:t>OPPO</w:t>
            </w:r>
          </w:p>
        </w:tc>
        <w:tc>
          <w:tcPr>
            <w:tcW w:w="6520" w:type="dxa"/>
          </w:tcPr>
          <w:p w14:paraId="356075BA" w14:textId="77777777" w:rsidR="003E4FC3" w:rsidRDefault="003E4FC3" w:rsidP="003E4FC3">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are fine with DP2 as additional antenna configuration for 8Tx</w:t>
            </w:r>
            <w:r>
              <w:rPr>
                <w:rFonts w:eastAsia="微软雅黑" w:hint="eastAsia"/>
                <w:sz w:val="20"/>
                <w:szCs w:val="20"/>
                <w:lang w:eastAsia="zh-CN"/>
              </w:rPr>
              <w:t>,</w:t>
            </w:r>
            <w:r>
              <w:rPr>
                <w:rFonts w:eastAsia="微软雅黑"/>
                <w:sz w:val="20"/>
                <w:szCs w:val="20"/>
                <w:lang w:eastAsia="zh-CN"/>
              </w:rPr>
              <w:t xml:space="preserve"> e.g. CPE</w:t>
            </w:r>
            <w:r w:rsidR="007C1549">
              <w:rPr>
                <w:rFonts w:eastAsia="微软雅黑"/>
                <w:sz w:val="20"/>
                <w:szCs w:val="20"/>
                <w:lang w:eastAsia="zh-CN"/>
              </w:rPr>
              <w:t>.</w:t>
            </w:r>
          </w:p>
          <w:p w14:paraId="50913B75" w14:textId="77777777" w:rsidR="003E4FC3" w:rsidRDefault="003E4FC3" w:rsidP="003E4FC3">
            <w:pPr>
              <w:spacing w:before="120" w:afterLines="50"/>
              <w:rPr>
                <w:rFonts w:eastAsia="微软雅黑"/>
                <w:sz w:val="20"/>
                <w:szCs w:val="20"/>
                <w:lang w:eastAsia="zh-CN"/>
              </w:rPr>
            </w:pPr>
            <w:r>
              <w:rPr>
                <w:rFonts w:eastAsia="微软雅黑"/>
                <w:sz w:val="20"/>
                <w:szCs w:val="20"/>
                <w:lang w:eastAsia="zh-CN"/>
              </w:rPr>
              <w:t xml:space="preserve">For DP1, we don’t think it is necessary for SLS. </w:t>
            </w:r>
          </w:p>
        </w:tc>
      </w:tr>
    </w:tbl>
    <w:p w14:paraId="792BB8C8" w14:textId="77777777" w:rsidR="002720C8" w:rsidRDefault="002720C8">
      <w:pPr>
        <w:rPr>
          <w:lang w:eastAsia="zh-CN"/>
        </w:rPr>
      </w:pPr>
    </w:p>
    <w:p w14:paraId="1D5CCA91" w14:textId="77777777" w:rsidR="002720C8" w:rsidRDefault="00EE4B09">
      <w:pPr>
        <w:pStyle w:val="1"/>
        <w:tabs>
          <w:tab w:val="clear" w:pos="432"/>
        </w:tabs>
        <w:rPr>
          <w:rFonts w:cs="Arial"/>
        </w:rPr>
      </w:pPr>
      <w:r>
        <w:rPr>
          <w:rFonts w:cs="Arial"/>
        </w:rPr>
        <w:lastRenderedPageBreak/>
        <w:t>SRS enhancements to manage inter-TRP cross-SRS interference targeting TDD CJT</w:t>
      </w:r>
    </w:p>
    <w:p w14:paraId="0BD3E489" w14:textId="77777777" w:rsidR="002720C8" w:rsidRDefault="00EE4B09">
      <w:pPr>
        <w:pStyle w:val="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3"/>
      </w:pPr>
      <w:r>
        <w:t>Inter-TRP cross-SRS interference issues at a “non-targeted TRP”</w:t>
      </w:r>
    </w:p>
    <w:p w14:paraId="7128FB83" w14:textId="77777777" w:rsidR="002720C8" w:rsidRDefault="00EE4B09">
      <w:r>
        <w:t xml:space="preserve">Several companies (Futurewei, Huawei, HiSilicon, Ericsson, ZTE, InterDigital,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t>Please provide inputs to the following questions:</w:t>
      </w:r>
    </w:p>
    <w:p w14:paraId="6AF415EF" w14:textId="77777777"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F71D4A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86F5EAC" w14:textId="77777777" w:rsidR="002720C8" w:rsidRDefault="00EE4B09">
            <w:pPr>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微软雅黑"/>
                <w:sz w:val="20"/>
                <w:szCs w:val="20"/>
              </w:rPr>
            </w:pPr>
          </w:p>
        </w:tc>
      </w:tr>
      <w:tr w:rsidR="002720C8" w14:paraId="3D005FA3" w14:textId="77777777">
        <w:tc>
          <w:tcPr>
            <w:tcW w:w="2830" w:type="dxa"/>
          </w:tcPr>
          <w:p w14:paraId="69A8ECF0"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096AFCC" w14:textId="77777777" w:rsidR="002720C8" w:rsidRDefault="00EE4B09">
            <w:pPr>
              <w:pStyle w:val="a6"/>
              <w:jc w:val="left"/>
              <w:rPr>
                <w:strike/>
                <w:color w:val="000000" w:themeColor="text1"/>
              </w:rPr>
            </w:pPr>
            <w:r>
              <w:rPr>
                <w:color w:val="000000" w:themeColor="text1"/>
              </w:rPr>
              <w:t>Q1: Yes, but less significant than the issues captured in section 3.2, i.e. common issues for both target TRP and non-target TRP.</w:t>
            </w:r>
          </w:p>
          <w:p w14:paraId="7FE2DB34" w14:textId="77777777" w:rsidR="002720C8" w:rsidRDefault="00EE4B09">
            <w:pPr>
              <w:pStyle w:val="a6"/>
              <w:rPr>
                <w:rFonts w:eastAsia="MS Mincho"/>
                <w:lang w:eastAsia="ja-JP"/>
              </w:rPr>
            </w:pPr>
            <w:r>
              <w:rPr>
                <w:color w:val="000000" w:themeColor="text1"/>
              </w:rPr>
              <w:t xml:space="preserve">Q2: Yes at least for power imbalance. Regarding the other factors (e.g., spatial filter, and TA offset), we can be open at this stage but they should have lower priority than the issues in 3.2. They could be further considered after the issues </w:t>
            </w:r>
            <w:r>
              <w:rPr>
                <w:color w:val="000000" w:themeColor="text1"/>
              </w:rPr>
              <w:lastRenderedPageBreak/>
              <w:t>in 3.2.</w:t>
            </w:r>
          </w:p>
        </w:tc>
      </w:tr>
      <w:tr w:rsidR="002720C8" w14:paraId="0EA815CE" w14:textId="77777777">
        <w:tc>
          <w:tcPr>
            <w:tcW w:w="2830" w:type="dxa"/>
          </w:tcPr>
          <w:p w14:paraId="5261D2E5"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0DE47D80" w14:textId="77777777" w:rsidR="002720C8" w:rsidRDefault="00EE4B09">
            <w:pPr>
              <w:pStyle w:val="a6"/>
              <w:jc w:val="left"/>
              <w:rPr>
                <w:color w:val="000000" w:themeColor="text1"/>
              </w:rPr>
            </w:pPr>
            <w:r>
              <w:rPr>
                <w:color w:val="000000" w:themeColor="text1"/>
              </w:rPr>
              <w:t>Q1: Yes.</w:t>
            </w:r>
          </w:p>
          <w:p w14:paraId="11AF56F8" w14:textId="77777777" w:rsidR="002720C8" w:rsidRDefault="00EE4B09">
            <w:pPr>
              <w:pStyle w:val="a6"/>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4ED22ED" w14:textId="77777777" w:rsidR="002720C8" w:rsidRDefault="00EE4B09">
            <w:pPr>
              <w:pStyle w:val="a6"/>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a6"/>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6408D9C" w14:textId="77777777" w:rsidR="002720C8" w:rsidRDefault="00EE4B09">
            <w:pPr>
              <w:pStyle w:val="a6"/>
              <w:jc w:val="left"/>
              <w:rPr>
                <w:color w:val="000000" w:themeColor="text1"/>
              </w:rPr>
            </w:pPr>
            <w:r>
              <w:rPr>
                <w:rFonts w:eastAsia="微软雅黑"/>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C3BFA5C" w14:textId="77777777" w:rsidR="002720C8" w:rsidRDefault="00EE4B09">
            <w:pPr>
              <w:pStyle w:val="a6"/>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a6"/>
              <w:jc w:val="left"/>
              <w:rPr>
                <w:rFonts w:eastAsia="微软雅黑"/>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2720C8" w14:paraId="2263F996" w14:textId="77777777">
        <w:tc>
          <w:tcPr>
            <w:tcW w:w="2830" w:type="dxa"/>
          </w:tcPr>
          <w:p w14:paraId="1897B172"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E7F2062" w14:textId="77777777" w:rsidR="002720C8" w:rsidRDefault="00EE4B09">
            <w:pPr>
              <w:pStyle w:val="a6"/>
              <w:jc w:val="left"/>
              <w:rPr>
                <w:strike/>
                <w:color w:val="000000" w:themeColor="text1"/>
              </w:rPr>
            </w:pPr>
            <w:r>
              <w:rPr>
                <w:color w:val="000000" w:themeColor="text1"/>
              </w:rPr>
              <w:t>Q1: Yes, to reduce UL SRS resource overhead and latency, it is beneficial to consider ways to handle  interference at  non-targeted TRPs.</w:t>
            </w:r>
          </w:p>
          <w:p w14:paraId="3E0A0B65" w14:textId="77777777" w:rsidR="002720C8" w:rsidRDefault="00EE4B09">
            <w:pPr>
              <w:pStyle w:val="a6"/>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14:paraId="4659B17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the inter-TRP cross-SRS interference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a6"/>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54D3A474" w14:textId="77777777" w:rsidR="002720C8" w:rsidRDefault="00EE4B09">
            <w:pPr>
              <w:spacing w:before="120" w:afterLines="50"/>
              <w:rPr>
                <w:rFonts w:eastAsia="微软雅黑"/>
                <w:sz w:val="20"/>
                <w:szCs w:val="20"/>
                <w:lang w:eastAsia="zh-CN"/>
              </w:rPr>
            </w:pPr>
            <w:r>
              <w:rPr>
                <w:rFonts w:eastAsia="微软雅黑"/>
                <w:sz w:val="20"/>
                <w:szCs w:val="20"/>
                <w:lang w:eastAsia="zh-CN"/>
              </w:rPr>
              <w:t>Q1: Section 3.2 should be prioritized,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7724909C" w14:textId="77777777" w:rsidR="002720C8" w:rsidRDefault="00EE4B09">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severeness for the issue may be related with application scenario, UE number and SRS configuration, etc. </w:t>
            </w:r>
          </w:p>
          <w:p w14:paraId="50CCB632" w14:textId="77777777" w:rsidR="002720C8" w:rsidRDefault="00EE4B09">
            <w:pPr>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CMCC</w:t>
            </w:r>
          </w:p>
        </w:tc>
        <w:tc>
          <w:tcPr>
            <w:tcW w:w="6520" w:type="dxa"/>
          </w:tcPr>
          <w:p w14:paraId="63B2C227" w14:textId="77777777" w:rsidR="002720C8" w:rsidRDefault="00EE4B09">
            <w:pPr>
              <w:spacing w:before="120" w:afterLines="50"/>
              <w:rPr>
                <w:rFonts w:eastAsia="微软雅黑"/>
                <w:sz w:val="20"/>
                <w:szCs w:val="20"/>
              </w:rPr>
            </w:pPr>
            <w:r>
              <w:rPr>
                <w:rFonts w:eastAsia="微软雅黑"/>
                <w:sz w:val="20"/>
                <w:szCs w:val="20"/>
              </w:rPr>
              <w:t>Q1: Yes, we are open to discuss this issue. However, Sec 3.2 should be prioritized.</w:t>
            </w:r>
          </w:p>
          <w:p w14:paraId="5BCF312D" w14:textId="77777777" w:rsidR="002720C8" w:rsidRDefault="00EE4B09">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3CD245A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14:paraId="69C616DD" w14:textId="77777777" w:rsidR="002720C8" w:rsidRDefault="00EE4B09">
            <w:pPr>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209538A" w14:textId="77777777" w:rsidR="002720C8" w:rsidRDefault="00EE4B09">
            <w:pPr>
              <w:spacing w:before="120" w:afterLines="50"/>
              <w:rPr>
                <w:rFonts w:eastAsia="微软雅黑"/>
                <w:sz w:val="20"/>
                <w:szCs w:val="20"/>
                <w:lang w:eastAsia="zh-CN"/>
              </w:rPr>
            </w:pPr>
            <w:r>
              <w:rPr>
                <w:rFonts w:eastAsia="微软雅黑"/>
                <w:sz w:val="20"/>
                <w:szCs w:val="20"/>
                <w:lang w:eastAsia="zh-CN"/>
              </w:rPr>
              <w:t>Q1: Yes.</w:t>
            </w:r>
          </w:p>
          <w:p w14:paraId="1AD6C8F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19A34407"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Q1: Yes . We agree with Moderat</w:t>
            </w:r>
            <w:r>
              <w:rPr>
                <w:rFonts w:eastAsia="微软雅黑"/>
                <w:sz w:val="20"/>
                <w:szCs w:val="20"/>
                <w:lang w:eastAsia="zh-CN"/>
              </w:rPr>
              <w:t>or</w:t>
            </w:r>
            <w:r>
              <w:rPr>
                <w:rFonts w:eastAsia="微软雅黑" w:hint="eastAsia"/>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eastAsia="微软雅黑" w:hint="eastAsia"/>
                <w:sz w:val="20"/>
                <w:szCs w:val="20"/>
                <w:lang w:eastAsia="zh-CN"/>
              </w:rPr>
              <w:t xml:space="preserve"> supported for CJT</w:t>
            </w:r>
            <w:r>
              <w:rPr>
                <w:rFonts w:eastAsia="微软雅黑"/>
                <w:sz w:val="20"/>
                <w:szCs w:val="20"/>
                <w:lang w:eastAsia="zh-CN"/>
              </w:rPr>
              <w:t>. Specifically,</w:t>
            </w:r>
            <w:r>
              <w:rPr>
                <w:rFonts w:eastAsia="微软雅黑" w:hint="eastAsia"/>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7AC60345"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 xml:space="preserve">Q2: To support TRP common SRS, the </w:t>
            </w:r>
            <w:r>
              <w:rPr>
                <w:rFonts w:eastAsia="微软雅黑"/>
                <w:sz w:val="20"/>
                <w:szCs w:val="20"/>
                <w:lang w:eastAsia="zh-CN"/>
              </w:rPr>
              <w:t xml:space="preserve">Tx </w:t>
            </w:r>
            <w:r>
              <w:rPr>
                <w:rFonts w:eastAsia="微软雅黑" w:hint="eastAsia"/>
                <w:sz w:val="20"/>
                <w:szCs w:val="20"/>
                <w:lang w:eastAsia="zh-CN"/>
              </w:rPr>
              <w:t>power and spatial</w:t>
            </w:r>
            <w:r>
              <w:rPr>
                <w:rFonts w:eastAsia="微软雅黑"/>
                <w:sz w:val="20"/>
                <w:szCs w:val="20"/>
                <w:lang w:eastAsia="zh-CN"/>
              </w:rPr>
              <w:t xml:space="preserve"> relation/precoding</w:t>
            </w:r>
            <w:r>
              <w:rPr>
                <w:rFonts w:eastAsia="微软雅黑"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t>Sharp</w:t>
            </w:r>
          </w:p>
        </w:tc>
        <w:tc>
          <w:tcPr>
            <w:tcW w:w="6520" w:type="dxa"/>
          </w:tcPr>
          <w:p w14:paraId="1A31619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r>
              <w:rPr>
                <w:rFonts w:hint="eastAsia"/>
                <w:sz w:val="20"/>
                <w:szCs w:val="20"/>
                <w:lang w:eastAsia="zh-CN"/>
              </w:rPr>
              <w:t>Spreadtrum</w:t>
            </w:r>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a6"/>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Standard-transparent solutions shall be prioritized and well studied.</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a6"/>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a6"/>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lastRenderedPageBreak/>
              <w:t>Ericsson</w:t>
            </w:r>
          </w:p>
        </w:tc>
        <w:tc>
          <w:tcPr>
            <w:tcW w:w="6520" w:type="dxa"/>
          </w:tcPr>
          <w:p w14:paraId="6B4FC860" w14:textId="77777777" w:rsidR="002720C8" w:rsidRDefault="00EE4B09">
            <w:pPr>
              <w:pStyle w:val="a6"/>
            </w:pPr>
            <w:r>
              <w:t>Q1: Yes</w:t>
            </w:r>
          </w:p>
          <w:p w14:paraId="6EC6EAEE" w14:textId="77777777" w:rsidR="002720C8" w:rsidRDefault="00EE4B09">
            <w:pPr>
              <w:pStyle w:val="a6"/>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微软雅黑"/>
        </w:rPr>
      </w:pPr>
      <w:r>
        <w:rPr>
          <w:rFonts w:eastAsia="微软雅黑"/>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t>Prioritize enhancements in Sec. 3.2: DOCOMO, Intel, MediaTek, CMCC, Xiaomi, Sharp. (Some companies are open to study this issue.)</w:t>
      </w:r>
    </w:p>
    <w:p w14:paraId="0378D7E7" w14:textId="77777777" w:rsidR="002720C8" w:rsidRDefault="00EE4B09">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DFF795B" w14:textId="77777777" w:rsidR="002720C8" w:rsidRDefault="002720C8"/>
    <w:p w14:paraId="5CDF79FD" w14:textId="77777777" w:rsidR="002720C8" w:rsidRDefault="00EE4B09">
      <w:r>
        <w:t>Based on the inputs, the FL has the following analysis:</w:t>
      </w:r>
    </w:p>
    <w:p w14:paraId="0457C843" w14:textId="77777777" w:rsidR="002720C8" w:rsidRDefault="00EE4B09">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@CATT: your position is not too clear, but please feel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@InterDigital @ZTE: This issue is related to the precoded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lastRenderedPageBreak/>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D8B24B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617C10D" w14:textId="77777777" w:rsidR="002720C8" w:rsidRDefault="00EE4B09">
            <w:pPr>
              <w:spacing w:before="120" w:afterLines="50"/>
              <w:rPr>
                <w:rFonts w:eastAsia="微软雅黑"/>
                <w:sz w:val="20"/>
                <w:szCs w:val="20"/>
              </w:rPr>
            </w:pPr>
            <w:r>
              <w:rPr>
                <w:rFonts w:eastAsia="微软雅黑"/>
                <w:sz w:val="20"/>
                <w:szCs w:val="20"/>
              </w:rPr>
              <w:t>We would like to understand whether it is for SRS capacity enhancement or interference randomization? According to the WID, it seems we would not do anything beyond the two areas.</w:t>
            </w:r>
          </w:p>
        </w:tc>
      </w:tr>
      <w:tr w:rsidR="002720C8" w14:paraId="70EFCE2E" w14:textId="77777777">
        <w:tc>
          <w:tcPr>
            <w:tcW w:w="2830" w:type="dxa"/>
          </w:tcPr>
          <w:p w14:paraId="309825E3"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7F235A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26C1F083"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微软雅黑"/>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4F2A6E8C"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To elaborate our view, when we consider standard support </w:t>
            </w:r>
            <w:r>
              <w:rPr>
                <w:rFonts w:eastAsia="微软雅黑"/>
                <w:sz w:val="20"/>
                <w:szCs w:val="20"/>
                <w:lang w:eastAsia="zh-CN"/>
              </w:rPr>
              <w:t>to solve</w:t>
            </w:r>
            <w:r>
              <w:rPr>
                <w:rFonts w:eastAsia="微软雅黑" w:hint="eastAsia"/>
                <w:sz w:val="20"/>
                <w:szCs w:val="20"/>
                <w:lang w:eastAsia="zh-CN"/>
              </w:rPr>
              <w:t xml:space="preserve"> the issue, we should keep in mind that there are also standard-transparent solutions to solve the issue. Standardized solutions should provide </w:t>
            </w:r>
            <w:r>
              <w:rPr>
                <w:rFonts w:eastAsia="微软雅黑"/>
                <w:sz w:val="20"/>
                <w:szCs w:val="20"/>
                <w:lang w:eastAsia="zh-CN"/>
              </w:rPr>
              <w:t>justifiable</w:t>
            </w:r>
            <w:r>
              <w:rPr>
                <w:rFonts w:eastAsia="微软雅黑"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DAABFA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DDBE51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Support the Proposal 3.1.1. From our perspective, x can belong to the set of {3db, 6dB} . </w:t>
            </w:r>
          </w:p>
        </w:tc>
      </w:tr>
      <w:tr w:rsidR="002720C8" w14:paraId="31EC1BB6" w14:textId="77777777">
        <w:tc>
          <w:tcPr>
            <w:tcW w:w="2830" w:type="dxa"/>
          </w:tcPr>
          <w:p w14:paraId="6AC6D10D"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684ECBC4" w14:textId="77777777" w:rsidR="002720C8" w:rsidRDefault="00EE4B09">
            <w:pPr>
              <w:spacing w:before="120" w:afterLines="50"/>
              <w:rPr>
                <w:rFonts w:eastAsia="微软雅黑"/>
                <w:sz w:val="20"/>
                <w:szCs w:val="20"/>
                <w:lang w:eastAsia="zh-CN"/>
              </w:rPr>
            </w:pPr>
            <w:r>
              <w:rPr>
                <w:rFonts w:eastAsia="微软雅黑"/>
                <w:sz w:val="20"/>
                <w:szCs w:val="20"/>
              </w:rPr>
              <w:t xml:space="preserve">Agree with Docomo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105C5078" w14:textId="77777777" w:rsidR="002720C8" w:rsidRDefault="00EE4B09">
            <w:pPr>
              <w:spacing w:before="120" w:afterLines="50"/>
              <w:rPr>
                <w:rFonts w:eastAsia="微软雅黑"/>
                <w:sz w:val="20"/>
                <w:szCs w:val="20"/>
              </w:rPr>
            </w:pPr>
            <w:r>
              <w:rPr>
                <w:rFonts w:eastAsia="微软雅黑"/>
                <w:sz w:val="20"/>
                <w:szCs w:val="20"/>
              </w:rPr>
              <w:t xml:space="preserve">@All: Please note that this proposal is about “study the case” to fully understand it via simulations or analysis, not about providing enhancements yet. It has </w:t>
            </w:r>
            <w:r>
              <w:rPr>
                <w:rFonts w:eastAsia="微软雅黑"/>
                <w:sz w:val="20"/>
                <w:szCs w:val="20"/>
              </w:rPr>
              <w:lastRenderedPageBreak/>
              <w:t>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dB. Anyway more inputs are welcome.</w:t>
            </w:r>
          </w:p>
        </w:tc>
      </w:tr>
      <w:tr w:rsidR="002720C8" w14:paraId="1D7C72B5" w14:textId="77777777">
        <w:tc>
          <w:tcPr>
            <w:tcW w:w="2830" w:type="dxa"/>
          </w:tcPr>
          <w:p w14:paraId="34B6B052" w14:textId="77777777" w:rsidR="002720C8" w:rsidRDefault="00EE4B09">
            <w:pPr>
              <w:spacing w:before="120" w:afterLines="50"/>
              <w:rPr>
                <w:rFonts w:eastAsia="微软雅黑"/>
                <w:sz w:val="20"/>
                <w:szCs w:val="20"/>
              </w:rPr>
            </w:pPr>
            <w:r>
              <w:rPr>
                <w:rFonts w:eastAsia="微软雅黑" w:hint="eastAsia"/>
                <w:sz w:val="20"/>
                <w:szCs w:val="20"/>
                <w:lang w:eastAsia="zh-CN"/>
              </w:rPr>
              <w:lastRenderedPageBreak/>
              <w:t>H</w:t>
            </w:r>
            <w:r>
              <w:rPr>
                <w:rFonts w:eastAsia="微软雅黑"/>
                <w:sz w:val="20"/>
                <w:szCs w:val="20"/>
                <w:lang w:eastAsia="zh-CN"/>
              </w:rPr>
              <w:t>uawei, HiSilicon</w:t>
            </w:r>
          </w:p>
        </w:tc>
        <w:tc>
          <w:tcPr>
            <w:tcW w:w="6520" w:type="dxa"/>
          </w:tcPr>
          <w:p w14:paraId="5F9712A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R</w:t>
            </w:r>
            <w:r>
              <w:rPr>
                <w:rFonts w:eastAsia="微软雅黑"/>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微软雅黑"/>
                <w:sz w:val="20"/>
                <w:szCs w:val="20"/>
              </w:rPr>
            </w:pPr>
            <w:r>
              <w:rPr>
                <w:rFonts w:eastAsia="微软雅黑" w:hint="eastAsia"/>
                <w:sz w:val="20"/>
                <w:szCs w:val="20"/>
                <w:lang w:eastAsia="zh-CN"/>
              </w:rPr>
              <w:t>R</w:t>
            </w:r>
            <w:r>
              <w:rPr>
                <w:rFonts w:eastAsia="微软雅黑"/>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A062C57"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A1A907C"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825B334"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BE13EF6" w14:textId="77777777" w:rsidR="002720C8" w:rsidRDefault="00EE4B09">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4D50B5AE"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133DA776" w14:textId="77777777" w:rsidR="002720C8" w:rsidRDefault="002720C8"/>
    <w:p w14:paraId="3F4E0720" w14:textId="77777777" w:rsidR="002720C8" w:rsidRDefault="00EE4B09">
      <w:pPr>
        <w:pStyle w:val="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af5"/>
        <w:numPr>
          <w:ilvl w:val="0"/>
          <w:numId w:val="10"/>
        </w:numPr>
        <w:rPr>
          <w:rFonts w:ascii="Times New Roman" w:hAnsi="Times New Roman"/>
        </w:rPr>
      </w:pPr>
      <w:r>
        <w:rPr>
          <w:rFonts w:ascii="Times New Roman" w:hAnsi="Times New Roman"/>
        </w:rPr>
        <w:lastRenderedPageBreak/>
        <w:t>Alt1: Prioritize TRP-common SRS and deprioritize TRP-specific SRS</w:t>
      </w:r>
    </w:p>
    <w:p w14:paraId="4E90FC03" w14:textId="77777777" w:rsidR="002720C8" w:rsidRDefault="00EE4B09">
      <w:pPr>
        <w:pStyle w:val="af5"/>
        <w:numPr>
          <w:ilvl w:val="0"/>
          <w:numId w:val="10"/>
        </w:numPr>
        <w:rPr>
          <w:rFonts w:ascii="Times New Roman" w:eastAsia="微软雅黑" w:hAnsi="Times New Roman"/>
        </w:rPr>
      </w:pPr>
      <w:r>
        <w:rPr>
          <w:rFonts w:ascii="Times New Roman" w:hAnsi="Times New Roman"/>
        </w:rPr>
        <w:t xml:space="preserve">Alt2: </w:t>
      </w:r>
      <w:r>
        <w:rPr>
          <w:rFonts w:ascii="Times New Roman" w:eastAsia="微软雅黑" w:hAnsi="Times New Roman"/>
        </w:rPr>
        <w:t xml:space="preserve">Study both TRP-common and TRP-specific SRS  </w:t>
      </w:r>
    </w:p>
    <w:p w14:paraId="2B20EDE9" w14:textId="77777777" w:rsidR="002720C8" w:rsidRDefault="00EE4B09">
      <w:pPr>
        <w:pStyle w:val="af5"/>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ae"/>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1620" w:type="dxa"/>
            <w:shd w:val="clear" w:color="auto" w:fill="00B0F0"/>
          </w:tcPr>
          <w:p w14:paraId="66ED2105" w14:textId="77777777" w:rsidR="002720C8" w:rsidRDefault="00EE4B09">
            <w:pPr>
              <w:spacing w:before="120" w:afterLines="50"/>
              <w:rPr>
                <w:rFonts w:eastAsia="微软雅黑"/>
                <w:b/>
                <w:sz w:val="20"/>
                <w:szCs w:val="20"/>
              </w:rPr>
            </w:pPr>
            <w:r>
              <w:rPr>
                <w:rFonts w:eastAsia="微软雅黑"/>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微软雅黑"/>
                <w:b/>
                <w:sz w:val="20"/>
                <w:szCs w:val="20"/>
              </w:rPr>
            </w:pPr>
            <w:r>
              <w:rPr>
                <w:rFonts w:eastAsia="微软雅黑"/>
                <w:b/>
                <w:sz w:val="20"/>
                <w:szCs w:val="20"/>
              </w:rPr>
              <w:t>x value (indicate 3, 6, 9, 10 dB, etc.)</w:t>
            </w:r>
          </w:p>
        </w:tc>
        <w:tc>
          <w:tcPr>
            <w:tcW w:w="4770" w:type="dxa"/>
            <w:shd w:val="clear" w:color="auto" w:fill="00B0F0"/>
          </w:tcPr>
          <w:p w14:paraId="79B0BF24" w14:textId="77777777" w:rsidR="002720C8" w:rsidRDefault="00EE4B09">
            <w:pPr>
              <w:spacing w:before="120" w:afterLines="50"/>
              <w:rPr>
                <w:rFonts w:eastAsia="微软雅黑"/>
                <w:b/>
                <w:sz w:val="20"/>
                <w:szCs w:val="20"/>
              </w:rPr>
            </w:pPr>
            <w:r>
              <w:rPr>
                <w:rFonts w:eastAsia="微软雅黑"/>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微软雅黑"/>
                <w:sz w:val="20"/>
                <w:szCs w:val="20"/>
              </w:rPr>
            </w:pPr>
            <w:r>
              <w:rPr>
                <w:rFonts w:eastAsia="微软雅黑"/>
                <w:sz w:val="20"/>
                <w:szCs w:val="20"/>
              </w:rPr>
              <w:t>QC</w:t>
            </w:r>
          </w:p>
        </w:tc>
        <w:tc>
          <w:tcPr>
            <w:tcW w:w="1620" w:type="dxa"/>
          </w:tcPr>
          <w:p w14:paraId="2718395E" w14:textId="77777777" w:rsidR="002720C8" w:rsidRDefault="00EE4B09">
            <w:pPr>
              <w:spacing w:before="120" w:afterLines="50"/>
              <w:rPr>
                <w:rFonts w:eastAsia="微软雅黑"/>
                <w:sz w:val="20"/>
                <w:szCs w:val="20"/>
              </w:rPr>
            </w:pPr>
            <w:r>
              <w:rPr>
                <w:rFonts w:eastAsia="微软雅黑"/>
                <w:sz w:val="20"/>
                <w:szCs w:val="20"/>
              </w:rPr>
              <w:t xml:space="preserve">Alt1. </w:t>
            </w:r>
          </w:p>
        </w:tc>
        <w:tc>
          <w:tcPr>
            <w:tcW w:w="1440" w:type="dxa"/>
          </w:tcPr>
          <w:p w14:paraId="675D9FE4" w14:textId="77777777" w:rsidR="002720C8" w:rsidRDefault="00EE4B09">
            <w:pPr>
              <w:spacing w:before="120" w:afterLines="50"/>
              <w:rPr>
                <w:rFonts w:eastAsia="微软雅黑"/>
                <w:sz w:val="20"/>
                <w:szCs w:val="20"/>
              </w:rPr>
            </w:pPr>
            <w:r>
              <w:rPr>
                <w:rFonts w:eastAsia="微软雅黑"/>
                <w:sz w:val="20"/>
                <w:szCs w:val="20"/>
              </w:rPr>
              <w:t>Depends on scheduler.</w:t>
            </w:r>
          </w:p>
        </w:tc>
        <w:tc>
          <w:tcPr>
            <w:tcW w:w="4770" w:type="dxa"/>
          </w:tcPr>
          <w:p w14:paraId="0DCBD861" w14:textId="77777777" w:rsidR="002720C8" w:rsidRDefault="00EE4B09">
            <w:pPr>
              <w:spacing w:before="120" w:afterLines="50"/>
              <w:rPr>
                <w:rFonts w:eastAsia="微软雅黑"/>
                <w:sz w:val="20"/>
                <w:szCs w:val="20"/>
              </w:rPr>
            </w:pPr>
            <w:r>
              <w:rPr>
                <w:rFonts w:eastAsia="微软雅黑"/>
                <w:sz w:val="20"/>
                <w:szCs w:val="20"/>
              </w:rPr>
              <w:t>TRP-specific SRS results in more interference and SRS resources, and is not necessary in FR1.</w:t>
            </w:r>
          </w:p>
          <w:p w14:paraId="6038BFF4" w14:textId="77777777" w:rsidR="002720C8" w:rsidRDefault="00EE4B09">
            <w:pPr>
              <w:spacing w:before="120" w:afterLines="50"/>
              <w:rPr>
                <w:rFonts w:eastAsia="微软雅黑"/>
                <w:sz w:val="20"/>
                <w:szCs w:val="20"/>
              </w:rPr>
            </w:pPr>
            <w:r>
              <w:rPr>
                <w:rFonts w:eastAsia="微软雅黑"/>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微软雅黑"/>
                <w:sz w:val="20"/>
                <w:szCs w:val="20"/>
              </w:rPr>
            </w:pPr>
            <w:r>
              <w:rPr>
                <w:rFonts w:eastAsia="微软雅黑"/>
                <w:sz w:val="20"/>
                <w:szCs w:val="20"/>
              </w:rPr>
              <w:t>Apple</w:t>
            </w:r>
          </w:p>
        </w:tc>
        <w:tc>
          <w:tcPr>
            <w:tcW w:w="1620" w:type="dxa"/>
          </w:tcPr>
          <w:p w14:paraId="7A03B9A9" w14:textId="77777777" w:rsidR="002720C8" w:rsidRDefault="002720C8">
            <w:pPr>
              <w:spacing w:before="120" w:afterLines="50"/>
              <w:rPr>
                <w:rFonts w:eastAsia="微软雅黑"/>
                <w:sz w:val="20"/>
                <w:szCs w:val="20"/>
              </w:rPr>
            </w:pPr>
          </w:p>
        </w:tc>
        <w:tc>
          <w:tcPr>
            <w:tcW w:w="1440" w:type="dxa"/>
          </w:tcPr>
          <w:p w14:paraId="7BF68A51" w14:textId="77777777" w:rsidR="002720C8" w:rsidRDefault="002720C8">
            <w:pPr>
              <w:spacing w:before="120" w:afterLines="50"/>
              <w:rPr>
                <w:rFonts w:eastAsia="微软雅黑"/>
                <w:sz w:val="20"/>
                <w:szCs w:val="20"/>
              </w:rPr>
            </w:pPr>
          </w:p>
        </w:tc>
        <w:tc>
          <w:tcPr>
            <w:tcW w:w="4770" w:type="dxa"/>
          </w:tcPr>
          <w:p w14:paraId="3C25446E" w14:textId="77777777" w:rsidR="002720C8" w:rsidRDefault="00EE4B09">
            <w:pPr>
              <w:spacing w:before="120" w:afterLines="50"/>
              <w:rPr>
                <w:rFonts w:eastAsia="微软雅黑"/>
                <w:sz w:val="20"/>
                <w:szCs w:val="20"/>
              </w:rPr>
            </w:pPr>
            <w:r>
              <w:rPr>
                <w:rFonts w:eastAsia="微软雅黑"/>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1620" w:type="dxa"/>
          </w:tcPr>
          <w:p w14:paraId="4A81C68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Alt1.</w:t>
            </w:r>
          </w:p>
        </w:tc>
        <w:tc>
          <w:tcPr>
            <w:tcW w:w="1440" w:type="dxa"/>
          </w:tcPr>
          <w:p w14:paraId="6FAA882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[3,6,9,10]</w:t>
            </w:r>
          </w:p>
        </w:tc>
        <w:tc>
          <w:tcPr>
            <w:tcW w:w="4770" w:type="dxa"/>
          </w:tcPr>
          <w:p w14:paraId="7C3723B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Especially for CJT case, TRP-common SRS is a good starting point. It saves UE power and  leads less interference compared with TRP-specific  SRS. </w:t>
            </w:r>
          </w:p>
          <w:p w14:paraId="6A6185E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 In addition,  the enhancement discussed in section 3.2 can be used for TRP-Specific and TRP-Common SRS, here we just needs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7FB044E1"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284F6AAB" w14:textId="77777777" w:rsidR="00B30A97" w:rsidRPr="00B30A97" w:rsidRDefault="00B30A97" w:rsidP="00B30A97">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9BBF093"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4744BA" w14:paraId="78CE1645" w14:textId="77777777">
        <w:tc>
          <w:tcPr>
            <w:tcW w:w="1345" w:type="dxa"/>
          </w:tcPr>
          <w:p w14:paraId="142D1FA5" w14:textId="77777777" w:rsidR="004744BA" w:rsidRDefault="004744BA" w:rsidP="004744BA">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1620" w:type="dxa"/>
          </w:tcPr>
          <w:p w14:paraId="2223B896" w14:textId="77777777" w:rsidR="004744BA" w:rsidRDefault="004744BA" w:rsidP="004744BA">
            <w:pPr>
              <w:spacing w:before="120" w:afterLines="50"/>
              <w:rPr>
                <w:rFonts w:eastAsia="微软雅黑"/>
                <w:sz w:val="20"/>
                <w:szCs w:val="20"/>
                <w:lang w:eastAsia="zh-CN"/>
              </w:rPr>
            </w:pPr>
          </w:p>
        </w:tc>
        <w:tc>
          <w:tcPr>
            <w:tcW w:w="1440" w:type="dxa"/>
          </w:tcPr>
          <w:p w14:paraId="4F6D1C72" w14:textId="77777777" w:rsidR="004744BA" w:rsidRDefault="004744BA" w:rsidP="004744BA">
            <w:pPr>
              <w:spacing w:before="120" w:afterLines="50"/>
              <w:rPr>
                <w:rFonts w:eastAsia="微软雅黑"/>
                <w:sz w:val="20"/>
                <w:szCs w:val="20"/>
                <w:lang w:eastAsia="zh-CN"/>
              </w:rPr>
            </w:pPr>
            <w:r>
              <w:rPr>
                <w:rFonts w:eastAsia="微软雅黑" w:hint="eastAsia"/>
                <w:sz w:val="20"/>
                <w:szCs w:val="20"/>
                <w:lang w:eastAsia="zh-CN"/>
              </w:rPr>
              <w:t>[3</w:t>
            </w:r>
            <w:r>
              <w:rPr>
                <w:rFonts w:eastAsia="微软雅黑"/>
                <w:sz w:val="20"/>
                <w:szCs w:val="20"/>
                <w:lang w:eastAsia="zh-CN"/>
              </w:rPr>
              <w:t>,</w:t>
            </w:r>
            <w:r w:rsidR="00015894">
              <w:rPr>
                <w:rFonts w:eastAsia="微软雅黑"/>
                <w:sz w:val="20"/>
                <w:szCs w:val="20"/>
                <w:lang w:eastAsia="zh-CN"/>
              </w:rPr>
              <w:t xml:space="preserve"> </w:t>
            </w:r>
            <w:r>
              <w:rPr>
                <w:rFonts w:eastAsia="微软雅黑"/>
                <w:sz w:val="20"/>
                <w:szCs w:val="20"/>
                <w:lang w:eastAsia="zh-CN"/>
              </w:rPr>
              <w:t>6]</w:t>
            </w:r>
          </w:p>
        </w:tc>
        <w:tc>
          <w:tcPr>
            <w:tcW w:w="4770" w:type="dxa"/>
          </w:tcPr>
          <w:p w14:paraId="27E925F8" w14:textId="77777777" w:rsidR="004744BA" w:rsidRDefault="004744BA" w:rsidP="004744BA">
            <w:pPr>
              <w:spacing w:before="120" w:afterLines="50"/>
              <w:rPr>
                <w:rFonts w:eastAsia="微软雅黑"/>
                <w:sz w:val="20"/>
                <w:szCs w:val="20"/>
                <w:lang w:eastAsia="zh-CN"/>
              </w:rPr>
            </w:pPr>
            <w:r>
              <w:rPr>
                <w:rFonts w:eastAsia="微软雅黑"/>
                <w:sz w:val="20"/>
                <w:szCs w:val="20"/>
                <w:lang w:eastAsia="zh-CN"/>
              </w:rPr>
              <w:t>1</w:t>
            </w:r>
            <w:r>
              <w:rPr>
                <w:rFonts w:eastAsia="微软雅黑" w:hint="eastAsia"/>
                <w:sz w:val="20"/>
                <w:szCs w:val="20"/>
                <w:lang w:eastAsia="zh-CN"/>
              </w:rPr>
              <w:t>.</w:t>
            </w:r>
            <w:r>
              <w:rPr>
                <w:rFonts w:eastAsia="微软雅黑"/>
                <w:sz w:val="20"/>
                <w:szCs w:val="20"/>
                <w:lang w:eastAsia="zh-CN"/>
              </w:rPr>
              <w:t xml:space="preserve"> We think</w:t>
            </w:r>
            <w:r>
              <w:t xml:space="preserve"> </w:t>
            </w:r>
            <w:r w:rsidRPr="00E170D7">
              <w:rPr>
                <w:rFonts w:eastAsia="微软雅黑"/>
                <w:sz w:val="20"/>
                <w:szCs w:val="20"/>
                <w:lang w:eastAsia="zh-CN"/>
              </w:rPr>
              <w:t>TRP-specific SRS</w:t>
            </w:r>
            <w:r>
              <w:rPr>
                <w:rFonts w:eastAsia="微软雅黑"/>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微软雅黑"/>
                <w:sz w:val="20"/>
                <w:szCs w:val="20"/>
              </w:rPr>
            </w:pPr>
            <w:r>
              <w:rPr>
                <w:rFonts w:eastAsia="微软雅黑"/>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515840" w14:paraId="016312F0" w14:textId="77777777">
        <w:tc>
          <w:tcPr>
            <w:tcW w:w="1345" w:type="dxa"/>
          </w:tcPr>
          <w:p w14:paraId="7967B98E" w14:textId="69729611" w:rsidR="00515840" w:rsidRDefault="00515840" w:rsidP="00515840">
            <w:pPr>
              <w:spacing w:before="120" w:afterLines="50"/>
              <w:rPr>
                <w:rFonts w:eastAsia="微软雅黑" w:hint="eastAsia"/>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1620" w:type="dxa"/>
          </w:tcPr>
          <w:p w14:paraId="1B4675E6" w14:textId="6BF40CB3" w:rsidR="00515840" w:rsidRDefault="00515840" w:rsidP="00515840">
            <w:pPr>
              <w:spacing w:before="120" w:afterLines="50"/>
              <w:rPr>
                <w:rFonts w:eastAsia="微软雅黑"/>
                <w:sz w:val="20"/>
                <w:szCs w:val="20"/>
                <w:lang w:eastAsia="zh-CN"/>
              </w:rPr>
            </w:pPr>
            <w:r>
              <w:rPr>
                <w:rFonts w:eastAsia="微软雅黑"/>
                <w:sz w:val="20"/>
                <w:szCs w:val="20"/>
              </w:rPr>
              <w:t>Alt1.</w:t>
            </w:r>
          </w:p>
        </w:tc>
        <w:tc>
          <w:tcPr>
            <w:tcW w:w="1440" w:type="dxa"/>
          </w:tcPr>
          <w:p w14:paraId="7925AF06" w14:textId="0C9818E8" w:rsidR="00515840" w:rsidRDefault="00515840" w:rsidP="00515840">
            <w:pPr>
              <w:spacing w:before="120" w:afterLines="50"/>
              <w:rPr>
                <w:rFonts w:eastAsia="微软雅黑" w:hint="eastAsia"/>
                <w:sz w:val="20"/>
                <w:szCs w:val="20"/>
                <w:lang w:eastAsia="zh-CN"/>
              </w:rPr>
            </w:pPr>
            <w:r>
              <w:rPr>
                <w:rFonts w:eastAsia="微软雅黑" w:hint="eastAsia"/>
                <w:sz w:val="20"/>
                <w:szCs w:val="20"/>
                <w:lang w:eastAsia="zh-CN"/>
              </w:rPr>
              <w:t>[3,6,9,10]</w:t>
            </w:r>
            <w:r>
              <w:rPr>
                <w:rFonts w:eastAsia="微软雅黑"/>
                <w:sz w:val="20"/>
                <w:szCs w:val="20"/>
                <w:lang w:eastAsia="zh-CN"/>
              </w:rPr>
              <w:t xml:space="preserve"> dB</w:t>
            </w:r>
          </w:p>
        </w:tc>
        <w:tc>
          <w:tcPr>
            <w:tcW w:w="4770" w:type="dxa"/>
          </w:tcPr>
          <w:p w14:paraId="35B87B68" w14:textId="420022B8" w:rsidR="00515840" w:rsidRDefault="00515840" w:rsidP="00515840">
            <w:pPr>
              <w:spacing w:before="120" w:afterLines="50"/>
              <w:rPr>
                <w:rFonts w:eastAsia="微软雅黑"/>
                <w:sz w:val="20"/>
                <w:szCs w:val="20"/>
                <w:lang w:eastAsia="zh-CN"/>
              </w:rPr>
            </w:pPr>
            <w:r>
              <w:rPr>
                <w:rFonts w:eastAsia="微软雅黑"/>
                <w:sz w:val="20"/>
                <w:szCs w:val="20"/>
                <w:lang w:eastAsia="zh-CN"/>
              </w:rPr>
              <w:t xml:space="preserve">As we’ve discussed, </w:t>
            </w:r>
            <w:r>
              <w:rPr>
                <w:rFonts w:eastAsia="微软雅黑"/>
                <w:sz w:val="20"/>
                <w:szCs w:val="20"/>
                <w:lang w:eastAsia="zh-CN"/>
              </w:rPr>
              <w:t>considering the potential increase of SRS overhead and interference level</w:t>
            </w:r>
            <w:r>
              <w:rPr>
                <w:rFonts w:eastAsia="微软雅黑"/>
                <w:sz w:val="20"/>
                <w:szCs w:val="20"/>
                <w:lang w:eastAsia="zh-CN"/>
              </w:rPr>
              <w:t>, TRP-common SRS is more appropriate to be treated as baseline.</w:t>
            </w: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A243769"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微软雅黑"/>
                <w:sz w:val="20"/>
                <w:szCs w:val="20"/>
              </w:rPr>
            </w:pPr>
            <w:r>
              <w:rPr>
                <w:rFonts w:eastAsia="微软雅黑"/>
                <w:sz w:val="20"/>
                <w:szCs w:val="20"/>
              </w:rPr>
              <w:lastRenderedPageBreak/>
              <w:t>QC</w:t>
            </w:r>
          </w:p>
        </w:tc>
        <w:tc>
          <w:tcPr>
            <w:tcW w:w="6520" w:type="dxa"/>
          </w:tcPr>
          <w:p w14:paraId="608C3A7B" w14:textId="77777777" w:rsidR="002720C8" w:rsidRDefault="00EE4B09">
            <w:pPr>
              <w:spacing w:before="120" w:afterLines="50"/>
              <w:rPr>
                <w:rFonts w:eastAsia="微软雅黑"/>
                <w:sz w:val="20"/>
                <w:szCs w:val="20"/>
              </w:rPr>
            </w:pPr>
            <w:r>
              <w:rPr>
                <w:rFonts w:eastAsia="微软雅黑"/>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31B853DF" w14:textId="77777777" w:rsidR="002720C8" w:rsidRDefault="00EE4B09">
            <w:pPr>
              <w:spacing w:before="120" w:afterLines="50"/>
              <w:rPr>
                <w:rFonts w:eastAsia="微软雅黑"/>
                <w:sz w:val="20"/>
                <w:szCs w:val="20"/>
              </w:rPr>
            </w:pPr>
            <w:r>
              <w:rPr>
                <w:rFonts w:eastAsia="微软雅黑"/>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066824E7" w14:textId="77777777" w:rsidR="002720C8" w:rsidRDefault="00EE4B09">
            <w:pPr>
              <w:spacing w:before="120" w:afterLines="50"/>
              <w:rPr>
                <w:rFonts w:eastAsia="微软雅黑"/>
                <w:sz w:val="20"/>
                <w:szCs w:val="20"/>
              </w:rPr>
            </w:pPr>
            <w:r>
              <w:rPr>
                <w:rFonts w:eastAsia="微软雅黑" w:hint="eastAsia"/>
                <w:sz w:val="20"/>
                <w:szCs w:val="20"/>
                <w:lang w:eastAsia="zh-CN"/>
              </w:rPr>
              <w:t>The candidate value of x can be {3,6,9,10} . We are also fine with other subset of [-10, 10].</w:t>
            </w:r>
          </w:p>
        </w:tc>
      </w:tr>
      <w:tr w:rsidR="004744BA" w14:paraId="31E5EDE9" w14:textId="77777777">
        <w:tc>
          <w:tcPr>
            <w:tcW w:w="2830" w:type="dxa"/>
          </w:tcPr>
          <w:p w14:paraId="44F8C467" w14:textId="77777777" w:rsidR="004744BA" w:rsidRDefault="004744BA">
            <w:pPr>
              <w:spacing w:before="120" w:afterLines="50"/>
              <w:rPr>
                <w:rFonts w:eastAsia="微软雅黑"/>
                <w:sz w:val="20"/>
                <w:szCs w:val="20"/>
                <w:lang w:eastAsia="zh-CN"/>
              </w:rPr>
            </w:pPr>
          </w:p>
        </w:tc>
        <w:tc>
          <w:tcPr>
            <w:tcW w:w="6520" w:type="dxa"/>
          </w:tcPr>
          <w:p w14:paraId="1693746B" w14:textId="77777777" w:rsidR="004744BA" w:rsidRDefault="004744BA">
            <w:pPr>
              <w:spacing w:before="120" w:afterLines="50"/>
              <w:rPr>
                <w:rFonts w:eastAsia="微软雅黑"/>
                <w:sz w:val="20"/>
                <w:szCs w:val="20"/>
                <w:lang w:eastAsia="zh-CN"/>
              </w:rPr>
            </w:pPr>
          </w:p>
        </w:tc>
      </w:tr>
    </w:tbl>
    <w:p w14:paraId="5CE4D098" w14:textId="77777777" w:rsidR="002720C8" w:rsidRDefault="002720C8"/>
    <w:p w14:paraId="512345F6" w14:textId="77777777" w:rsidR="002720C8" w:rsidRDefault="002720C8"/>
    <w:p w14:paraId="513FDA0A" w14:textId="77777777" w:rsidR="002720C8" w:rsidRDefault="00EE4B09">
      <w:pPr>
        <w:pStyle w:val="3"/>
      </w:pPr>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1771CE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微软雅黑"/>
                <w:sz w:val="20"/>
                <w:szCs w:val="20"/>
              </w:rPr>
            </w:pPr>
          </w:p>
        </w:tc>
        <w:tc>
          <w:tcPr>
            <w:tcW w:w="6520" w:type="dxa"/>
          </w:tcPr>
          <w:p w14:paraId="1A8C4A2F" w14:textId="77777777" w:rsidR="002720C8" w:rsidRDefault="002720C8">
            <w:pPr>
              <w:spacing w:before="120" w:afterLines="50"/>
              <w:rPr>
                <w:rFonts w:eastAsia="微软雅黑"/>
                <w:sz w:val="20"/>
                <w:szCs w:val="20"/>
              </w:rPr>
            </w:pPr>
          </w:p>
        </w:tc>
      </w:tr>
      <w:tr w:rsidR="002720C8" w14:paraId="6F0B7709" w14:textId="77777777">
        <w:tc>
          <w:tcPr>
            <w:tcW w:w="2830" w:type="dxa"/>
          </w:tcPr>
          <w:p w14:paraId="03DF09A5" w14:textId="77777777" w:rsidR="002720C8" w:rsidRDefault="002720C8">
            <w:pPr>
              <w:spacing w:before="120" w:afterLines="50"/>
              <w:rPr>
                <w:rFonts w:eastAsia="微软雅黑"/>
                <w:sz w:val="20"/>
                <w:szCs w:val="20"/>
              </w:rPr>
            </w:pPr>
          </w:p>
        </w:tc>
        <w:tc>
          <w:tcPr>
            <w:tcW w:w="6520" w:type="dxa"/>
          </w:tcPr>
          <w:p w14:paraId="1E81A7B4" w14:textId="77777777" w:rsidR="002720C8" w:rsidRDefault="002720C8">
            <w:pPr>
              <w:spacing w:before="120" w:afterLines="50"/>
              <w:rPr>
                <w:rFonts w:eastAsia="微软雅黑"/>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2"/>
        <w:rPr>
          <w:lang w:val="en-GB"/>
        </w:rPr>
      </w:pPr>
      <w:bookmarkStart w:id="6"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352FBFB3" w14:textId="77777777" w:rsidR="002720C8" w:rsidRDefault="00EE4B09">
      <w:pPr>
        <w:pStyle w:val="3"/>
        <w:rPr>
          <w:lang w:val="en-GB"/>
        </w:rPr>
      </w:pPr>
      <w:r>
        <w:rPr>
          <w:lang w:val="en-GB"/>
        </w:rPr>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29F63181" w14:textId="77777777" w:rsidR="002720C8" w:rsidRDefault="00EE4B09">
      <w:pPr>
        <w:numPr>
          <w:ilvl w:val="0"/>
          <w:numId w:val="11"/>
        </w:numPr>
        <w:autoSpaceDE/>
        <w:autoSpaceDN/>
        <w:adjustRightInd/>
        <w:snapToGrid/>
        <w:spacing w:after="160"/>
      </w:pPr>
      <w:r>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Futurewei, Huawei, HiSilicon, Ericsson, Spreadtrum, NTT DOCOMO, </w:t>
      </w:r>
      <w:del w:id="12"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lastRenderedPageBreak/>
        <w:t>Sequence (7): Futurewei, ZTE, CMCC, Qualcomm, Spreadtrum (per TRP hopping), NTT DOCOMO, InterDigital (low correlation)</w:t>
      </w:r>
    </w:p>
    <w:p w14:paraId="46042ACC" w14:textId="77777777" w:rsidR="002720C8" w:rsidRDefault="00EE4B09">
      <w:pPr>
        <w:numPr>
          <w:ilvl w:val="0"/>
          <w:numId w:val="11"/>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t>Based on the above summary, the FL suggests companies to consider and provide views on the following high-level proposal:</w:t>
      </w:r>
    </w:p>
    <w:p w14:paraId="4D9EC928" w14:textId="77777777" w:rsidR="002720C8" w:rsidRDefault="00EE4B09">
      <w:pPr>
        <w:rPr>
          <w:b/>
          <w:bCs/>
        </w:rPr>
      </w:pPr>
      <w:r>
        <w:rPr>
          <w:b/>
          <w:bCs/>
        </w:rPr>
        <w:t>Proposal 3.2.1: Study at least the following for SRS enhancement to manage inter-TRP cross-SRS interference targeting TDD CJT via SRS interference randomization</w:t>
      </w:r>
    </w:p>
    <w:p w14:paraId="5F97D1C1"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af5"/>
        <w:numPr>
          <w:ilvl w:val="0"/>
          <w:numId w:val="11"/>
        </w:numPr>
        <w:rPr>
          <w:rFonts w:ascii="Times New Roman" w:hAnsi="Times New Roman"/>
          <w:b/>
          <w:bCs/>
        </w:rPr>
      </w:pPr>
      <w:r>
        <w:rPr>
          <w:rFonts w:ascii="Times New Roman" w:hAnsi="Times New Roman"/>
          <w:b/>
          <w:bCs/>
        </w:rPr>
        <w:t>Enhanced signaling for flexible SRS transmission.</w:t>
      </w:r>
    </w:p>
    <w:p w14:paraId="432F3707"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32D277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661D0281" w14:textId="77777777" w:rsidR="002720C8" w:rsidRDefault="00EE4B09">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5F6B35" w14:textId="77777777" w:rsidR="002720C8" w:rsidRDefault="00EE4B09">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33FB8252" w14:textId="77777777" w:rsidR="002720C8" w:rsidRDefault="00EE4B09">
            <w:pPr>
              <w:pStyle w:val="af5"/>
              <w:numPr>
                <w:ilvl w:val="0"/>
                <w:numId w:val="11"/>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af5"/>
              <w:numPr>
                <w:ilvl w:val="1"/>
                <w:numId w:val="11"/>
              </w:numPr>
              <w:rPr>
                <w:rFonts w:ascii="Times New Roman" w:hAnsi="Times New Roman"/>
                <w:b/>
                <w:bCs/>
              </w:rPr>
            </w:pPr>
            <w:ins w:id="15" w:author="Naoya Shibaike" w:date="2022-05-10T14:58:00Z">
              <w:r>
                <w:rPr>
                  <w:rFonts w:ascii="Times New Roman" w:eastAsia="MS Mincho" w:hAnsi="Times New Roman"/>
                  <w:b/>
                  <w:bCs/>
                  <w:lang w:eastAsia="ja-JP"/>
                </w:rPr>
                <w:t>E.g. FH with non-uniform bandwidth, comb hopping</w:t>
              </w:r>
            </w:ins>
          </w:p>
          <w:p w14:paraId="2AACA984" w14:textId="77777777" w:rsidR="002720C8" w:rsidRDefault="00EE4B09">
            <w:pPr>
              <w:pStyle w:val="af5"/>
              <w:numPr>
                <w:ilvl w:val="0"/>
                <w:numId w:val="11"/>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af5"/>
              <w:numPr>
                <w:ilvl w:val="1"/>
                <w:numId w:val="11"/>
              </w:numPr>
              <w:rPr>
                <w:rFonts w:ascii="Times New Roman" w:hAnsi="Times New Roman"/>
                <w:b/>
                <w:bCs/>
              </w:rPr>
            </w:pPr>
            <w:ins w:id="17" w:author="Naoya Shibaike" w:date="2022-05-10T14:58:00Z">
              <w:r>
                <w:rPr>
                  <w:rFonts w:ascii="Times New Roman" w:eastAsia="MS Mincho" w:hAnsi="Times New Roman"/>
                  <w:b/>
                  <w:bCs/>
                  <w:lang w:eastAsia="ja-JP"/>
                </w:rPr>
                <w:t>E.g. cyclic shift hopping/randomization, sequence hopping/randomization</w:t>
              </w:r>
            </w:ins>
          </w:p>
          <w:p w14:paraId="5EC0113C" w14:textId="77777777" w:rsidR="002720C8" w:rsidRDefault="00EE4B09">
            <w:pPr>
              <w:pStyle w:val="af5"/>
              <w:numPr>
                <w:ilvl w:val="0"/>
                <w:numId w:val="11"/>
              </w:numPr>
              <w:rPr>
                <w:ins w:id="18" w:author="Naoya Shibaike" w:date="2022-05-10T14:58:00Z"/>
                <w:rFonts w:ascii="Times New Roman" w:hAnsi="Times New Roman"/>
                <w:b/>
                <w:bCs/>
              </w:rPr>
            </w:pPr>
            <w:r>
              <w:rPr>
                <w:rFonts w:ascii="Times New Roman" w:hAnsi="Times New Roman"/>
                <w:b/>
                <w:bCs/>
              </w:rPr>
              <w:t>Enhanced signaling for flexible SRS transmission.</w:t>
            </w:r>
          </w:p>
          <w:p w14:paraId="0962242F" w14:textId="77777777" w:rsidR="002720C8" w:rsidRDefault="00EE4B09">
            <w:pPr>
              <w:pStyle w:val="af5"/>
              <w:numPr>
                <w:ilvl w:val="1"/>
                <w:numId w:val="11"/>
              </w:numPr>
              <w:rPr>
                <w:rFonts w:ascii="Times New Roman" w:hAnsi="Times New Roman"/>
                <w:b/>
                <w:bCs/>
              </w:rPr>
            </w:pPr>
            <w:ins w:id="19" w:author="Naoya Shibaike" w:date="2022-05-10T14:58:00Z">
              <w:r>
                <w:rPr>
                  <w:rFonts w:ascii="Times New Roman" w:eastAsia="MS Mincho" w:hAnsi="Times New Roman"/>
                  <w:b/>
                  <w:bCs/>
                  <w:lang w:eastAsia="ja-JP"/>
                </w:rPr>
                <w:t>E.g. dynamic update of SRS parameters</w:t>
              </w:r>
            </w:ins>
          </w:p>
          <w:p w14:paraId="1512DC72" w14:textId="77777777" w:rsidR="002720C8" w:rsidRDefault="002720C8">
            <w:pPr>
              <w:spacing w:before="120" w:afterLines="50"/>
              <w:rPr>
                <w:rFonts w:eastAsia="微软雅黑"/>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4D99DB1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BB03C67" w14:textId="77777777" w:rsidR="002720C8" w:rsidRDefault="00EE4B09">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af5"/>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66768448" w14:textId="77777777" w:rsidR="002720C8" w:rsidRDefault="00EE4B09">
            <w:pPr>
              <w:pStyle w:val="af5"/>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4094AE21" w14:textId="77777777" w:rsidR="002720C8" w:rsidRDefault="00EE4B09">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29DD54E" w14:textId="77777777" w:rsidR="002720C8" w:rsidRDefault="00EE4B09">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FC88817" w14:textId="77777777" w:rsidR="002720C8" w:rsidRDefault="00EE4B09">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14:paraId="09788BEF" w14:textId="77777777">
        <w:tc>
          <w:tcPr>
            <w:tcW w:w="2830" w:type="dxa"/>
          </w:tcPr>
          <w:p w14:paraId="513A3555" w14:textId="77777777" w:rsidR="002720C8" w:rsidRDefault="00EE4B09">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11CD086" w14:textId="77777777" w:rsidR="002720C8" w:rsidRDefault="00EE4B09">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af5"/>
              <w:numPr>
                <w:ilvl w:val="0"/>
                <w:numId w:val="11"/>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af5"/>
              <w:numPr>
                <w:ilvl w:val="1"/>
                <w:numId w:val="11"/>
              </w:numPr>
              <w:rPr>
                <w:rFonts w:ascii="Times New Roman" w:hAnsi="Times New Roman"/>
                <w:b/>
                <w:bCs/>
              </w:rPr>
            </w:pPr>
            <w:ins w:id="21" w:author="Naoya Shibaike" w:date="2022-05-10T14:58:00Z">
              <w:r>
                <w:rPr>
                  <w:rFonts w:ascii="Times New Roman" w:eastAsia="MS Mincho" w:hAnsi="Times New Roman"/>
                  <w:b/>
                  <w:bCs/>
                  <w:lang w:eastAsia="ja-JP"/>
                </w:rPr>
                <w:t>E.g. FH with non-uniform bandwidth, comb hopping</w:t>
              </w:r>
            </w:ins>
          </w:p>
          <w:p w14:paraId="01B98A8A" w14:textId="77777777" w:rsidR="002720C8" w:rsidRDefault="00EE4B09">
            <w:pPr>
              <w:pStyle w:val="af5"/>
              <w:numPr>
                <w:ilvl w:val="0"/>
                <w:numId w:val="11"/>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46048E9F" w14:textId="77777777" w:rsidR="002720C8" w:rsidRDefault="00EE4B09">
            <w:pPr>
              <w:pStyle w:val="af5"/>
              <w:numPr>
                <w:ilvl w:val="1"/>
                <w:numId w:val="11"/>
              </w:numPr>
              <w:rPr>
                <w:rFonts w:ascii="Times New Roman" w:hAnsi="Times New Roman"/>
                <w:b/>
                <w:bCs/>
              </w:rPr>
            </w:pPr>
            <w:ins w:id="23" w:author="Naoya Shibaike" w:date="2022-05-10T14:58:00Z">
              <w:r>
                <w:rPr>
                  <w:rFonts w:ascii="Times New Roman" w:eastAsia="MS Mincho" w:hAnsi="Times New Roman"/>
                  <w:b/>
                  <w:bCs/>
                  <w:lang w:eastAsia="ja-JP"/>
                </w:rPr>
                <w:t>E.g. cyclic shift hopping/randomization, sequence 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Docomo’s updated version with more 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1D50F12" w14:textId="77777777" w:rsidR="002720C8" w:rsidRDefault="00EE4B09">
            <w:pPr>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1367C1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first two sub-bullet in FL’s proposal and also fine with corresponding detailed version.</w:t>
            </w:r>
          </w:p>
          <w:p w14:paraId="624382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F859827"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67B8CEF" w14:textId="77777777" w:rsidR="002720C8" w:rsidRDefault="00EE4B09">
            <w:pPr>
              <w:pStyle w:val="af5"/>
              <w:numPr>
                <w:ilvl w:val="0"/>
                <w:numId w:val="11"/>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af5"/>
              <w:numPr>
                <w:ilvl w:val="1"/>
                <w:numId w:val="11"/>
              </w:numPr>
              <w:rPr>
                <w:ins w:id="26" w:author="ZTE" w:date="2022-05-12T08:03:00Z"/>
                <w:rFonts w:ascii="Times New Roman" w:hAnsi="Times New Roman"/>
                <w:b/>
                <w:bCs/>
              </w:rPr>
            </w:pPr>
            <w:ins w:id="27" w:author="Naoya Shibaike" w:date="2022-05-10T14:58:00Z">
              <w:r>
                <w:rPr>
                  <w:rFonts w:ascii="Times New Roman" w:eastAsia="MS Mincho" w:hAnsi="Times New Roman"/>
                  <w:b/>
                  <w:bCs/>
                  <w:lang w:eastAsia="ja-JP"/>
                </w:rPr>
                <w:t>E.g. FH with non-uniform bandwidth, comb hopping</w:t>
              </w:r>
            </w:ins>
          </w:p>
          <w:p w14:paraId="6F824918" w14:textId="77777777" w:rsidR="002720C8" w:rsidRDefault="00EE4B09">
            <w:pPr>
              <w:pStyle w:val="af5"/>
              <w:numPr>
                <w:ilvl w:val="1"/>
                <w:numId w:val="11"/>
                <w:ins w:id="28" w:author="ZTE" w:date="2022-05-12T08:03:00Z"/>
              </w:numPr>
              <w:rPr>
                <w:rFonts w:ascii="Times New Roman" w:hAnsi="Times New Roman"/>
                <w:b/>
                <w:bCs/>
              </w:rPr>
            </w:pPr>
            <w:ins w:id="29" w:author="ZTE" w:date="2022-05-12T08:03:00Z">
              <w:r>
                <w:rPr>
                  <w:rFonts w:ascii="Times New Roman" w:eastAsia="宋体" w:hAnsi="Times New Roman" w:hint="eastAsia"/>
                  <w:b/>
                  <w:bCs/>
                  <w:lang w:val="en-US" w:eastAsia="zh-CN"/>
                </w:rPr>
                <w:t xml:space="preserve">E.g.non-uniform frequency hopping pattern across different hopping periods during each of which the </w:t>
              </w:r>
              <w:r>
                <w:rPr>
                  <w:rFonts w:ascii="Times New Roman" w:eastAsia="宋体" w:hAnsi="Times New Roman" w:hint="eastAsia"/>
                  <w:b/>
                  <w:bCs/>
                  <w:lang w:val="en-US" w:eastAsia="zh-CN"/>
                </w:rPr>
                <w:lastRenderedPageBreak/>
                <w:t xml:space="preserve">entire bandwidth of </w:t>
              </w:r>
            </w:ins>
            <w:ins w:id="30" w:author="ZTE" w:date="2022-05-12T08:03:00Z">
              <w:r>
                <w:rPr>
                  <w:rFonts w:ascii="Times New Roman" w:eastAsia="宋体"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8.35pt" o:ole="">
                    <v:imagedata r:id="rId13" o:title=""/>
                  </v:shape>
                  <o:OLEObject Type="Embed" ProgID="Equation.3" ShapeID="_x0000_i1025" DrawAspect="Content" ObjectID="_1714226602" r:id="rId14"/>
                </w:object>
              </w:r>
            </w:ins>
            <w:ins w:id="31" w:author="ZTE" w:date="2022-05-12T08:03:00Z">
              <w:r>
                <w:rPr>
                  <w:rFonts w:ascii="Times New Roman" w:eastAsia="宋体" w:hAnsi="Times New Roman" w:hint="eastAsia"/>
                  <w:b/>
                  <w:bCs/>
                  <w:lang w:val="en-US" w:eastAsia="zh-CN"/>
                </w:rPr>
                <w:t xml:space="preserve"> is sounded once.</w:t>
              </w:r>
            </w:ins>
          </w:p>
          <w:p w14:paraId="743AFDB3" w14:textId="77777777" w:rsidR="002720C8" w:rsidRDefault="00EE4B09">
            <w:pPr>
              <w:pStyle w:val="af5"/>
              <w:numPr>
                <w:ilvl w:val="0"/>
                <w:numId w:val="11"/>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1623B018" w14:textId="77777777" w:rsidR="002720C8" w:rsidRDefault="00EE4B09">
            <w:pPr>
              <w:pStyle w:val="af5"/>
              <w:numPr>
                <w:ilvl w:val="1"/>
                <w:numId w:val="11"/>
              </w:numPr>
              <w:rPr>
                <w:ins w:id="33" w:author="ZTE" w:date="2022-05-12T08:03:00Z"/>
                <w:rFonts w:ascii="Times New Roman" w:hAnsi="Times New Roman"/>
                <w:b/>
                <w:bCs/>
              </w:rPr>
            </w:pPr>
            <w:ins w:id="34" w:author="Naoya Shibaike" w:date="2022-05-10T14:58:00Z">
              <w:r>
                <w:rPr>
                  <w:rFonts w:ascii="Times New Roman" w:eastAsia="MS Mincho" w:hAnsi="Times New Roman"/>
                  <w:b/>
                  <w:bCs/>
                  <w:lang w:eastAsia="ja-JP"/>
                </w:rPr>
                <w:t>E.g. cyclic shift hopping/randomization, sequence hopping/randomization</w:t>
              </w:r>
            </w:ins>
          </w:p>
          <w:p w14:paraId="72274A21" w14:textId="77777777" w:rsidR="002720C8" w:rsidRDefault="00EE4B09">
            <w:pPr>
              <w:pStyle w:val="af5"/>
              <w:numPr>
                <w:ilvl w:val="1"/>
                <w:numId w:val="11"/>
                <w:ins w:id="35" w:author="ZTE" w:date="2022-05-12T08:04:00Z"/>
              </w:numPr>
              <w:rPr>
                <w:rFonts w:ascii="Times New Roman" w:hAnsi="Times New Roman"/>
                <w:b/>
                <w:bCs/>
              </w:rPr>
            </w:pPr>
            <w:ins w:id="36" w:author="ZTE" w:date="2022-05-12T08:04:00Z">
              <w:r>
                <w:rPr>
                  <w:rFonts w:ascii="Times New Roman" w:eastAsia="宋体" w:hAnsi="Times New Roman" w:hint="eastAsia"/>
                  <w:b/>
                  <w:bCs/>
                  <w:lang w:val="en-US" w:eastAsia="zh-CN"/>
                </w:rPr>
                <w:t>E.g. C_init can be based on slot index, u and v can be based on frame index besides slot and symbol index</w:t>
              </w:r>
            </w:ins>
          </w:p>
          <w:p w14:paraId="6853C3C7" w14:textId="77777777" w:rsidR="002720C8" w:rsidRDefault="00EE4B09">
            <w:pPr>
              <w:pStyle w:val="af5"/>
              <w:numPr>
                <w:ilvl w:val="0"/>
                <w:numId w:val="11"/>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708AA9CB" w14:textId="77777777" w:rsidR="002720C8" w:rsidRDefault="00EE4B09">
            <w:pPr>
              <w:pStyle w:val="af5"/>
              <w:numPr>
                <w:ilvl w:val="1"/>
                <w:numId w:val="11"/>
              </w:numPr>
              <w:rPr>
                <w:rFonts w:ascii="Times New Roman" w:hAnsi="Times New Roman"/>
                <w:b/>
                <w:bCs/>
              </w:rPr>
            </w:pPr>
            <w:ins w:id="38" w:author="Naoya Shibaike" w:date="2022-05-10T14:58:00Z">
              <w:r>
                <w:rPr>
                  <w:rFonts w:ascii="Times New Roman" w:eastAsia="MS Mincho" w:hAnsi="Times New Roman"/>
                  <w:b/>
                  <w:bCs/>
                  <w:lang w:eastAsia="ja-JP"/>
                </w:rPr>
                <w:t>E.g. dynamic update of SRS parameters</w:t>
              </w:r>
            </w:ins>
          </w:p>
          <w:p w14:paraId="12A0BE4B" w14:textId="77777777" w:rsidR="002720C8" w:rsidRDefault="002720C8">
            <w:pPr>
              <w:spacing w:before="120" w:afterLines="50"/>
              <w:rPr>
                <w:rFonts w:eastAsia="Malgun Gothic"/>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A2AF9A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3297F68"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a6"/>
              <w:rPr>
                <w:rFonts w:eastAsiaTheme="minorEastAsia"/>
                <w:lang w:eastAsia="zh-CN"/>
              </w:rPr>
            </w:pPr>
          </w:p>
        </w:tc>
      </w:tr>
    </w:tbl>
    <w:p w14:paraId="6AFB4C86" w14:textId="77777777" w:rsidR="002720C8" w:rsidRDefault="002720C8"/>
    <w:p w14:paraId="45B3995B" w14:textId="77777777" w:rsidR="002720C8" w:rsidRDefault="00EE4B09">
      <w:pPr>
        <w:pStyle w:val="4"/>
        <w:numPr>
          <w:ilvl w:val="0"/>
          <w:numId w:val="0"/>
        </w:numPr>
        <w:rPr>
          <w:u w:val="single"/>
          <w:lang w:eastAsia="zh-CN"/>
        </w:rPr>
      </w:pPr>
      <w:r>
        <w:rPr>
          <w:u w:val="single"/>
          <w:lang w:eastAsia="zh-CN"/>
        </w:rPr>
        <w:t>FL update</w:t>
      </w:r>
    </w:p>
    <w:p w14:paraId="160F0876" w14:textId="77777777" w:rsidR="002720C8" w:rsidRDefault="00EE4B09">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t>
      </w:r>
      <w:r>
        <w:lastRenderedPageBreak/>
        <w:t>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af5"/>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2DEED573"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af5"/>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38D155C6" w14:textId="77777777" w:rsidR="002720C8" w:rsidRDefault="00EE4B09">
      <w:pPr>
        <w:pStyle w:val="af5"/>
        <w:numPr>
          <w:ilvl w:val="0"/>
          <w:numId w:val="11"/>
        </w:numPr>
        <w:rPr>
          <w:rFonts w:ascii="Times New Roman" w:hAnsi="Times New Roman"/>
          <w:b/>
          <w:bCs/>
        </w:rPr>
      </w:pPr>
      <w:r>
        <w:rPr>
          <w:rFonts w:ascii="Times New Roman" w:hAnsi="Times New Roman"/>
          <w:b/>
          <w:bCs/>
        </w:rPr>
        <w:t>FFS: Enhanced signaling for flexible SRS transmission</w:t>
      </w:r>
    </w:p>
    <w:p w14:paraId="51D453D0" w14:textId="77777777" w:rsidR="002720C8" w:rsidRDefault="00EE4B09">
      <w:pPr>
        <w:pStyle w:val="af5"/>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A40A04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6061D14C" w14:textId="77777777" w:rsidR="002720C8" w:rsidRDefault="00EE4B09">
            <w:pPr>
              <w:spacing w:before="120" w:afterLines="50"/>
              <w:rPr>
                <w:rFonts w:eastAsia="微软雅黑"/>
                <w:sz w:val="20"/>
                <w:szCs w:val="20"/>
              </w:rPr>
            </w:pPr>
            <w:r>
              <w:rPr>
                <w:rFonts w:eastAsia="微软雅黑"/>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E88A71" w14:textId="77777777" w:rsidR="002720C8" w:rsidRDefault="00EE4B09">
            <w:pPr>
              <w:spacing w:before="120" w:afterLines="50"/>
              <w:rPr>
                <w:rFonts w:eastAsia="微软雅黑"/>
                <w:sz w:val="20"/>
                <w:szCs w:val="20"/>
              </w:rPr>
            </w:pPr>
            <w:r>
              <w:rPr>
                <w:rFonts w:eastAsia="MS Mincho" w:hint="eastAsia"/>
                <w:sz w:val="20"/>
                <w:szCs w:val="20"/>
                <w:lang w:eastAsia="ja-JP"/>
              </w:rPr>
              <w:t>S</w:t>
            </w:r>
            <w:r>
              <w:rPr>
                <w:rFonts w:eastAsia="MS Mincho"/>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微软雅黑"/>
                <w:sz w:val="20"/>
                <w:szCs w:val="20"/>
              </w:rPr>
              <w:t>We support the first two bullets in the proposal. However, the last FFS bullet can be done after SRS  interference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23D25C76" w14:textId="77777777" w:rsidR="002720C8" w:rsidRDefault="00EE4B09">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微软雅黑"/>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微软雅黑"/>
                <w:sz w:val="20"/>
                <w:szCs w:val="20"/>
              </w:rPr>
            </w:pPr>
            <w:r>
              <w:rPr>
                <w:rFonts w:eastAsia="微软雅黑"/>
                <w:sz w:val="20"/>
                <w:szCs w:val="20"/>
              </w:rPr>
              <w:t xml:space="preserve"> </w:t>
            </w:r>
            <w:ins w:id="41" w:author="Huawei" w:date="2022-05-14T05:09:00Z">
              <w:r>
                <w:rPr>
                  <w:rFonts w:eastAsia="微软雅黑"/>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846424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Proposal 3.2.1-1 and also fine for FFS since it is not clear whether it is </w:t>
            </w:r>
            <w:r>
              <w:rPr>
                <w:rFonts w:eastAsia="Malgun Gothic"/>
                <w:sz w:val="20"/>
                <w:szCs w:val="20"/>
                <w:lang w:eastAsia="ko-KR"/>
              </w:rPr>
              <w:lastRenderedPageBreak/>
              <w:t>out-of-scope or not as FL mentioned it can be helpful for interference randomization. Anyway it can be captured as FFS.</w:t>
            </w:r>
          </w:p>
        </w:tc>
      </w:tr>
      <w:tr w:rsidR="002720C8" w14:paraId="45883151" w14:textId="77777777">
        <w:tc>
          <w:tcPr>
            <w:tcW w:w="2830" w:type="dxa"/>
          </w:tcPr>
          <w:p w14:paraId="4DC8E44B"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Ericsson</w:t>
            </w:r>
          </w:p>
        </w:tc>
        <w:tc>
          <w:tcPr>
            <w:tcW w:w="6520" w:type="dxa"/>
          </w:tcPr>
          <w:p w14:paraId="2EEAF98C" w14:textId="77777777" w:rsidR="002720C8" w:rsidRDefault="00EE4B09">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af5"/>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1256340C" w14:textId="77777777" w:rsidR="002720C8" w:rsidRDefault="00EE4B09">
            <w:pPr>
              <w:pStyle w:val="af5"/>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0177A2B" w14:textId="77777777" w:rsidR="002720C8" w:rsidRDefault="00EE4B09">
            <w:pPr>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14:paraId="6FB673DF" w14:textId="77777777" w:rsidR="002720C8" w:rsidRDefault="002720C8">
            <w:pPr>
              <w:spacing w:before="120" w:afterLines="50"/>
              <w:rPr>
                <w:rFonts w:eastAsia="Malgun Gothic"/>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9957E3D" w14:textId="77777777" w:rsidR="002720C8" w:rsidRDefault="00EE4B09">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af5"/>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af5"/>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Malgun Gothic"/>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C7C6527" w14:textId="77777777" w:rsidR="002720C8" w:rsidRDefault="00EE4B09">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4"/>
        <w:numPr>
          <w:ilvl w:val="0"/>
          <w:numId w:val="0"/>
        </w:numPr>
        <w:ind w:left="720" w:hanging="720"/>
      </w:pPr>
      <w:r>
        <w:rPr>
          <w:highlight w:val="yellow"/>
        </w:rPr>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w:t>
      </w:r>
      <w:r>
        <w:lastRenderedPageBreak/>
        <w:t xml:space="preserve">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@Huawei, HiSilicon: The suggested seems to fall into the 2</w:t>
      </w:r>
      <w:r>
        <w:rPr>
          <w:vertAlign w:val="superscript"/>
        </w:rPr>
        <w:t>nd</w:t>
      </w:r>
      <w:r>
        <w:t xml:space="preserve"> bullet. Please correct me if I am wrong.</w:t>
      </w:r>
    </w:p>
    <w:p w14:paraId="1C3C0AF3" w14:textId="77777777" w:rsidR="002720C8" w:rsidRDefault="00EE4B09">
      <w:r>
        <w:t>@Ericsson: These two have several examples as in above contribution summary: Xiaomi (FDM via cell ID), Samsung (different bandwidths for different FH symbols), Spreadtrum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3E0F031" w14:textId="77777777" w:rsidR="002720C8" w:rsidRDefault="00EE4B09">
      <w:pPr>
        <w:pStyle w:val="af5"/>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af5"/>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af5"/>
        <w:numPr>
          <w:ilvl w:val="0"/>
          <w:numId w:val="11"/>
        </w:numPr>
        <w:rPr>
          <w:rFonts w:ascii="Times New Roman" w:hAnsi="Times New Roman"/>
          <w:b/>
          <w:bCs/>
        </w:rPr>
      </w:pPr>
      <w:r>
        <w:rPr>
          <w:rFonts w:ascii="Times New Roman" w:hAnsi="Times New Roman"/>
          <w:b/>
          <w:bCs/>
        </w:rPr>
        <w:t>FFS: Enhanced signaling for flexible SRS transmission</w:t>
      </w:r>
    </w:p>
    <w:p w14:paraId="3447FE17" w14:textId="77777777" w:rsidR="002720C8" w:rsidRDefault="00EE4B09">
      <w:pPr>
        <w:pStyle w:val="af5"/>
        <w:numPr>
          <w:ilvl w:val="1"/>
          <w:numId w:val="11"/>
        </w:numPr>
        <w:rPr>
          <w:rFonts w:ascii="Times New Roman" w:hAnsi="Times New Roman"/>
          <w:b/>
          <w:bCs/>
        </w:rPr>
      </w:pPr>
      <w:r>
        <w:rPr>
          <w:rFonts w:ascii="Times New Roman" w:hAnsi="Times New Roman"/>
          <w:b/>
          <w:bCs/>
        </w:rPr>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af5"/>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D7A9652"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af5"/>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ae"/>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93C0D2B"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7B3E1DC8" w14:textId="77777777" w:rsidR="002720C8" w:rsidRDefault="00EE4B09">
            <w:pPr>
              <w:spacing w:before="120" w:afterLines="50"/>
              <w:rPr>
                <w:rFonts w:eastAsia="微软雅黑"/>
                <w:sz w:val="20"/>
                <w:szCs w:val="20"/>
              </w:rPr>
            </w:pPr>
            <w:r>
              <w:rPr>
                <w:rFonts w:eastAsia="微软雅黑"/>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19098263" w14:textId="77777777" w:rsidR="002720C8" w:rsidRDefault="00EE4B09">
            <w:pPr>
              <w:spacing w:before="120" w:afterLines="50"/>
              <w:rPr>
                <w:rFonts w:eastAsia="微软雅黑"/>
                <w:sz w:val="20"/>
                <w:szCs w:val="20"/>
              </w:rPr>
            </w:pPr>
            <w:r>
              <w:rPr>
                <w:rFonts w:eastAsia="微软雅黑"/>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1CDBC5D7" w14:textId="77777777" w:rsidR="002720C8" w:rsidRDefault="00EE4B09">
            <w:pPr>
              <w:spacing w:before="120" w:afterLines="50"/>
              <w:rPr>
                <w:rFonts w:eastAsia="微软雅黑"/>
                <w:sz w:val="20"/>
                <w:szCs w:val="20"/>
              </w:rPr>
            </w:pPr>
            <w:r>
              <w:rPr>
                <w:rFonts w:eastAsia="微软雅黑"/>
                <w:sz w:val="20"/>
                <w:szCs w:val="20"/>
              </w:rPr>
              <w:lastRenderedPageBreak/>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14:paraId="36419396" w14:textId="77777777" w:rsidR="002720C8" w:rsidRDefault="00EE4B09">
            <w:pPr>
              <w:spacing w:before="120" w:afterLines="50"/>
              <w:rPr>
                <w:rFonts w:eastAsia="微软雅黑"/>
                <w:sz w:val="20"/>
                <w:szCs w:val="20"/>
              </w:rPr>
            </w:pPr>
            <w:r>
              <w:rPr>
                <w:rFonts w:eastAsia="微软雅黑"/>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af5"/>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af5"/>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微软雅黑"/>
                <w:sz w:val="20"/>
                <w:szCs w:val="20"/>
              </w:rPr>
            </w:pPr>
          </w:p>
        </w:tc>
      </w:tr>
      <w:tr w:rsidR="002720C8" w14:paraId="5F9456AA" w14:textId="77777777">
        <w:tc>
          <w:tcPr>
            <w:tcW w:w="2830" w:type="dxa"/>
          </w:tcPr>
          <w:p w14:paraId="44CC8FD6" w14:textId="77777777"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14:paraId="76B6D849" w14:textId="77777777" w:rsidR="002720C8" w:rsidRDefault="00EE4B09">
            <w:pPr>
              <w:spacing w:before="120" w:afterLines="50"/>
              <w:rPr>
                <w:rFonts w:eastAsia="微软雅黑"/>
                <w:sz w:val="20"/>
                <w:szCs w:val="20"/>
              </w:rPr>
            </w:pPr>
            <w:r>
              <w:rPr>
                <w:rFonts w:eastAsia="微软雅黑"/>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16E6B3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263768F"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F4AA581"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6A5B8567" w14:textId="7DBC337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515840" w14:paraId="48BBCB3F" w14:textId="77777777">
        <w:tc>
          <w:tcPr>
            <w:tcW w:w="2830" w:type="dxa"/>
          </w:tcPr>
          <w:p w14:paraId="250E9CD1" w14:textId="1A286E93" w:rsidR="00515840" w:rsidRDefault="00515840" w:rsidP="00515840">
            <w:pPr>
              <w:spacing w:before="120" w:afterLines="50"/>
              <w:rPr>
                <w:rFonts w:eastAsia="MS Mincho" w:hint="eastAsia"/>
                <w:sz w:val="20"/>
                <w:szCs w:val="20"/>
                <w:lang w:eastAsia="ja-JP"/>
              </w:rPr>
            </w:pPr>
            <w:r w:rsidRPr="00B5573D">
              <w:rPr>
                <w:rFonts w:eastAsia="微软雅黑" w:hint="eastAsia"/>
                <w:sz w:val="20"/>
                <w:szCs w:val="20"/>
              </w:rPr>
              <w:t>H</w:t>
            </w:r>
            <w:r w:rsidRPr="00B5573D">
              <w:rPr>
                <w:rFonts w:eastAsia="微软雅黑"/>
                <w:sz w:val="20"/>
                <w:szCs w:val="20"/>
              </w:rPr>
              <w:t>uawei, HiSilicon</w:t>
            </w:r>
          </w:p>
        </w:tc>
        <w:tc>
          <w:tcPr>
            <w:tcW w:w="6520" w:type="dxa"/>
          </w:tcPr>
          <w:p w14:paraId="3CA2B30D" w14:textId="1C26CA0E"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3"/>
        <w:rPr>
          <w:lang w:val="en-GB"/>
        </w:rPr>
      </w:pPr>
      <w:r>
        <w:rPr>
          <w:lang w:val="en-GB"/>
        </w:rPr>
        <w:lastRenderedPageBreak/>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BA18F63" w14:textId="77777777" w:rsidR="002720C8" w:rsidRDefault="00EE4B09">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14:paraId="2006941F" w14:textId="77777777" w:rsidR="002720C8" w:rsidRDefault="00EE4B09">
      <w:r>
        <w:t>The following high-level proposal is suggested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6EDB368D" w14:textId="77777777" w:rsidR="002720C8" w:rsidRDefault="00EE4B09">
      <w:pPr>
        <w:pStyle w:val="af5"/>
        <w:numPr>
          <w:ilvl w:val="0"/>
          <w:numId w:val="11"/>
        </w:numPr>
        <w:rPr>
          <w:rFonts w:ascii="Times New Roman" w:hAnsi="Times New Roman"/>
          <w:b/>
          <w:bCs/>
        </w:rPr>
      </w:pPr>
      <w:r>
        <w:rPr>
          <w:rFonts w:ascii="Times New Roman" w:hAnsi="Times New Roman"/>
          <w:b/>
          <w:bCs/>
        </w:rPr>
        <w:t>Beamformed SRS for DL CSI acquisition.</w:t>
      </w:r>
    </w:p>
    <w:p w14:paraId="6AC8BC20"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201FF36"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0738E09C" w14:textId="77777777" w:rsidR="002720C8" w:rsidRDefault="00EE4B09">
            <w:pPr>
              <w:spacing w:before="120" w:afterLines="50"/>
              <w:rPr>
                <w:rFonts w:eastAsia="微软雅黑"/>
                <w:sz w:val="20"/>
                <w:szCs w:val="20"/>
              </w:rPr>
            </w:pPr>
            <w:r>
              <w:rPr>
                <w:rFonts w:eastAsia="微软雅黑"/>
                <w:sz w:val="20"/>
                <w:szCs w:val="20"/>
              </w:rPr>
              <w:t xml:space="preserve">We would like understand what “beamformed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5F65738" w14:textId="77777777" w:rsidR="002720C8" w:rsidRDefault="00EE4B09">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2720C8" w14:paraId="6E02E8A2" w14:textId="77777777">
        <w:tc>
          <w:tcPr>
            <w:tcW w:w="2830" w:type="dxa"/>
          </w:tcPr>
          <w:p w14:paraId="3FEC6301"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6A9EED4F" w14:textId="77777777" w:rsidR="002720C8" w:rsidRDefault="00EE4B09">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18EB54EE"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A89E44A" w14:textId="77777777" w:rsidR="002720C8" w:rsidRDefault="00EE4B09">
            <w:pPr>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14:paraId="0707AC69" w14:textId="77777777" w:rsidR="002720C8" w:rsidRDefault="00EE4B09">
            <w:pPr>
              <w:pStyle w:val="af5"/>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af5"/>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1F05D9C" w14:textId="77777777" w:rsidR="002720C8" w:rsidRDefault="00EE4B09">
            <w:pPr>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w:t>
            </w:r>
            <w:r w:rsidR="00153D4A">
              <w:rPr>
                <w:rFonts w:eastAsia="微软雅黑"/>
                <w:sz w:val="20"/>
                <w:szCs w:val="20"/>
                <w:lang w:eastAsia="zh-CN"/>
              </w:rPr>
              <w:t>e</w:t>
            </w:r>
            <w:r>
              <w:rPr>
                <w:rFonts w:eastAsia="微软雅黑"/>
                <w:sz w:val="20"/>
                <w:szCs w:val="20"/>
                <w:lang w:eastAsia="zh-CN"/>
              </w:rPr>
              <w:t>s.</w:t>
            </w:r>
          </w:p>
          <w:p w14:paraId="6D43F173" w14:textId="77777777" w:rsidR="002720C8" w:rsidRDefault="00EE4B09">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964042B" w14:textId="77777777" w:rsidR="002720C8" w:rsidRDefault="00EE4B09">
            <w:pPr>
              <w:spacing w:before="120" w:afterLines="50"/>
              <w:rPr>
                <w:rFonts w:eastAsia="微软雅黑"/>
                <w:sz w:val="20"/>
                <w:szCs w:val="20"/>
              </w:rPr>
            </w:pPr>
            <w:r>
              <w:rPr>
                <w:rFonts w:eastAsia="微软雅黑"/>
                <w:sz w:val="20"/>
                <w:szCs w:val="20"/>
              </w:rPr>
              <w:t xml:space="preserve">OK with studying the first two cases. </w:t>
            </w:r>
          </w:p>
          <w:p w14:paraId="5D008B9C" w14:textId="77777777" w:rsidR="002720C8" w:rsidRDefault="00EE4B09">
            <w:pPr>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BE5CAB"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xml:space="preserve">, but the necessity of capacity enhancement especially using a time-domain component (new dimension for capacity enhancement on SRS) and whether increased maximum </w:t>
            </w:r>
            <w:r>
              <w:rPr>
                <w:rFonts w:eastAsia="Malgun Gothic"/>
                <w:sz w:val="20"/>
                <w:szCs w:val="20"/>
                <w:lang w:eastAsia="ko-KR"/>
              </w:rPr>
              <w:lastRenderedPageBreak/>
              <w:t>number of CS is needed or not should be carefully evaluated/considered</w:t>
            </w:r>
            <w:r>
              <w:rPr>
                <w:rFonts w:eastAsia="Malgun Gothic" w:hint="eastAsia"/>
                <w:sz w:val="20"/>
                <w:szCs w:val="20"/>
                <w:lang w:eastAsia="ko-KR"/>
              </w:rPr>
              <w:t xml:space="preserve">. </w:t>
            </w:r>
          </w:p>
          <w:p w14:paraId="29F5CC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55B84BC0" w14:textId="77777777" w:rsidR="002720C8" w:rsidRDefault="00EE4B09">
            <w:pPr>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Malgun Gothic"/>
                <w:sz w:val="20"/>
                <w:szCs w:val="20"/>
                <w:lang w:eastAsia="ko-KR"/>
              </w:rPr>
            </w:pPr>
            <w:r>
              <w:rPr>
                <w:rFonts w:eastAsia="微软雅黑"/>
                <w:sz w:val="20"/>
                <w:szCs w:val="20"/>
                <w:lang w:eastAsia="zh-CN"/>
              </w:rPr>
              <w:lastRenderedPageBreak/>
              <w:t>Nokia/NSB</w:t>
            </w:r>
          </w:p>
        </w:tc>
        <w:tc>
          <w:tcPr>
            <w:tcW w:w="6520" w:type="dxa"/>
          </w:tcPr>
          <w:p w14:paraId="5AFEABD0" w14:textId="77777777" w:rsidR="002720C8" w:rsidRDefault="00EE4B09">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14:paraId="77122B71" w14:textId="77777777" w:rsidR="002720C8" w:rsidRDefault="00EE4B09">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2720C8" w14:paraId="7A388C78" w14:textId="77777777">
        <w:tc>
          <w:tcPr>
            <w:tcW w:w="2830" w:type="dxa"/>
          </w:tcPr>
          <w:p w14:paraId="61A70E77"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4DD4D3" w14:textId="77777777" w:rsidR="002720C8" w:rsidRDefault="00EE4B09">
            <w:pPr>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EA78C89" w14:textId="77777777" w:rsidR="002720C8" w:rsidRDefault="00EE4B09">
            <w:pPr>
              <w:spacing w:before="120" w:afterLines="50"/>
              <w:rPr>
                <w:rFonts w:eastAsia="微软雅黑"/>
                <w:sz w:val="20"/>
                <w:szCs w:val="20"/>
              </w:rPr>
            </w:pPr>
            <w:r>
              <w:rPr>
                <w:rFonts w:eastAsia="微软雅黑"/>
                <w:sz w:val="20"/>
                <w:szCs w:val="20"/>
              </w:rPr>
              <w:t>We are fine with the proposal for studying schemes for SRS capacity enhancements and/or overhead reduction. For beamformed SRS, more 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E359185" w14:textId="77777777" w:rsidR="002720C8" w:rsidRDefault="00EE4B09">
            <w:pPr>
              <w:spacing w:before="120" w:afterLines="50"/>
              <w:rPr>
                <w:rFonts w:eastAsia="微软雅黑"/>
                <w:sz w:val="20"/>
                <w:szCs w:val="20"/>
              </w:rPr>
            </w:pPr>
            <w:r>
              <w:rPr>
                <w:rFonts w:eastAsia="微软雅黑"/>
                <w:sz w:val="20"/>
                <w:szCs w:val="20"/>
              </w:rPr>
              <w:t>Support the proposal at this early stage.</w:t>
            </w:r>
          </w:p>
          <w:p w14:paraId="681C96CC" w14:textId="77777777" w:rsidR="002720C8" w:rsidRDefault="00EE4B09">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discussed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2F7FE8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微软雅黑" w:hint="eastAsia"/>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4EEB6C29"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38A13DCE" w14:textId="77777777" w:rsidR="002720C8" w:rsidRDefault="00EE4B09">
            <w:pPr>
              <w:pStyle w:val="af5"/>
              <w:numPr>
                <w:ilvl w:val="1"/>
                <w:numId w:val="11"/>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CCEAAB"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14:paraId="7C536BFF" w14:textId="77777777" w:rsidR="002720C8" w:rsidRDefault="00EE4B09">
            <w:pPr>
              <w:spacing w:before="120" w:afterLines="50"/>
              <w:rPr>
                <w:rFonts w:eastAsia="微软雅黑"/>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2720C8" w14:paraId="2B8FB4D4" w14:textId="77777777">
        <w:tc>
          <w:tcPr>
            <w:tcW w:w="2830" w:type="dxa"/>
          </w:tcPr>
          <w:p w14:paraId="1FD96463"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71ECFC15"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2720C8" w14:paraId="6BECF2CA" w14:textId="77777777">
        <w:trPr>
          <w:ins w:id="53" w:author="ZTE" w:date="2022-05-12T08:04:00Z"/>
        </w:trPr>
        <w:tc>
          <w:tcPr>
            <w:tcW w:w="2830" w:type="dxa"/>
          </w:tcPr>
          <w:p w14:paraId="431904F4" w14:textId="77777777" w:rsidR="002720C8" w:rsidRDefault="00EE4B09">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025D4ED4"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af5"/>
              <w:numPr>
                <w:ilvl w:val="0"/>
                <w:numId w:val="11"/>
              </w:numPr>
              <w:rPr>
                <w:ins w:id="55" w:author="ZTE" w:date="2022-05-12T07:55:00Z"/>
                <w:rFonts w:ascii="Times New Roman" w:hAnsi="Times New Roman"/>
                <w:b/>
                <w:bCs/>
              </w:rPr>
            </w:pPr>
            <w:r>
              <w:rPr>
                <w:rFonts w:ascii="Times New Roman" w:hAnsi="Times New Roman"/>
                <w:b/>
                <w:bCs/>
              </w:rPr>
              <w:t>Beamformed SRS for DL CSI acquisition.</w:t>
            </w:r>
          </w:p>
          <w:p w14:paraId="01A243F7" w14:textId="77777777" w:rsidR="002720C8" w:rsidRDefault="00EE4B09">
            <w:pPr>
              <w:pStyle w:val="af5"/>
              <w:numPr>
                <w:ilvl w:val="1"/>
                <w:numId w:val="11"/>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宋体" w:hAnsi="Times New Roman" w:hint="eastAsia"/>
                  <w:b/>
                  <w:bCs/>
                  <w:lang w:val="en-US" w:eastAsia="zh-CN"/>
                </w:rPr>
                <w:t xml:space="preserve"> </w:t>
              </w:r>
              <w:r>
                <w:rPr>
                  <w:rFonts w:ascii="Times New Roman" w:eastAsia="宋体" w:hAnsi="Times New Roman" w:hint="eastAsia"/>
                  <w:b/>
                  <w:bCs/>
                  <w:lang w:val="en-US" w:eastAsia="ja-JP"/>
                </w:rPr>
                <w:t xml:space="preserve">E.g. </w:t>
              </w:r>
              <w:r>
                <w:rPr>
                  <w:rFonts w:ascii="Times New Roman" w:eastAsia="宋体" w:hAnsi="Times New Roman" w:hint="eastAsia"/>
                  <w:b/>
                  <w:bCs/>
                  <w:lang w:val="en-US" w:eastAsia="zh-CN"/>
                </w:rPr>
                <w:t xml:space="preserve"> the  precoding of SRS for antenna switching can be based on multiple CSI-RS resources each of which from one TRP respectively.</w:t>
              </w:r>
            </w:ins>
          </w:p>
          <w:p w14:paraId="4915FF38" w14:textId="77777777" w:rsidR="002720C8" w:rsidRDefault="00EE4B09">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E7D0E7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AD81E49" w14:textId="77777777" w:rsidR="002720C8" w:rsidRDefault="00EE4B09">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 xml:space="preserve">Fine with </w:t>
            </w:r>
            <w:r>
              <w:rPr>
                <w:rFonts w:eastAsia="微软雅黑"/>
                <w:sz w:val="20"/>
                <w:szCs w:val="20"/>
                <w:lang w:eastAsia="zh-CN"/>
              </w:rPr>
              <w:t>studying</w:t>
            </w:r>
            <w:r>
              <w:rPr>
                <w:rFonts w:eastAsia="微软雅黑"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微软雅黑"/>
                <w:sz w:val="20"/>
                <w:szCs w:val="20"/>
                <w:lang w:eastAsia="zh-CN"/>
              </w:rPr>
            </w:pPr>
            <w:r>
              <w:rPr>
                <w:rFonts w:eastAsia="微软雅黑"/>
                <w:sz w:val="20"/>
                <w:szCs w:val="20"/>
                <w:lang w:eastAsia="zh-CN"/>
              </w:rPr>
              <w:t>V</w:t>
            </w:r>
            <w:r w:rsidR="00EE4B09">
              <w:rPr>
                <w:rFonts w:eastAsia="微软雅黑"/>
                <w:sz w:val="20"/>
                <w:szCs w:val="20"/>
                <w:lang w:eastAsia="zh-CN"/>
              </w:rPr>
              <w:t>ivo</w:t>
            </w:r>
          </w:p>
        </w:tc>
        <w:tc>
          <w:tcPr>
            <w:tcW w:w="6520" w:type="dxa"/>
          </w:tcPr>
          <w:p w14:paraId="2AC4BC7C" w14:textId="77777777" w:rsidR="002720C8" w:rsidRDefault="00EE4B09">
            <w:pPr>
              <w:spacing w:before="120" w:afterLines="50"/>
              <w:rPr>
                <w:rFonts w:eastAsia="微软雅黑"/>
                <w:sz w:val="20"/>
                <w:szCs w:val="20"/>
                <w:lang w:eastAsia="zh-CN"/>
              </w:rPr>
            </w:pPr>
            <w:r>
              <w:rPr>
                <w:rFonts w:eastAsia="MS Mincho"/>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3AB9A71E" w14:textId="77777777" w:rsidR="002720C8" w:rsidRDefault="00EE4B09">
            <w:pPr>
              <w:pStyle w:val="a6"/>
            </w:pPr>
            <w:r>
              <w:t>Regarding the beamformed SRS explanation from HW and ZTE, seems like CSI-RS resources from different TRPs is needed.  We are not sure if such enhancment is within the scope of this SRS WID objective.</w:t>
            </w:r>
          </w:p>
          <w:p w14:paraId="7F4CF1E7" w14:textId="77777777" w:rsidR="002720C8" w:rsidRDefault="00EE4B09">
            <w:pPr>
              <w:pStyle w:val="a6"/>
              <w:rPr>
                <w:rFonts w:eastAsia="MS Mincho"/>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4"/>
        <w:numPr>
          <w:ilvl w:val="0"/>
          <w:numId w:val="0"/>
        </w:numPr>
        <w:rPr>
          <w:u w:val="single"/>
          <w:lang w:eastAsia="zh-CN"/>
        </w:rPr>
      </w:pPr>
      <w:r>
        <w:rPr>
          <w:u w:val="single"/>
          <w:lang w:eastAsia="zh-CN"/>
        </w:rPr>
        <w:t>FL update</w:t>
      </w:r>
    </w:p>
    <w:p w14:paraId="6F4D2D2D" w14:textId="77777777" w:rsidR="002720C8" w:rsidRDefault="00EE4B09">
      <w:r>
        <w:t>Most companies are generally fine with this proposal, except for the beamformed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“beamformed SRS”:</w:t>
      </w:r>
    </w:p>
    <w:p w14:paraId="6A560B49" w14:textId="77777777" w:rsidR="002720C8" w:rsidRDefault="00EE4B09">
      <w:r>
        <w:t>Several companies explained beamformed SRS in their contributions and above inputs. Please refer to these discussions for details. Moreover, below is the FL’s understanding:</w:t>
      </w:r>
    </w:p>
    <w:p w14:paraId="01FBD247" w14:textId="77777777" w:rsidR="002720C8" w:rsidRDefault="00EE4B09">
      <w:pPr>
        <w:pStyle w:val="af5"/>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34BEB0B4" w14:textId="77777777" w:rsidR="002720C8" w:rsidRDefault="00EE4B09">
      <w:pPr>
        <w:pStyle w:val="af5"/>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14:paraId="128DCB1A" w14:textId="77777777" w:rsidR="002720C8" w:rsidRDefault="00EE4B09">
      <w:pPr>
        <w:pStyle w:val="af5"/>
        <w:numPr>
          <w:ilvl w:val="0"/>
          <w:numId w:val="11"/>
        </w:numPr>
        <w:jc w:val="both"/>
        <w:rPr>
          <w:rFonts w:ascii="Times New Roman" w:hAnsi="Times New Roman"/>
        </w:rPr>
      </w:pPr>
      <w:r>
        <w:rPr>
          <w:rFonts w:ascii="Times New Roman" w:hAnsi="Times New Roman"/>
        </w:rPr>
        <w:lastRenderedPageBreak/>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af5"/>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8F9F2DD" w14:textId="77777777" w:rsidR="002720C8" w:rsidRDefault="00EE4B09">
      <w:pPr>
        <w:rPr>
          <w:b/>
          <w:bCs/>
        </w:rPr>
      </w:pPr>
      <w:r>
        <w:rPr>
          <w:rFonts w:eastAsiaTheme="minorEastAsia"/>
          <w:lang w:eastAsia="zh-CN"/>
        </w:rPr>
        <w:t>@ZTE: your suggest addition can be discussed in the next step if companies gain a better understanding of the precoded SRS.</w:t>
      </w:r>
    </w:p>
    <w:p w14:paraId="77E6BE15" w14:textId="77777777" w:rsidR="002720C8" w:rsidRDefault="002720C8">
      <w:pPr>
        <w:rPr>
          <w:b/>
          <w:bCs/>
        </w:rPr>
      </w:pPr>
    </w:p>
    <w:p w14:paraId="6A171580" w14:textId="77777777" w:rsidR="002720C8" w:rsidRDefault="00EE4B09">
      <w:pPr>
        <w:rPr>
          <w:b/>
          <w:bCs/>
        </w:rPr>
      </w:pPr>
      <w:bookmarkStart w:id="60"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bookmarkEnd w:id="60"/>
    <w:p w14:paraId="36DF8C3A" w14:textId="77777777" w:rsidR="002720C8" w:rsidRDefault="00EE4B09">
      <w:pPr>
        <w:pStyle w:val="af5"/>
        <w:numPr>
          <w:ilvl w:val="0"/>
          <w:numId w:val="11"/>
        </w:numPr>
        <w:rPr>
          <w:rFonts w:ascii="Times New Roman" w:hAnsi="Times New Roman"/>
          <w:b/>
          <w:bCs/>
        </w:rPr>
      </w:pPr>
      <w:r>
        <w:rPr>
          <w:rFonts w:ascii="Times New Roman" w:hAnsi="Times New Roman"/>
          <w:b/>
          <w:bCs/>
        </w:rPr>
        <w:t>FFS: Precoded SRS for DL CSI acquisition.</w:t>
      </w:r>
    </w:p>
    <w:p w14:paraId="391366D6" w14:textId="77777777" w:rsidR="002720C8" w:rsidRDefault="002720C8"/>
    <w:p w14:paraId="385CEA72"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6B2F5F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A4DA4D9" w14:textId="77777777" w:rsidR="002720C8" w:rsidRDefault="00EE4B09">
            <w:pPr>
              <w:spacing w:before="120" w:afterLines="50"/>
              <w:rPr>
                <w:rFonts w:eastAsia="微软雅黑"/>
                <w:sz w:val="20"/>
                <w:szCs w:val="20"/>
              </w:rPr>
            </w:pPr>
            <w:r>
              <w:rPr>
                <w:rFonts w:eastAsia="微软雅黑"/>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999201E" w14:textId="77777777" w:rsidR="002720C8" w:rsidRDefault="00EE4B09">
            <w:pPr>
              <w:spacing w:before="120" w:afterLines="50"/>
              <w:rPr>
                <w:rFonts w:eastAsia="微软雅黑"/>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2720C8" w14:paraId="306AA143" w14:textId="77777777">
        <w:tc>
          <w:tcPr>
            <w:tcW w:w="2830" w:type="dxa"/>
          </w:tcPr>
          <w:p w14:paraId="5D2EB07D"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63359B3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SRS for DL CSI acquisition assumes same transmit and receive filters are used at the UE side. This basically requires that UE</w:t>
            </w:r>
            <w:r>
              <w:rPr>
                <w:rFonts w:eastAsia="微软雅黑"/>
                <w:sz w:val="20"/>
                <w:szCs w:val="20"/>
                <w:lang w:eastAsia="zh-CN"/>
              </w:rPr>
              <w:t>’</w:t>
            </w:r>
            <w:r>
              <w:rPr>
                <w:rFonts w:eastAsia="微软雅黑" w:hint="eastAsia"/>
                <w:sz w:val="20"/>
                <w:szCs w:val="20"/>
                <w:lang w:eastAsia="zh-CN"/>
              </w:rPr>
              <w:t xml:space="preserve">s Rx and Tx chains are well calibrated. </w:t>
            </w:r>
            <w:r>
              <w:rPr>
                <w:rFonts w:eastAsia="微软雅黑"/>
                <w:sz w:val="20"/>
                <w:szCs w:val="20"/>
                <w:lang w:eastAsia="zh-CN"/>
              </w:rPr>
              <w:t>I</w:t>
            </w:r>
            <w:r>
              <w:rPr>
                <w:rFonts w:eastAsia="微软雅黑" w:hint="eastAsia"/>
                <w:sz w:val="20"/>
                <w:szCs w:val="20"/>
                <w:lang w:eastAsia="zh-CN"/>
              </w:rPr>
              <w:t xml:space="preserve">f not calibrated, reciprocity error would make estimated channel from useless for deriving DL precoding. Few UEs are capable of reciprocal operation. </w:t>
            </w:r>
            <w:r>
              <w:rPr>
                <w:rFonts w:eastAsia="微软雅黑"/>
                <w:sz w:val="20"/>
                <w:szCs w:val="20"/>
                <w:lang w:eastAsia="zh-CN"/>
              </w:rPr>
              <w:t>W</w:t>
            </w:r>
            <w:r>
              <w:rPr>
                <w:rFonts w:eastAsia="微软雅黑"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微软雅黑"/>
                <w:sz w:val="20"/>
                <w:szCs w:val="20"/>
                <w:lang w:eastAsia="zh-CN"/>
              </w:rPr>
            </w:pPr>
            <w:r>
              <w:rPr>
                <w:rFonts w:eastAsia="微软雅黑"/>
                <w:sz w:val="20"/>
                <w:szCs w:val="20"/>
                <w:lang w:eastAsia="zh-CN"/>
              </w:rPr>
              <w:t>A</w:t>
            </w:r>
            <w:r>
              <w:rPr>
                <w:rFonts w:eastAsia="微软雅黑" w:hint="eastAsia"/>
                <w:sz w:val="20"/>
                <w:szCs w:val="20"/>
                <w:lang w:eastAsia="zh-CN"/>
              </w:rPr>
              <w:t>nother problem relates to the issue discussed in section 3.1.1. For C-JT operation, UE</w:t>
            </w:r>
            <w:r>
              <w:rPr>
                <w:rFonts w:eastAsia="微软雅黑"/>
                <w:sz w:val="20"/>
                <w:szCs w:val="20"/>
                <w:lang w:eastAsia="zh-CN"/>
              </w:rPr>
              <w:t>’</w:t>
            </w:r>
            <w:r>
              <w:rPr>
                <w:rFonts w:eastAsia="微软雅黑" w:hint="eastAsia"/>
                <w:sz w:val="20"/>
                <w:szCs w:val="20"/>
                <w:lang w:eastAsia="zh-CN"/>
              </w:rPr>
              <w:t xml:space="preserve">s Rx filter for </w:t>
            </w:r>
            <w:r>
              <w:rPr>
                <w:rFonts w:eastAsia="微软雅黑"/>
                <w:sz w:val="20"/>
                <w:szCs w:val="20"/>
                <w:lang w:eastAsia="zh-CN"/>
              </w:rPr>
              <w:t>receiving</w:t>
            </w:r>
            <w:r>
              <w:rPr>
                <w:rFonts w:eastAsia="微软雅黑" w:hint="eastAsia"/>
                <w:sz w:val="20"/>
                <w:szCs w:val="20"/>
                <w:lang w:eastAsia="zh-CN"/>
              </w:rPr>
              <w:t xml:space="preserve"> signals from </w:t>
            </w:r>
            <w:r>
              <w:rPr>
                <w:rFonts w:eastAsia="微软雅黑"/>
                <w:sz w:val="20"/>
                <w:szCs w:val="20"/>
                <w:lang w:eastAsia="zh-CN"/>
              </w:rPr>
              <w:t>coordinated</w:t>
            </w:r>
            <w:r>
              <w:rPr>
                <w:rFonts w:eastAsia="微软雅黑" w:hint="eastAsia"/>
                <w:sz w:val="20"/>
                <w:szCs w:val="20"/>
                <w:lang w:eastAsia="zh-CN"/>
              </w:rPr>
              <w:t xml:space="preserve"> TRPs shall be the same. When UE transmits the SRS precoded with a same Tx filter towards </w:t>
            </w:r>
            <w:r>
              <w:rPr>
                <w:rFonts w:eastAsia="微软雅黑"/>
                <w:sz w:val="20"/>
                <w:szCs w:val="20"/>
                <w:lang w:eastAsia="zh-CN"/>
              </w:rPr>
              <w:t>multiple</w:t>
            </w:r>
            <w:r>
              <w:rPr>
                <w:rFonts w:eastAsia="微软雅黑" w:hint="eastAsia"/>
                <w:sz w:val="20"/>
                <w:szCs w:val="20"/>
                <w:lang w:eastAsia="zh-CN"/>
              </w:rPr>
              <w:t xml:space="preserve"> TRPs, the received quality at those TRPs cannot be guaranteed. </w:t>
            </w:r>
            <w:r>
              <w:rPr>
                <w:rFonts w:eastAsia="微软雅黑"/>
                <w:sz w:val="20"/>
                <w:szCs w:val="20"/>
                <w:lang w:eastAsia="zh-CN"/>
              </w:rPr>
              <w:t>T</w:t>
            </w:r>
            <w:r>
              <w:rPr>
                <w:rFonts w:eastAsia="微软雅黑" w:hint="eastAsia"/>
                <w:sz w:val="20"/>
                <w:szCs w:val="20"/>
                <w:lang w:eastAsia="zh-CN"/>
              </w:rPr>
              <w:t xml:space="preserve">he </w:t>
            </w:r>
            <w:r>
              <w:rPr>
                <w:rFonts w:eastAsia="微软雅黑"/>
                <w:sz w:val="20"/>
                <w:szCs w:val="20"/>
                <w:lang w:eastAsia="zh-CN"/>
              </w:rPr>
              <w:t>interference</w:t>
            </w:r>
            <w:r>
              <w:rPr>
                <w:rFonts w:eastAsia="微软雅黑" w:hint="eastAsia"/>
                <w:sz w:val="20"/>
                <w:szCs w:val="20"/>
                <w:lang w:eastAsia="zh-CN"/>
              </w:rPr>
              <w:t xml:space="preserve"> situation would be made even more complicated.</w:t>
            </w:r>
          </w:p>
          <w:p w14:paraId="1F919E17" w14:textId="77777777" w:rsidR="002720C8" w:rsidRDefault="00EE4B09">
            <w:pPr>
              <w:spacing w:before="120" w:afterLines="50"/>
              <w:rPr>
                <w:rFonts w:eastAsia="MS Mincho"/>
                <w:sz w:val="20"/>
                <w:szCs w:val="20"/>
                <w:lang w:eastAsia="ja-JP"/>
              </w:rPr>
            </w:pPr>
            <w:r>
              <w:rPr>
                <w:rFonts w:eastAsia="微软雅黑"/>
                <w:sz w:val="20"/>
                <w:szCs w:val="20"/>
                <w:lang w:eastAsia="zh-CN"/>
              </w:rPr>
              <w:t>A</w:t>
            </w:r>
            <w:r>
              <w:rPr>
                <w:rFonts w:eastAsia="微软雅黑" w:hint="eastAsia"/>
                <w:sz w:val="20"/>
                <w:szCs w:val="20"/>
                <w:lang w:eastAsia="zh-CN"/>
              </w:rPr>
              <w:t xml:space="preserve">s a summary, we </w:t>
            </w:r>
            <w:r>
              <w:rPr>
                <w:rFonts w:eastAsia="微软雅黑"/>
                <w:sz w:val="20"/>
                <w:szCs w:val="20"/>
                <w:lang w:eastAsia="zh-CN"/>
              </w:rPr>
              <w:t>don’t</w:t>
            </w:r>
            <w:r>
              <w:rPr>
                <w:rFonts w:eastAsia="微软雅黑" w:hint="eastAsia"/>
                <w:sz w:val="20"/>
                <w:szCs w:val="20"/>
                <w:lang w:eastAsia="zh-CN"/>
              </w:rPr>
              <w:t xml:space="preserve"> think precoded SRS is worthy of further study.</w:t>
            </w:r>
          </w:p>
        </w:tc>
      </w:tr>
      <w:tr w:rsidR="002720C8" w14:paraId="7150F8C0" w14:textId="77777777">
        <w:tc>
          <w:tcPr>
            <w:tcW w:w="2830" w:type="dxa"/>
          </w:tcPr>
          <w:p w14:paraId="05B9571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324DE4D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the applicable scenarios of precoded SRS is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0B4948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Thanks Moderator</w:t>
            </w:r>
            <w:r>
              <w:rPr>
                <w:rFonts w:eastAsia="微软雅黑"/>
                <w:sz w:val="20"/>
                <w:szCs w:val="20"/>
                <w:lang w:eastAsia="zh-CN"/>
              </w:rPr>
              <w:t>’</w:t>
            </w:r>
            <w:r>
              <w:rPr>
                <w:rFonts w:eastAsia="微软雅黑" w:hint="eastAsia"/>
                <w:sz w:val="20"/>
                <w:szCs w:val="20"/>
                <w:lang w:eastAsia="zh-CN"/>
              </w:rPr>
              <w:t xml:space="preserve">s concern for our suggestion on beamformed SRS. We agree to replace beamformed SRS with precoded SRS. </w:t>
            </w:r>
          </w:p>
          <w:p w14:paraId="5AB24C1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have same concern as DOCOMO. Can the FFS in the last bullet be deleted ? Then it can be studied/discussed sufficiently especially at the early stage </w:t>
            </w:r>
            <w:r>
              <w:rPr>
                <w:rFonts w:eastAsia="微软雅黑" w:hint="eastAsia"/>
                <w:sz w:val="20"/>
                <w:szCs w:val="20"/>
                <w:lang w:eastAsia="zh-CN"/>
              </w:rPr>
              <w:lastRenderedPageBreak/>
              <w:t xml:space="preserve">especially it is very suitable for CJT case from our perspective. Thanks a lot. </w:t>
            </w:r>
          </w:p>
          <w:p w14:paraId="051DFAC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微软雅黑"/>
                <w:sz w:val="20"/>
                <w:szCs w:val="20"/>
                <w:lang w:eastAsia="zh-CN"/>
              </w:rPr>
            </w:pPr>
            <w:r>
              <w:rPr>
                <w:rFonts w:eastAsia="微软雅黑"/>
                <w:sz w:val="20"/>
                <w:szCs w:val="20"/>
              </w:rPr>
              <w:lastRenderedPageBreak/>
              <w:t>Nokia/NSB</w:t>
            </w:r>
          </w:p>
        </w:tc>
        <w:tc>
          <w:tcPr>
            <w:tcW w:w="6520" w:type="dxa"/>
          </w:tcPr>
          <w:p w14:paraId="384D86DD" w14:textId="77777777" w:rsidR="002720C8" w:rsidRDefault="00EE4B09">
            <w:pPr>
              <w:spacing w:before="120" w:afterLines="50"/>
              <w:rPr>
                <w:rFonts w:eastAsia="微软雅黑"/>
                <w:sz w:val="20"/>
                <w:szCs w:val="20"/>
                <w:lang w:eastAsia="zh-CN"/>
              </w:rPr>
            </w:pPr>
            <w:r>
              <w:rPr>
                <w:rFonts w:eastAsia="微软雅黑"/>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2E7B7B6F" w14:textId="77777777" w:rsidR="002720C8" w:rsidRDefault="00EE4B09">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E2A7AF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hanks FL for the detailed explanation and hope this can help companies comprehend the conception of beamformed SRS profoundly.</w:t>
            </w:r>
          </w:p>
          <w:p w14:paraId="6EBD36DD" w14:textId="77777777" w:rsidR="002720C8" w:rsidRDefault="00EE4B09">
            <w:pPr>
              <w:spacing w:before="120" w:afterLines="50"/>
              <w:rPr>
                <w:rFonts w:eastAsia="微软雅黑"/>
                <w:sz w:val="20"/>
                <w:szCs w:val="20"/>
                <w:lang w:eastAsia="zh-CN"/>
              </w:rPr>
            </w:pPr>
            <w:r>
              <w:rPr>
                <w:rFonts w:eastAsia="微软雅黑"/>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6BEEBF55" w14:textId="77777777" w:rsidR="002720C8" w:rsidRDefault="002720C8">
            <w:pPr>
              <w:spacing w:before="120" w:afterLines="50"/>
              <w:rPr>
                <w:rFonts w:eastAsia="微软雅黑"/>
                <w:sz w:val="20"/>
                <w:szCs w:val="20"/>
                <w:lang w:eastAsia="zh-CN"/>
              </w:rPr>
            </w:pPr>
          </w:p>
          <w:p w14:paraId="412F143E" w14:textId="77777777" w:rsidR="002720C8" w:rsidRDefault="00EE4B09">
            <w:pPr>
              <w:spacing w:before="120" w:afterLines="50"/>
              <w:rPr>
                <w:rFonts w:eastAsia="微软雅黑"/>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微软雅黑"/>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which has the potential to address above concern and enhance the capacity simultaneously can also be studied. One possible way to realize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in frequency domain is multiplying mask sequence to the legacy SRS sequence. In order to avoid ambiguity, here we suggest to </w:t>
            </w:r>
            <w:r>
              <w:rPr>
                <w:rFonts w:eastAsia="微软雅黑"/>
                <w:sz w:val="20"/>
                <w:szCs w:val="20"/>
              </w:rPr>
              <w:t>add one sub-bullet:</w:t>
            </w:r>
          </w:p>
          <w:p w14:paraId="46286BCF" w14:textId="77777777" w:rsidR="002720C8" w:rsidRDefault="00EE4B09">
            <w:pPr>
              <w:pStyle w:val="af5"/>
              <w:numPr>
                <w:ilvl w:val="0"/>
                <w:numId w:val="11"/>
              </w:numPr>
              <w:rPr>
                <w:rFonts w:ascii="Times New Roman" w:hAnsi="Times New Roman"/>
                <w:b/>
                <w:bCs/>
              </w:rPr>
            </w:pPr>
            <w:bookmarkStart w:id="61" w:name="_Hlk103510315"/>
            <w:ins w:id="62" w:author="Huawei" w:date="2022-05-14T05:07:00Z">
              <w:r>
                <w:rPr>
                  <w:rFonts w:ascii="Times New Roman" w:hAnsi="Times New Roman"/>
                  <w:b/>
                  <w:bCs/>
                </w:rPr>
                <w:t>Multiplying mask sequence to the legacy SRS sequence</w:t>
              </w:r>
            </w:ins>
            <w:bookmarkEnd w:id="61"/>
          </w:p>
          <w:p w14:paraId="17BCC383" w14:textId="77777777" w:rsidR="002720C8" w:rsidRDefault="002720C8">
            <w:pPr>
              <w:pStyle w:val="af5"/>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微软雅黑" w:hint="eastAsia"/>
                <w:sz w:val="20"/>
                <w:szCs w:val="20"/>
                <w:lang w:eastAsia="zh-CN"/>
              </w:rPr>
              <w:t>reciproc</w:t>
            </w:r>
            <w:r>
              <w:rPr>
                <w:rFonts w:eastAsia="微软雅黑"/>
                <w:sz w:val="20"/>
                <w:szCs w:val="20"/>
                <w:lang w:eastAsia="zh-CN"/>
              </w:rPr>
              <w:t>ity is a normal assumption for TDD system, we wonder why beamformed SRS will extraordinarily suffer from its absence.</w:t>
            </w:r>
          </w:p>
          <w:p w14:paraId="4C55A099" w14:textId="77777777" w:rsidR="002720C8" w:rsidRDefault="00EE4B09">
            <w:pPr>
              <w:spacing w:before="120" w:afterLines="50"/>
              <w:rPr>
                <w:rFonts w:eastAsia="微软雅黑"/>
                <w:sz w:val="20"/>
                <w:szCs w:val="20"/>
              </w:rPr>
            </w:pPr>
            <w:r>
              <w:rPr>
                <w:sz w:val="20"/>
              </w:rPr>
              <w:t xml:space="preserve">Regarding the second problem, in fact the </w:t>
            </w:r>
            <w:r>
              <w:rPr>
                <w:rFonts w:eastAsia="微软雅黑" w:hint="eastAsia"/>
                <w:sz w:val="20"/>
                <w:szCs w:val="20"/>
                <w:lang w:eastAsia="zh-CN"/>
              </w:rPr>
              <w:t xml:space="preserve">received quality </w:t>
            </w:r>
            <w:r>
              <w:rPr>
                <w:rFonts w:eastAsia="微软雅黑"/>
                <w:sz w:val="20"/>
                <w:szCs w:val="20"/>
                <w:lang w:eastAsia="zh-CN"/>
              </w:rPr>
              <w:t xml:space="preserve">of beamformed SRS </w:t>
            </w:r>
            <w:r>
              <w:rPr>
                <w:rFonts w:eastAsia="微软雅黑" w:hint="eastAsia"/>
                <w:sz w:val="20"/>
                <w:szCs w:val="20"/>
                <w:lang w:eastAsia="zh-CN"/>
              </w:rPr>
              <w:t xml:space="preserve">at </w:t>
            </w:r>
            <w:r>
              <w:rPr>
                <w:rFonts w:eastAsia="微软雅黑"/>
                <w:sz w:val="20"/>
                <w:szCs w:val="20"/>
                <w:lang w:eastAsia="zh-CN"/>
              </w:rPr>
              <w:t>serving/coordinated</w:t>
            </w:r>
            <w:r>
              <w:rPr>
                <w:rFonts w:eastAsia="微软雅黑" w:hint="eastAsia"/>
                <w:sz w:val="20"/>
                <w:szCs w:val="20"/>
                <w:lang w:eastAsia="zh-CN"/>
              </w:rPr>
              <w:t xml:space="preserve"> TRPs</w:t>
            </w:r>
            <w:r>
              <w:rPr>
                <w:rFonts w:eastAsia="微软雅黑"/>
                <w:sz w:val="20"/>
                <w:szCs w:val="20"/>
                <w:lang w:eastAsia="zh-CN"/>
              </w:rPr>
              <w:t xml:space="preserve"> is greater than or at least similar to the </w:t>
            </w:r>
            <w:r>
              <w:rPr>
                <w:rFonts w:eastAsia="微软雅黑" w:hint="eastAsia"/>
                <w:sz w:val="20"/>
                <w:szCs w:val="20"/>
                <w:lang w:eastAsia="zh-CN"/>
              </w:rPr>
              <w:t xml:space="preserve">received quality </w:t>
            </w:r>
            <w:r>
              <w:rPr>
                <w:rFonts w:eastAsia="微软雅黑"/>
                <w:sz w:val="20"/>
                <w:szCs w:val="20"/>
                <w:lang w:eastAsia="zh-CN"/>
              </w:rPr>
              <w:t xml:space="preserve">of non-beamformed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3C68280"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BB85E4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07BC43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w:t>
            </w:r>
            <w:r>
              <w:rPr>
                <w:rFonts w:eastAsia="Malgun Gothic"/>
                <w:sz w:val="20"/>
                <w:szCs w:val="20"/>
                <w:lang w:eastAsia="ko-KR"/>
              </w:rPr>
              <w:lastRenderedPageBreak/>
              <w:t xml:space="preserve">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af5"/>
              <w:numPr>
                <w:ilvl w:val="0"/>
                <w:numId w:val="11"/>
              </w:numPr>
              <w:rPr>
                <w:rFonts w:ascii="Times New Roman" w:hAnsi="Times New Roman"/>
                <w:b/>
                <w:bCs/>
              </w:rPr>
            </w:pPr>
            <w:r>
              <w:rPr>
                <w:rFonts w:ascii="Times New Roman" w:hAnsi="Times New Roman"/>
                <w:b/>
                <w:bCs/>
              </w:rPr>
              <w:t>FFS: Precoded SRS for DL CSI acquisition.</w:t>
            </w:r>
          </w:p>
          <w:p w14:paraId="22EF1CB6" w14:textId="77777777" w:rsidR="002720C8" w:rsidRDefault="00EE4B09">
            <w:pPr>
              <w:pStyle w:val="af5"/>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A2D363A" w14:textId="77777777" w:rsidR="002720C8" w:rsidRDefault="00EE4B09">
            <w:pPr>
              <w:pStyle w:val="af5"/>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3862D2E" w14:textId="77777777" w:rsidR="002720C8" w:rsidRDefault="00EE4B09">
            <w:pPr>
              <w:pStyle w:val="af5"/>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0D801CF3"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7CAEBB5" w14:textId="77777777" w:rsidR="002720C8" w:rsidRDefault="002720C8">
            <w:pPr>
              <w:spacing w:before="120" w:afterLines="50"/>
              <w:rPr>
                <w:rFonts w:eastAsia="Malgun Gothic"/>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19D61FCE" w14:textId="77777777" w:rsidR="002720C8" w:rsidRDefault="00EE4B09">
            <w:pPr>
              <w:spacing w:before="120" w:afterLines="50"/>
              <w:rPr>
                <w:rFonts w:eastAsia="Malgun Gothic"/>
                <w:sz w:val="20"/>
                <w:szCs w:val="20"/>
                <w:lang w:eastAsia="ko-KR"/>
              </w:rPr>
            </w:pPr>
            <w:r>
              <w:rPr>
                <w:rFonts w:eastAsia="微软雅黑"/>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4"/>
        <w:numPr>
          <w:ilvl w:val="0"/>
          <w:numId w:val="0"/>
        </w:numPr>
        <w:ind w:left="720" w:hanging="720"/>
      </w:pPr>
      <w:r>
        <w:rPr>
          <w:highlight w:val="yellow"/>
        </w:rPr>
        <w:t>Round 2</w:t>
      </w:r>
    </w:p>
    <w:p w14:paraId="56F561CB" w14:textId="77777777" w:rsidR="002720C8" w:rsidRDefault="00EE4B09">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af5"/>
        <w:numPr>
          <w:ilvl w:val="0"/>
          <w:numId w:val="11"/>
        </w:numPr>
        <w:rPr>
          <w:rFonts w:ascii="Times New Roman" w:hAnsi="Times New Roman"/>
          <w:b/>
          <w:bCs/>
        </w:rPr>
      </w:pPr>
      <w:r>
        <w:rPr>
          <w:rFonts w:ascii="Times New Roman" w:hAnsi="Times New Roman"/>
          <w:b/>
          <w:bCs/>
        </w:rPr>
        <w:t>Precoded SRS for DL CSI acquisition.</w:t>
      </w:r>
    </w:p>
    <w:p w14:paraId="354D9DC4" w14:textId="77777777" w:rsidR="002720C8" w:rsidRDefault="002720C8"/>
    <w:p w14:paraId="7DAA2544" w14:textId="77777777" w:rsidR="002720C8" w:rsidRDefault="00EE4B09">
      <w:r>
        <w:t>Please provide your views.</w:t>
      </w:r>
    </w:p>
    <w:tbl>
      <w:tblPr>
        <w:tblStyle w:val="ae"/>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6DAB0A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58297185" w14:textId="77777777" w:rsidR="002720C8" w:rsidRDefault="00EE4B09">
            <w:pPr>
              <w:spacing w:before="120" w:afterLines="50"/>
              <w:rPr>
                <w:rFonts w:eastAsia="微软雅黑"/>
                <w:sz w:val="20"/>
                <w:szCs w:val="20"/>
              </w:rPr>
            </w:pPr>
            <w:r>
              <w:rPr>
                <w:rFonts w:eastAsia="微软雅黑"/>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微软雅黑"/>
                <w:sz w:val="20"/>
                <w:szCs w:val="20"/>
              </w:rPr>
            </w:pPr>
            <w:r>
              <w:rPr>
                <w:rFonts w:eastAsia="微软雅黑"/>
                <w:sz w:val="20"/>
                <w:szCs w:val="20"/>
              </w:rPr>
              <w:t>With regard to the motivation of the last bullet, please see some more elaborations below as to how it can help the capacity / efficiency:</w:t>
            </w:r>
          </w:p>
          <w:p w14:paraId="751220A5" w14:textId="77777777" w:rsidR="002720C8" w:rsidRDefault="00EE4B09">
            <w:pPr>
              <w:spacing w:before="120" w:afterLines="50"/>
              <w:rPr>
                <w:rFonts w:eastAsia="微软雅黑"/>
                <w:color w:val="000000"/>
                <w:sz w:val="20"/>
                <w:szCs w:val="20"/>
                <w:lang w:eastAsia="zh-CN"/>
              </w:rPr>
            </w:pPr>
            <w:r>
              <w:rPr>
                <w:rFonts w:eastAsia="微软雅黑"/>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微软雅黑" w:hAnsi="Cambria Math"/>
                  <w:color w:val="000000"/>
                  <w:sz w:val="20"/>
                  <w:szCs w:val="20"/>
                  <w:lang w:eastAsia="zh-CN"/>
                </w:rPr>
                <m:t>u=0,…,29</m:t>
              </m:r>
            </m:oMath>
            <w:r>
              <w:rPr>
                <w:rFonts w:eastAsia="微软雅黑"/>
                <w:color w:val="000000"/>
                <w:sz w:val="20"/>
                <w:szCs w:val="20"/>
                <w:lang w:eastAsia="zh-CN"/>
              </w:rPr>
              <w:t xml:space="preserve"> and </w:t>
            </w:r>
            <m:oMath>
              <m:r>
                <w:rPr>
                  <w:rFonts w:ascii="Cambria Math" w:eastAsia="微软雅黑" w:hAnsi="Cambria Math"/>
                  <w:color w:val="000000"/>
                  <w:sz w:val="20"/>
                  <w:szCs w:val="20"/>
                  <w:lang w:eastAsia="zh-CN"/>
                </w:rPr>
                <m:t>v=0,1</m:t>
              </m:r>
            </m:oMath>
            <w:r>
              <w:rPr>
                <w:rFonts w:eastAsia="微软雅黑"/>
                <w:color w:val="000000"/>
                <w:sz w:val="20"/>
                <w:szCs w:val="20"/>
                <w:lang w:eastAsia="zh-CN"/>
              </w:rPr>
              <w:t xml:space="preserve">. However, when sequence hopping is not configured, currently </w:t>
            </w:r>
            <m:oMath>
              <m:r>
                <w:rPr>
                  <w:rFonts w:ascii="Cambria Math" w:eastAsia="微软雅黑" w:hAnsi="Cambria Math"/>
                  <w:color w:val="000000"/>
                  <w:sz w:val="20"/>
                  <w:szCs w:val="20"/>
                  <w:lang w:val="en-GB" w:eastAsia="zh-CN"/>
                </w:rPr>
                <m:t>v</m:t>
              </m:r>
            </m:oMath>
            <w:r>
              <w:rPr>
                <w:rFonts w:eastAsia="微软雅黑"/>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537B6349" w14:textId="77777777" w:rsidR="002720C8" w:rsidRDefault="00EE4B09">
            <w:pPr>
              <w:spacing w:before="120" w:afterLines="50"/>
              <w:rPr>
                <w:rFonts w:eastAsia="微软雅黑"/>
                <w:sz w:val="20"/>
                <w:szCs w:val="20"/>
              </w:rPr>
            </w:pPr>
            <w:r>
              <w:rPr>
                <w:rFonts w:eastAsia="微软雅黑"/>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微软雅黑"/>
                <w:color w:val="000000"/>
                <w:sz w:val="20"/>
                <w:szCs w:val="20"/>
                <w:lang w:eastAsia="zh-CN"/>
              </w:rPr>
              <w:t>the second example of the last bullet helps the SRS efficiency.</w:t>
            </w:r>
            <w:r>
              <w:rPr>
                <w:rFonts w:eastAsia="微软雅黑"/>
                <w:sz w:val="20"/>
                <w:szCs w:val="20"/>
              </w:rPr>
              <w:t xml:space="preserve"> </w:t>
            </w:r>
          </w:p>
          <w:p w14:paraId="3F9CBF69" w14:textId="77777777" w:rsidR="002720C8" w:rsidRDefault="00EE4B09">
            <w:pPr>
              <w:spacing w:before="120" w:afterLines="50"/>
              <w:rPr>
                <w:rFonts w:eastAsia="微软雅黑"/>
                <w:sz w:val="20"/>
                <w:szCs w:val="20"/>
              </w:rPr>
            </w:pPr>
            <w:r>
              <w:rPr>
                <w:rFonts w:eastAsia="微软雅黑"/>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E472F15" w14:textId="77777777" w:rsidR="002720C8" w:rsidRDefault="00EE4B09">
            <w:pPr>
              <w:pStyle w:val="af5"/>
              <w:numPr>
                <w:ilvl w:val="0"/>
                <w:numId w:val="11"/>
              </w:numPr>
              <w:rPr>
                <w:rFonts w:ascii="Times New Roman" w:hAnsi="Times New Roman"/>
                <w:b/>
                <w:bCs/>
              </w:rPr>
            </w:pPr>
            <w:r>
              <w:rPr>
                <w:rFonts w:ascii="Times New Roman" w:hAnsi="Times New Roman"/>
                <w:b/>
                <w:bCs/>
              </w:rPr>
              <w:t>Precoded SRS for DL CSI acquisition.</w:t>
            </w:r>
          </w:p>
          <w:p w14:paraId="3BE62580" w14:textId="77777777" w:rsidR="002720C8" w:rsidRDefault="00EE4B09">
            <w:pPr>
              <w:pStyle w:val="af5"/>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0739767F" w14:textId="77777777" w:rsidR="002720C8" w:rsidRDefault="00EE4B09">
            <w:pPr>
              <w:pStyle w:val="af5"/>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42839531" w14:textId="77777777" w:rsidR="002720C8" w:rsidRDefault="00EE4B09">
            <w:pPr>
              <w:pStyle w:val="af5"/>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289267B5" w14:textId="77777777" w:rsidR="002720C8" w:rsidRDefault="002720C8">
            <w:pPr>
              <w:spacing w:before="120" w:afterLines="50"/>
              <w:rPr>
                <w:rFonts w:eastAsia="微软雅黑"/>
                <w:sz w:val="20"/>
                <w:szCs w:val="20"/>
              </w:rPr>
            </w:pPr>
          </w:p>
        </w:tc>
      </w:tr>
      <w:tr w:rsidR="002720C8" w14:paraId="1552B007" w14:textId="77777777">
        <w:tc>
          <w:tcPr>
            <w:tcW w:w="2830" w:type="dxa"/>
          </w:tcPr>
          <w:p w14:paraId="2C27EBBF"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128BB95C" w14:textId="77777777" w:rsidR="002720C8" w:rsidRDefault="00EE4B09">
            <w:pPr>
              <w:spacing w:before="120" w:afterLines="50"/>
              <w:rPr>
                <w:rFonts w:eastAsia="微软雅黑"/>
                <w:sz w:val="20"/>
                <w:szCs w:val="20"/>
              </w:rPr>
            </w:pPr>
            <w:r>
              <w:rPr>
                <w:rFonts w:eastAsia="微软雅黑"/>
                <w:sz w:val="20"/>
                <w:szCs w:val="20"/>
              </w:rPr>
              <w:t>We think precoded SRS should be deprioritized. We do not think the new bullets from QC are related to capacity enhancement. At least both should be deprioritized.</w:t>
            </w:r>
          </w:p>
        </w:tc>
      </w:tr>
      <w:tr w:rsidR="002720C8" w14:paraId="71E49005" w14:textId="77777777">
        <w:tc>
          <w:tcPr>
            <w:tcW w:w="2830" w:type="dxa"/>
          </w:tcPr>
          <w:p w14:paraId="2037B97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4D2B13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13E7066D"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w:t>
            </w:r>
            <w:r>
              <w:rPr>
                <w:rFonts w:eastAsiaTheme="minorEastAsia"/>
                <w:sz w:val="20"/>
                <w:szCs w:val="20"/>
                <w:lang w:eastAsia="zh-CN"/>
              </w:rPr>
              <w:lastRenderedPageBreak/>
              <w:t xml:space="preserve">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33AB65DD" w14:textId="44FCB7D4"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515840" w14:paraId="72643C55" w14:textId="77777777">
        <w:tc>
          <w:tcPr>
            <w:tcW w:w="2830" w:type="dxa"/>
          </w:tcPr>
          <w:p w14:paraId="7EC475FF" w14:textId="5A06F681" w:rsidR="00515840" w:rsidRDefault="00515840" w:rsidP="00515840">
            <w:pPr>
              <w:spacing w:before="120" w:afterLines="50"/>
              <w:rPr>
                <w:rFonts w:eastAsia="MS Mincho" w:hint="eastAsia"/>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2B8702" w14:textId="77777777"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Support Proposal 3.2.2-2.</w:t>
            </w:r>
          </w:p>
          <w:p w14:paraId="51EFAA47" w14:textId="18E730E5"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w:t>
            </w:r>
            <w:r>
              <w:t xml:space="preserve"> </w:t>
            </w:r>
            <w:r>
              <w:t>effective maximum cyclic shifts</w:t>
            </w:r>
            <w:r>
              <w:rPr>
                <w:rFonts w:eastAsiaTheme="minorEastAsia"/>
                <w:sz w:val="20"/>
                <w:szCs w:val="20"/>
                <w:lang w:eastAsia="zh-CN"/>
              </w:rPr>
              <w:t xml:space="preserve">”, then we are fine. </w:t>
            </w: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3"/>
        <w:rPr>
          <w:lang w:val="en-GB"/>
        </w:rPr>
      </w:pPr>
      <w:r>
        <w:rPr>
          <w:lang w:val="en-GB"/>
        </w:rPr>
        <w:t>Extensions of Rel-17 partial frequency sounding</w:t>
      </w:r>
    </w:p>
    <w:p w14:paraId="00292EFC" w14:textId="77777777" w:rsidR="002720C8" w:rsidRDefault="00EE4B09">
      <w:pPr>
        <w:rPr>
          <w:lang w:val="en-GB"/>
        </w:rPr>
      </w:pPr>
      <w:r>
        <w:rPr>
          <w:lang w:val="en-GB"/>
        </w:rPr>
        <w:t xml:space="preserve">Partial frequency sounding, in particular RB-based partial frequency sounding (RPFS), was discussed in </w:t>
      </w:r>
      <w:bookmarkStart w:id="63" w:name="_Toc90025765"/>
      <w:r>
        <w:t>Enhancements on SRS flexibility, coverage and capacity</w:t>
      </w:r>
      <w:bookmarkEnd w:id="63"/>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t>Partial sounding (</w:t>
      </w:r>
      <w:del w:id="64" w:author="Loic Canonne-Velasquez" w:date="2022-05-10T13:17:00Z">
        <w:r>
          <w:delText>5</w:delText>
        </w:r>
      </w:del>
      <w:ins w:id="65" w:author="Loic Canonne-Velasquez" w:date="2022-05-10T13:17:00Z">
        <w:r>
          <w:t>6</w:t>
        </w:r>
      </w:ins>
      <w:r>
        <w:t>): Futurewei, Xiaomi, NTT DOCOMO, Nokia, Nokia Shanghai Bell</w:t>
      </w:r>
      <w:ins w:id="66" w:author="Loic Canonne-Velasquez" w:date="2022-05-10T13:17:00Z">
        <w:r>
          <w:t xml:space="preserve">, InterDigital,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7012B3"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39B8E50" w14:textId="77777777" w:rsidR="002720C8" w:rsidRDefault="00EE4B09">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3B4FFA" w14:textId="77777777" w:rsidR="002720C8" w:rsidRDefault="00EE4B09">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2977E517"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af5"/>
              <w:widowControl/>
              <w:numPr>
                <w:ilvl w:val="0"/>
                <w:numId w:val="11"/>
              </w:numPr>
              <w:rPr>
                <w:ins w:id="67" w:author="Naoya Shibaike" w:date="2022-05-10T15:00:00Z"/>
                <w:rFonts w:ascii="Times New Roman" w:hAnsi="Times New Roman"/>
                <w:b/>
                <w:bCs/>
              </w:rPr>
            </w:pPr>
            <w:ins w:id="68" w:author="Naoya Shibaike" w:date="2022-05-10T15:00:00Z">
              <w:r>
                <w:rPr>
                  <w:rFonts w:ascii="Times New Roman" w:hAnsi="Times New Roman"/>
                  <w:b/>
                  <w:bCs/>
                </w:rPr>
                <w:t>E.g. larger partial frequency sounding factor</w:t>
              </w:r>
            </w:ins>
          </w:p>
          <w:p w14:paraId="47A16E2D" w14:textId="77777777" w:rsidR="002720C8" w:rsidRDefault="002720C8">
            <w:pPr>
              <w:spacing w:before="120" w:afterLines="50"/>
              <w:rPr>
                <w:rFonts w:eastAsia="微软雅黑"/>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55513C86" w14:textId="77777777" w:rsidR="002720C8" w:rsidRDefault="00EE4B09">
            <w:pPr>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2720C8" w14:paraId="0CAE5463" w14:textId="77777777">
        <w:tc>
          <w:tcPr>
            <w:tcW w:w="2830" w:type="dxa"/>
          </w:tcPr>
          <w:p w14:paraId="150EE004"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InterDigital</w:t>
            </w:r>
          </w:p>
        </w:tc>
        <w:tc>
          <w:tcPr>
            <w:tcW w:w="6520" w:type="dxa"/>
          </w:tcPr>
          <w:p w14:paraId="76B4AF1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mTRP scenario. </w:t>
            </w:r>
          </w:p>
        </w:tc>
      </w:tr>
      <w:tr w:rsidR="002720C8" w14:paraId="4EA80E98" w14:textId="77777777">
        <w:tc>
          <w:tcPr>
            <w:tcW w:w="2830" w:type="dxa"/>
          </w:tcPr>
          <w:p w14:paraId="16E808A6"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5EA081FF"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799E757" w14:textId="77777777" w:rsidR="002720C8" w:rsidRDefault="00EE4B09">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4B3EB98" w14:textId="77777777" w:rsidR="002720C8" w:rsidRDefault="00EE4B09">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7BD4D0CA" w14:textId="77777777" w:rsidR="002720C8" w:rsidRDefault="00EE4B09">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微软雅黑"/>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0B948A9" w14:textId="77777777" w:rsidR="002720C8" w:rsidRDefault="00EE4B09">
            <w:pPr>
              <w:spacing w:before="120" w:afterLines="50"/>
              <w:rPr>
                <w:rFonts w:eastAsia="微软雅黑"/>
                <w:sz w:val="20"/>
                <w:szCs w:val="20"/>
              </w:rPr>
            </w:pPr>
            <w:r>
              <w:rPr>
                <w:rFonts w:eastAsia="微软雅黑"/>
                <w:sz w:val="20"/>
                <w:szCs w:val="20"/>
              </w:rPr>
              <w:t>It seems the extension of partial frequency sounding is mainly related to SRS capacity enhancement,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微软雅黑"/>
                <w:sz w:val="20"/>
                <w:szCs w:val="20"/>
              </w:rPr>
            </w:pPr>
            <w:r>
              <w:rPr>
                <w:rFonts w:eastAsia="微软雅黑"/>
                <w:sz w:val="20"/>
                <w:szCs w:val="20"/>
                <w:lang w:eastAsia="zh-CN"/>
              </w:rPr>
              <w:t>Support the proposal. Docomo’s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84420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4DEC8A3"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af5"/>
              <w:widowControl/>
              <w:numPr>
                <w:ilvl w:val="0"/>
                <w:numId w:val="11"/>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14:paraId="43DC6F16" w14:textId="77777777" w:rsidR="002720C8" w:rsidRDefault="00EE4B09">
            <w:pPr>
              <w:pStyle w:val="af5"/>
              <w:widowControl/>
              <w:numPr>
                <w:ilvl w:val="0"/>
                <w:numId w:val="11"/>
              </w:numPr>
              <w:rPr>
                <w:ins w:id="71" w:author="ZTE" w:date="2022-05-12T08:07:00Z"/>
                <w:rFonts w:ascii="Times New Roman" w:hAnsi="Times New Roman"/>
                <w:b/>
                <w:bCs/>
              </w:rPr>
            </w:pPr>
            <w:ins w:id="72"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73" w:author="ZTE" w:date="2022-05-12T08:07:00Z">
              <w:r>
                <w:rPr>
                  <w:rFonts w:ascii="Times New Roman" w:hAnsi="Times New Roman" w:hint="eastAsia"/>
                  <w:b/>
                  <w:bCs/>
                  <w:position w:val="-6"/>
                  <w:lang w:val="en-US" w:eastAsia="zh-CN"/>
                </w:rPr>
                <w:object w:dxaOrig="199" w:dyaOrig="288" w14:anchorId="4E8BCDF9">
                  <v:shape id="_x0000_i1026" type="#_x0000_t75" style="width:10.2pt;height:14.25pt" o:ole="">
                    <v:imagedata r:id="rId15" o:title=""/>
                  </v:shape>
                  <o:OLEObject Type="Embed" ProgID="Equation.3" ShapeID="_x0000_i1026" DrawAspect="Content" ObjectID="_1714226603" r:id="rId16"/>
                </w:object>
              </w:r>
            </w:ins>
            <w:ins w:id="74" w:author="ZTE" w:date="2022-05-12T08:07:00Z">
              <w:r>
                <w:rPr>
                  <w:rFonts w:ascii="Times New Roman" w:hAnsi="Times New Roman" w:hint="eastAsia"/>
                  <w:b/>
                  <w:bCs/>
                  <w:lang w:val="en-US" w:eastAsia="zh-CN"/>
                </w:rPr>
                <w:t>,</w:t>
              </w:r>
            </w:ins>
            <w:ins w:id="75" w:author="ZTE" w:date="2022-05-12T08:07:00Z">
              <w:r>
                <w:rPr>
                  <w:rFonts w:ascii="Times New Roman" w:hAnsi="Times New Roman" w:hint="eastAsia"/>
                  <w:b/>
                  <w:bCs/>
                  <w:position w:val="-14"/>
                  <w:lang w:val="en-US" w:eastAsia="zh-CN"/>
                </w:rPr>
                <w:object w:dxaOrig="1396" w:dyaOrig="377" w14:anchorId="6469A086">
                  <v:shape id="_x0000_i1027" type="#_x0000_t75" style="width:69.95pt;height:18.35pt" o:ole="">
                    <v:imagedata r:id="rId17" o:title=""/>
                  </v:shape>
                  <o:OLEObject Type="Embed" ProgID="Equation.3" ShapeID="_x0000_i1027" DrawAspect="Content" ObjectID="_1714226604" r:id="rId18"/>
                </w:object>
              </w:r>
            </w:ins>
            <w:ins w:id="76" w:author="ZTE" w:date="2022-05-12T08:07:00Z">
              <w:r>
                <w:rPr>
                  <w:rFonts w:ascii="Times New Roman" w:hAnsi="Times New Roman" w:hint="eastAsia"/>
                  <w:b/>
                  <w:bCs/>
                  <w:lang w:val="en-US" w:eastAsia="zh-CN"/>
                </w:rPr>
                <w:t xml:space="preserve"> besides the last bandwidth </w:t>
              </w:r>
            </w:ins>
            <w:ins w:id="77" w:author="ZTE" w:date="2022-05-12T08:07:00Z">
              <w:r>
                <w:rPr>
                  <w:rFonts w:ascii="Times New Roman" w:hAnsi="Times New Roman" w:hint="eastAsia"/>
                  <w:b/>
                  <w:bCs/>
                  <w:position w:val="-12"/>
                  <w:lang w:val="en-US" w:eastAsia="zh-CN"/>
                </w:rPr>
                <w:object w:dxaOrig="465" w:dyaOrig="377" w14:anchorId="43401111">
                  <v:shape id="_x0000_i1028" type="#_x0000_t75" style="width:23.1pt;height:18.35pt" o:ole="">
                    <v:imagedata r:id="rId19" o:title=""/>
                  </v:shape>
                  <o:OLEObject Type="Embed" ProgID="Equation.3" ShapeID="_x0000_i1028" DrawAspect="Content" ObjectID="_1714226605" r:id="rId20"/>
                </w:object>
              </w:r>
            </w:ins>
            <w:ins w:id="78"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Malgun Gothic"/>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45E7EC8" w14:textId="77777777" w:rsidR="002720C8" w:rsidRDefault="00EE4B09">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77BD6D6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2AAA2F7D" w14:textId="77777777" w:rsidR="002720C8" w:rsidRDefault="00EE4B09">
            <w:pPr>
              <w:spacing w:before="120" w:afterLines="50"/>
              <w:rPr>
                <w:rFonts w:eastAsia="微软雅黑"/>
                <w:sz w:val="20"/>
                <w:szCs w:val="20"/>
                <w:lang w:eastAsia="zh-CN"/>
              </w:rPr>
            </w:pPr>
            <w:r>
              <w:rPr>
                <w:rFonts w:eastAsia="微软雅黑"/>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4"/>
        <w:numPr>
          <w:ilvl w:val="0"/>
          <w:numId w:val="0"/>
        </w:numPr>
        <w:rPr>
          <w:u w:val="single"/>
          <w:lang w:eastAsia="zh-CN"/>
        </w:rPr>
      </w:pPr>
      <w:r>
        <w:rPr>
          <w:u w:val="single"/>
          <w:lang w:eastAsia="zh-CN"/>
        </w:rPr>
        <w:t>FL update</w:t>
      </w:r>
    </w:p>
    <w:p w14:paraId="107E3A4F" w14:textId="77777777" w:rsidR="002720C8" w:rsidRDefault="00EE4B09">
      <w:r>
        <w:t>A few general observations and comments:</w:t>
      </w:r>
    </w:p>
    <w:p w14:paraId="558FABC2" w14:textId="77777777" w:rsidR="002720C8" w:rsidRDefault="00EE4B09">
      <w:pPr>
        <w:pStyle w:val="af5"/>
        <w:numPr>
          <w:ilvl w:val="0"/>
          <w:numId w:val="11"/>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3BD2120" w14:textId="77777777" w:rsidR="002720C8" w:rsidRDefault="00EE4B09">
      <w:pPr>
        <w:pStyle w:val="af5"/>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af5"/>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5CD204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9E18A1B" w14:textId="77777777" w:rsidR="002720C8" w:rsidRDefault="00EE4B09">
            <w:pPr>
              <w:spacing w:before="120" w:afterLines="50"/>
              <w:rPr>
                <w:rFonts w:eastAsia="微软雅黑"/>
                <w:sz w:val="20"/>
                <w:szCs w:val="20"/>
              </w:rPr>
            </w:pPr>
            <w:r>
              <w:rPr>
                <w:rFonts w:eastAsia="微软雅黑"/>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FA0D2EF"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5585D4DE"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Prefer to </w:t>
            </w:r>
            <w:r>
              <w:rPr>
                <w:rFonts w:eastAsia="微软雅黑"/>
                <w:sz w:val="20"/>
                <w:szCs w:val="20"/>
                <w:lang w:eastAsia="zh-CN"/>
              </w:rPr>
              <w:t>deprioritize</w:t>
            </w:r>
            <w:r>
              <w:rPr>
                <w:rFonts w:eastAsia="微软雅黑"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6851241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ZTE</w:t>
            </w:r>
          </w:p>
        </w:tc>
        <w:tc>
          <w:tcPr>
            <w:tcW w:w="6520" w:type="dxa"/>
          </w:tcPr>
          <w:p w14:paraId="2FD51D9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微软雅黑"/>
                <w:sz w:val="20"/>
                <w:szCs w:val="20"/>
                <w:lang w:eastAsia="zh-CN"/>
              </w:rPr>
            </w:pPr>
            <w:r>
              <w:object w:dxaOrig="9294" w:dyaOrig="1938" w14:anchorId="0BDB9198">
                <v:shape id="_x0000_i1029" type="#_x0000_t75" style="width:464.6pt;height:96.45pt" o:ole="">
                  <v:imagedata r:id="rId21" o:title=""/>
                </v:shape>
                <o:OLEObject Type="Embed" ProgID="Visio.Drawing.11" ShapeID="_x0000_i1029" DrawAspect="Content" ObjectID="_1714226606" r:id="rId22"/>
              </w:object>
            </w:r>
          </w:p>
          <w:p w14:paraId="6747D23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微软雅黑" w:hint="eastAsia"/>
                <w:sz w:val="20"/>
                <w:szCs w:val="20"/>
                <w:vertAlign w:val="subscript"/>
                <w:lang w:eastAsia="zh-CN"/>
              </w:rPr>
              <w:t xml:space="preserve">hop </w:t>
            </w:r>
            <w:r>
              <w:rPr>
                <w:rFonts w:eastAsia="微软雅黑"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57C78BEF" w14:textId="77777777" w:rsidR="002720C8" w:rsidRDefault="00EE4B09">
            <w:pPr>
              <w:spacing w:before="120" w:afterLines="50"/>
              <w:rPr>
                <w:rFonts w:eastAsia="微软雅黑"/>
                <w:sz w:val="20"/>
                <w:szCs w:val="20"/>
                <w:lang w:eastAsia="zh-CN"/>
              </w:rPr>
            </w:pPr>
            <w:r>
              <w:rPr>
                <w:rFonts w:eastAsia="微软雅黑"/>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25A9A4CA" w14:textId="77777777" w:rsidR="002720C8" w:rsidRDefault="00EE4B09">
            <w:pPr>
              <w:spacing w:before="120" w:afterLines="50"/>
              <w:rPr>
                <w:rFonts w:eastAsia="微软雅黑"/>
                <w:sz w:val="20"/>
                <w:szCs w:val="20"/>
              </w:rPr>
            </w:pPr>
            <w:r>
              <w:rPr>
                <w:rFonts w:eastAsia="微软雅黑"/>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F8D99D4" w14:textId="77777777" w:rsidR="002720C8" w:rsidRDefault="00EE4B09">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D55AE4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B0C23B9"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E3EBCD8" w14:textId="77777777" w:rsidR="002720C8" w:rsidRDefault="00EE4B09">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B99C8DF" w14:textId="77777777" w:rsidR="002720C8" w:rsidRDefault="00EE4B09">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ae"/>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B330AD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53BD0AA9" w14:textId="77777777" w:rsidR="002720C8" w:rsidRDefault="00EE4B09">
            <w:pPr>
              <w:spacing w:before="120" w:afterLines="50"/>
              <w:rPr>
                <w:rFonts w:eastAsia="微软雅黑"/>
                <w:sz w:val="20"/>
                <w:szCs w:val="20"/>
              </w:rPr>
            </w:pPr>
            <w:r>
              <w:rPr>
                <w:rFonts w:eastAsia="微软雅黑"/>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14:paraId="4A225016"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BD4946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5FCCE54" w14:textId="77777777" w:rsidR="009029E4" w:rsidRDefault="009029E4">
            <w:pPr>
              <w:spacing w:before="120" w:afterLines="50"/>
              <w:rPr>
                <w:rFonts w:eastAsia="微软雅黑"/>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03857524" w14:textId="1D7A256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3"/>
        <w:rPr>
          <w:lang w:val="en-GB"/>
        </w:rPr>
      </w:pPr>
      <w:r>
        <w:rPr>
          <w:color w:val="FF0000"/>
          <w:lang w:val="en-GB"/>
        </w:rPr>
        <w:t>Other potential enhancements for interference randomization and/or capacity enhancements (New in Round 2)</w:t>
      </w:r>
    </w:p>
    <w:p w14:paraId="0D22F87C" w14:textId="77777777" w:rsidR="002720C8" w:rsidRDefault="00EE4B09">
      <w:pPr>
        <w:pStyle w:val="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Enhanced signaling for flexible SRS transmission</w:t>
      </w:r>
    </w:p>
    <w:p w14:paraId="5F01FDA0"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r w:rsidR="00C800EA">
        <w:rPr>
          <w:rFonts w:ascii="Times New Roman" w:hAnsi="Times New Roman"/>
          <w:b/>
          <w:bCs/>
        </w:rPr>
        <w:t>d</w:t>
      </w:r>
    </w:p>
    <w:p w14:paraId="22BD012B" w14:textId="77777777" w:rsidR="002720C8" w:rsidRDefault="002720C8">
      <w:pPr>
        <w:pStyle w:val="af5"/>
        <w:ind w:left="1080"/>
        <w:rPr>
          <w:rFonts w:ascii="Times New Roman" w:hAnsi="Times New Roman"/>
          <w:b/>
          <w:bCs/>
        </w:rPr>
      </w:pPr>
    </w:p>
    <w:p w14:paraId="47E28A7D"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D2E7B4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345407AC" w14:textId="77777777" w:rsidR="002720C8" w:rsidRDefault="00EE4B09">
            <w:pPr>
              <w:spacing w:before="120" w:afterLines="50"/>
              <w:rPr>
                <w:rFonts w:eastAsia="微软雅黑"/>
                <w:sz w:val="20"/>
                <w:szCs w:val="20"/>
              </w:rPr>
            </w:pPr>
            <w:r>
              <w:rPr>
                <w:rFonts w:eastAsia="微软雅黑"/>
                <w:sz w:val="20"/>
                <w:szCs w:val="20"/>
              </w:rPr>
              <w:t>Do not support. We think a third category is not bee needed. “-</w:t>
            </w:r>
            <w:r>
              <w:rPr>
                <w:rFonts w:eastAsia="微软雅黑"/>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D5273A7"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080A2A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79" w:author="ZTE" w:date="2022-05-16T11:37:00Z">
              <w:r>
                <w:rPr>
                  <w:rFonts w:hint="eastAsia"/>
                  <w:b/>
                  <w:bCs/>
                  <w:highlight w:val="yellow"/>
                  <w:lang w:eastAsia="zh-CN"/>
                </w:rPr>
                <w:t>updated by ZTE</w:t>
              </w:r>
            </w:ins>
            <w:r>
              <w:rPr>
                <w:rFonts w:hint="eastAsia"/>
                <w:b/>
                <w:bCs/>
                <w:highlight w:val="yellow"/>
                <w:lang w:eastAsia="zh-CN"/>
              </w:rPr>
              <w:t>)</w:t>
            </w:r>
            <w:r>
              <w:rPr>
                <w:b/>
                <w:bCs/>
              </w:rPr>
              <w:t xml:space="preserve">: Study at least the following for SRS enhancement to manage inter-TRP cross-SRS interference targeting TDD CJT via SRS interference randomization and/or </w:t>
            </w:r>
            <w:r>
              <w:rPr>
                <w:b/>
                <w:bCs/>
              </w:rPr>
              <w:lastRenderedPageBreak/>
              <w:t>capacity enhancement</w:t>
            </w:r>
          </w:p>
          <w:p w14:paraId="0503888F"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Enhanced signaling for flexible SRS transmission</w:t>
            </w:r>
          </w:p>
          <w:p w14:paraId="739A9B68"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Partial frequency sounding extensions</w:t>
            </w:r>
          </w:p>
          <w:p w14:paraId="3CF6325E"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0" w:author="ZTE" w:date="2022-05-16T11:37:00Z">
              <w:r>
                <w:rPr>
                  <w:rFonts w:ascii="Times New Roman" w:hAnsi="Times New Roman" w:hint="eastAsia"/>
                  <w:b/>
                  <w:bCs/>
                  <w:lang w:val="en-US" w:eastAsia="zh-CN"/>
                </w:rPr>
                <w:t xml:space="preserve">, </w:t>
              </w:r>
            </w:ins>
            <w:ins w:id="81" w:author="ZTE" w:date="2022-05-16T11:38:00Z">
              <w:r>
                <w:rPr>
                  <w:rFonts w:ascii="Times New Roman" w:hAnsi="Times New Roman" w:hint="eastAsia"/>
                  <w:b/>
                  <w:bCs/>
                  <w:lang w:val="en-US" w:eastAsia="zh-CN"/>
                </w:rPr>
                <w:t xml:space="preserve">partial frequency sounding on other bandwidth corresponding to </w:t>
              </w:r>
            </w:ins>
            <w:ins w:id="82" w:author="ZTE" w:date="2022-05-16T11:38:00Z">
              <w:r>
                <w:rPr>
                  <w:rFonts w:ascii="Times New Roman" w:hAnsi="Times New Roman" w:hint="eastAsia"/>
                  <w:b/>
                  <w:bCs/>
                  <w:position w:val="-6"/>
                  <w:lang w:val="en-US" w:eastAsia="zh-CN"/>
                </w:rPr>
                <w:object w:dxaOrig="199" w:dyaOrig="288" w14:anchorId="016D3496">
                  <v:shape id="_x0000_i1030" type="#_x0000_t75" style="width:10.2pt;height:14.25pt" o:ole="">
                    <v:imagedata r:id="rId15" o:title=""/>
                  </v:shape>
                  <o:OLEObject Type="Embed" ProgID="Equation.3" ShapeID="_x0000_i1030" DrawAspect="Content" ObjectID="_1714226607" r:id="rId23"/>
                </w:object>
              </w:r>
            </w:ins>
            <w:ins w:id="83" w:author="ZTE" w:date="2022-05-16T11:38:00Z">
              <w:r>
                <w:rPr>
                  <w:rFonts w:ascii="Times New Roman" w:hAnsi="Times New Roman" w:hint="eastAsia"/>
                  <w:b/>
                  <w:bCs/>
                  <w:lang w:val="en-US" w:eastAsia="zh-CN"/>
                </w:rPr>
                <w:t>,</w:t>
              </w:r>
            </w:ins>
            <w:ins w:id="84" w:author="ZTE" w:date="2022-05-16T11:38:00Z">
              <w:r>
                <w:rPr>
                  <w:rFonts w:ascii="Times New Roman" w:hAnsi="Times New Roman" w:hint="eastAsia"/>
                  <w:b/>
                  <w:bCs/>
                  <w:position w:val="-14"/>
                  <w:lang w:val="en-US" w:eastAsia="zh-CN"/>
                </w:rPr>
                <w:object w:dxaOrig="1396" w:dyaOrig="377" w14:anchorId="55871317">
                  <v:shape id="_x0000_i1031" type="#_x0000_t75" style="width:69.95pt;height:18.35pt" o:ole="">
                    <v:imagedata r:id="rId17" o:title=""/>
                  </v:shape>
                  <o:OLEObject Type="Embed" ProgID="Equation.3" ShapeID="_x0000_i1031" DrawAspect="Content" ObjectID="_1714226608" r:id="rId24"/>
                </w:object>
              </w:r>
            </w:ins>
            <w:ins w:id="85" w:author="ZTE" w:date="2022-05-16T11:38:00Z">
              <w:r>
                <w:rPr>
                  <w:rFonts w:ascii="Times New Roman" w:hAnsi="Times New Roman" w:hint="eastAsia"/>
                  <w:b/>
                  <w:bCs/>
                  <w:lang w:val="en-US" w:eastAsia="zh-CN"/>
                </w:rPr>
                <w:t xml:space="preserve"> besides the</w:t>
              </w:r>
            </w:ins>
            <w:ins w:id="86" w:author="ZTE" w:date="2022-05-16T11:39:00Z">
              <w:r>
                <w:rPr>
                  <w:rFonts w:ascii="Times New Roman" w:hAnsi="Times New Roman" w:hint="eastAsia"/>
                  <w:b/>
                  <w:bCs/>
                  <w:lang w:val="en-US" w:eastAsia="zh-CN"/>
                </w:rPr>
                <w:t xml:space="preserve"> last</w:t>
              </w:r>
            </w:ins>
            <w:ins w:id="87" w:author="ZTE" w:date="2022-05-16T11:38:00Z">
              <w:r>
                <w:rPr>
                  <w:rFonts w:ascii="Times New Roman" w:hAnsi="Times New Roman" w:hint="eastAsia"/>
                  <w:b/>
                  <w:bCs/>
                  <w:lang w:val="en-US" w:eastAsia="zh-CN"/>
                </w:rPr>
                <w:t xml:space="preserve"> bandwidth </w:t>
              </w:r>
            </w:ins>
            <w:ins w:id="88" w:author="ZTE" w:date="2022-05-16T11:38:00Z">
              <w:r>
                <w:rPr>
                  <w:rFonts w:ascii="Times New Roman" w:hAnsi="Times New Roman" w:hint="eastAsia"/>
                  <w:b/>
                  <w:bCs/>
                  <w:position w:val="-12"/>
                  <w:lang w:val="en-US" w:eastAsia="zh-CN"/>
                </w:rPr>
                <w:object w:dxaOrig="465" w:dyaOrig="377" w14:anchorId="39F446D4">
                  <v:shape id="_x0000_i1032" type="#_x0000_t75" style="width:23.1pt;height:18.35pt" o:ole="">
                    <v:imagedata r:id="rId19" o:title=""/>
                  </v:shape>
                  <o:OLEObject Type="Embed" ProgID="Equation.3" ShapeID="_x0000_i1032" DrawAspect="Content" ObjectID="_1714226609" r:id="rId25"/>
                </w:object>
              </w:r>
            </w:ins>
            <w:ins w:id="89" w:author="ZTE" w:date="2022-05-16T11:38:00Z">
              <w:r>
                <w:rPr>
                  <w:rFonts w:ascii="Times New Roman" w:hAnsi="Times New Roman" w:hint="eastAsia"/>
                  <w:b/>
                  <w:bCs/>
                  <w:lang w:val="en-US" w:eastAsia="zh-CN"/>
                </w:rPr>
                <w:t xml:space="preserve"> </w:t>
              </w:r>
            </w:ins>
            <w:ins w:id="90"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微软雅黑"/>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lastRenderedPageBreak/>
              <w:t>Sa</w:t>
            </w:r>
            <w:r>
              <w:rPr>
                <w:rFonts w:eastAsia="Malgun Gothic"/>
                <w:sz w:val="20"/>
                <w:szCs w:val="20"/>
                <w:lang w:eastAsia="ko-KR"/>
              </w:rPr>
              <w:t>msung</w:t>
            </w:r>
          </w:p>
        </w:tc>
        <w:tc>
          <w:tcPr>
            <w:tcW w:w="6520" w:type="dxa"/>
          </w:tcPr>
          <w:p w14:paraId="37E9D7B3"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微软雅黑"/>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微软雅黑"/>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669B422" w14:textId="5C3065A1"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3"/>
        <w:rPr>
          <w:lang w:val="en-GB"/>
        </w:rPr>
      </w:pPr>
      <w:r>
        <w:rPr>
          <w:lang w:val="en-GB"/>
        </w:rPr>
        <w:t>Others</w:t>
      </w:r>
    </w:p>
    <w:p w14:paraId="22E0BFA9" w14:textId="77777777"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af5"/>
        <w:ind w:left="360"/>
      </w:pPr>
    </w:p>
    <w:tbl>
      <w:tblPr>
        <w:tblStyle w:val="ae"/>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67487C9"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微软雅黑"/>
                <w:sz w:val="20"/>
                <w:szCs w:val="20"/>
              </w:rPr>
            </w:pPr>
            <w:r>
              <w:rPr>
                <w:rFonts w:eastAsia="微软雅黑"/>
                <w:sz w:val="20"/>
                <w:szCs w:val="20"/>
              </w:rPr>
              <w:t>Nokia/NSB</w:t>
            </w:r>
          </w:p>
        </w:tc>
        <w:tc>
          <w:tcPr>
            <w:tcW w:w="6520" w:type="dxa"/>
          </w:tcPr>
          <w:p w14:paraId="3EB5D480" w14:textId="77777777" w:rsidR="002720C8" w:rsidRDefault="00EE4B09">
            <w:pPr>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14:paraId="5F3B6513" w14:textId="77777777">
        <w:tc>
          <w:tcPr>
            <w:tcW w:w="2830" w:type="dxa"/>
          </w:tcPr>
          <w:p w14:paraId="59DE7DB0" w14:textId="77777777" w:rsidR="002720C8" w:rsidRDefault="00EE4B09">
            <w:pPr>
              <w:spacing w:before="120" w:afterLines="50"/>
              <w:rPr>
                <w:rFonts w:eastAsia="微软雅黑"/>
                <w:sz w:val="20"/>
                <w:szCs w:val="20"/>
              </w:rPr>
            </w:pPr>
            <w:r>
              <w:rPr>
                <w:rFonts w:eastAsia="微软雅黑"/>
                <w:sz w:val="20"/>
                <w:szCs w:val="20"/>
              </w:rPr>
              <w:t>Lenovo</w:t>
            </w:r>
          </w:p>
        </w:tc>
        <w:tc>
          <w:tcPr>
            <w:tcW w:w="6520" w:type="dxa"/>
          </w:tcPr>
          <w:p w14:paraId="47889EA8" w14:textId="77777777" w:rsidR="002720C8" w:rsidRDefault="00EE4B09">
            <w:pPr>
              <w:spacing w:before="120" w:afterLines="50"/>
              <w:rPr>
                <w:rFonts w:eastAsia="微软雅黑"/>
                <w:sz w:val="20"/>
                <w:szCs w:val="20"/>
              </w:rPr>
            </w:pPr>
            <w:r>
              <w:rPr>
                <w:rFonts w:eastAsia="微软雅黑"/>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af5"/>
        <w:ind w:left="360"/>
      </w:pPr>
    </w:p>
    <w:p w14:paraId="43A3A656" w14:textId="77777777" w:rsidR="002720C8" w:rsidRDefault="00EE4B09">
      <w:pPr>
        <w:pStyle w:val="4"/>
        <w:numPr>
          <w:ilvl w:val="0"/>
          <w:numId w:val="0"/>
        </w:numPr>
        <w:rPr>
          <w:u w:val="single"/>
          <w:lang w:eastAsia="zh-CN"/>
        </w:rPr>
      </w:pPr>
      <w:r>
        <w:rPr>
          <w:u w:val="single"/>
          <w:lang w:eastAsia="zh-CN"/>
        </w:rPr>
        <w:t>FL update</w:t>
      </w:r>
    </w:p>
    <w:p w14:paraId="7830FEDD" w14:textId="77777777" w:rsidR="002720C8" w:rsidRDefault="00EE4B09">
      <w:pPr>
        <w:rPr>
          <w:lang w:val="en-GB"/>
        </w:rPr>
      </w:pPr>
      <w:r>
        <w:rPr>
          <w:lang w:val="en-GB"/>
        </w:rPr>
        <w:t>@Nokia/NSB: This should be within scope of the WI, and it may be considered after the 8 Tx SRS discussion becomes a bit more clear.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4"/>
        <w:numPr>
          <w:ilvl w:val="0"/>
          <w:numId w:val="0"/>
        </w:numPr>
        <w:ind w:left="720" w:hanging="720"/>
      </w:pPr>
      <w:r>
        <w:rPr>
          <w:highlight w:val="yellow"/>
        </w:rPr>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af5"/>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af5"/>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3D4CB9A5" w14:textId="77777777" w:rsidR="002720C8" w:rsidRDefault="00EE4B09">
      <w:pPr>
        <w:pStyle w:val="af5"/>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3B54F7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3DDD8D7D" w14:textId="77777777" w:rsidR="002720C8" w:rsidRDefault="00EE4B09">
            <w:pPr>
              <w:spacing w:before="120" w:afterLines="50"/>
              <w:rPr>
                <w:rFonts w:eastAsia="微软雅黑"/>
                <w:sz w:val="20"/>
                <w:szCs w:val="20"/>
              </w:rPr>
            </w:pPr>
            <w:r>
              <w:rPr>
                <w:rFonts w:eastAsia="微软雅黑"/>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72CAB186"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think  it can be moved to proposal 3.2.4. </w:t>
            </w:r>
          </w:p>
        </w:tc>
      </w:tr>
      <w:tr w:rsidR="00C800EA" w14:paraId="6C4F3DAC" w14:textId="77777777">
        <w:tc>
          <w:tcPr>
            <w:tcW w:w="2830" w:type="dxa"/>
          </w:tcPr>
          <w:p w14:paraId="1DA1ADC4" w14:textId="77777777" w:rsidR="00C800EA" w:rsidRDefault="00C800EA">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bl>
    <w:p w14:paraId="36FDE93E" w14:textId="77777777" w:rsidR="002720C8" w:rsidRDefault="002720C8"/>
    <w:p w14:paraId="45E9CFCE" w14:textId="77777777" w:rsidR="002720C8" w:rsidRDefault="002720C8">
      <w:pPr>
        <w:rPr>
          <w:b/>
          <w:iCs/>
          <w:szCs w:val="20"/>
          <w:lang w:val="en-GB"/>
        </w:rPr>
      </w:pPr>
    </w:p>
    <w:p w14:paraId="35D5FB56" w14:textId="77777777" w:rsidR="002720C8" w:rsidRDefault="00EE4B09">
      <w:pPr>
        <w:pStyle w:val="1"/>
        <w:tabs>
          <w:tab w:val="clear" w:pos="432"/>
        </w:tabs>
        <w:rPr>
          <w:rFonts w:cs="Arial"/>
        </w:rPr>
      </w:pPr>
      <w:r>
        <w:rPr>
          <w:rFonts w:cs="Arial"/>
        </w:rPr>
        <w:t>SRS enhancements targeting 8 Tx operation</w:t>
      </w:r>
    </w:p>
    <w:p w14:paraId="6D17E27D" w14:textId="77777777"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858C3DB" w14:textId="77777777" w:rsidR="002720C8" w:rsidRDefault="00EE4B09">
      <w:pPr>
        <w:pStyle w:val="2"/>
        <w:rPr>
          <w:lang w:val="en-GB"/>
        </w:rPr>
      </w:pPr>
      <w:r>
        <w:rPr>
          <w:lang w:val="en-GB"/>
        </w:rPr>
        <w:t>Discussion on scope for 8 Tx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lastRenderedPageBreak/>
        <w:t>Waiting for the other agenda items to provide sufficient inputs to this agenda item for 8 Tx SRS design; AND/OR</w:t>
      </w:r>
    </w:p>
    <w:p w14:paraId="30D92FED" w14:textId="77777777"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ae"/>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557F036"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743DF06" w14:textId="77777777" w:rsidR="002720C8" w:rsidRDefault="00EE4B09">
            <w:pPr>
              <w:spacing w:before="120" w:afterLines="50"/>
              <w:rPr>
                <w:rFonts w:eastAsia="微软雅黑"/>
                <w:sz w:val="20"/>
                <w:szCs w:val="20"/>
              </w:rPr>
            </w:pPr>
            <w:r>
              <w:rPr>
                <w:rFonts w:eastAsia="微软雅黑"/>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CC3409"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35F53E12"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1C5B1BAC" w14:textId="77777777" w:rsidR="002720C8" w:rsidRDefault="00EE4B09">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553A38B6" w14:textId="77777777" w:rsidR="002720C8" w:rsidRDefault="00EE4B09">
            <w:pPr>
              <w:spacing w:before="120" w:afterLines="50"/>
              <w:rPr>
                <w:rFonts w:eastAsia="MS Mincho"/>
                <w:sz w:val="20"/>
                <w:szCs w:val="20"/>
                <w:lang w:eastAsia="ja-JP"/>
              </w:rPr>
            </w:pPr>
            <w:r>
              <w:rPr>
                <w:rFonts w:eastAsia="微软雅黑"/>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69650712"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EF6B126"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14:paraId="78F6B14E" w14:textId="77777777" w:rsidR="002720C8" w:rsidRDefault="00EE4B09">
            <w:pPr>
              <w:spacing w:before="120" w:afterLines="50"/>
              <w:rPr>
                <w:bCs/>
              </w:rPr>
            </w:pPr>
            <w:r>
              <w:rPr>
                <w:rFonts w:eastAsia="微软雅黑"/>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2AFCE783" w14:textId="77777777" w:rsidR="002720C8" w:rsidRDefault="00EE4B09">
            <w:pPr>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2720C8" w14:paraId="32C006A4" w14:textId="77777777">
        <w:tc>
          <w:tcPr>
            <w:tcW w:w="2830" w:type="dxa"/>
          </w:tcPr>
          <w:p w14:paraId="14C1C43E"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68924D92" w14:textId="77777777" w:rsidR="002720C8" w:rsidRDefault="00EE4B09">
            <w:pPr>
              <w:spacing w:before="120" w:afterLines="50"/>
              <w:rPr>
                <w:rFonts w:eastAsia="微软雅黑"/>
                <w:sz w:val="20"/>
                <w:szCs w:val="20"/>
              </w:rPr>
            </w:pPr>
            <w:r>
              <w:rPr>
                <w:rFonts w:eastAsia="微软雅黑"/>
                <w:sz w:val="20"/>
                <w:szCs w:val="20"/>
              </w:rPr>
              <w:t>Generally fine to avoid duplicate efforts across agenda items.</w:t>
            </w:r>
          </w:p>
          <w:p w14:paraId="4FB6CC14" w14:textId="77777777" w:rsidR="002720C8" w:rsidRDefault="00EE4B09">
            <w:pPr>
              <w:spacing w:before="120" w:afterLines="50"/>
              <w:rPr>
                <w:rFonts w:eastAsia="微软雅黑"/>
                <w:sz w:val="20"/>
                <w:szCs w:val="20"/>
                <w:lang w:eastAsia="zh-CN"/>
              </w:rPr>
            </w:pPr>
            <w:r>
              <w:rPr>
                <w:rFonts w:eastAsia="微软雅黑"/>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02B87E" w14:textId="77777777" w:rsidR="002720C8" w:rsidRDefault="00EE4B09">
            <w:pPr>
              <w:spacing w:before="120" w:afterLines="50"/>
              <w:rPr>
                <w:rFonts w:eastAsia="微软雅黑"/>
                <w:sz w:val="20"/>
                <w:szCs w:val="20"/>
              </w:rPr>
            </w:pPr>
            <w:r>
              <w:rPr>
                <w:rFonts w:eastAsia="Malgun Gothic"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71E4DB1B" w14:textId="77777777" w:rsidR="002720C8" w:rsidRDefault="00EE4B09">
            <w:pPr>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6D2BF1C" w14:textId="77777777" w:rsidR="002720C8" w:rsidRDefault="00EE4B09">
            <w:pPr>
              <w:spacing w:before="120" w:afterLines="50"/>
              <w:rPr>
                <w:rFonts w:eastAsia="微软雅黑"/>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35A5271" w14:textId="77777777" w:rsidR="002720C8" w:rsidRDefault="00EE4B09">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41C946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87A6242"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D08D2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74C37C7C"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791276D"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50052EDB"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It is our view that enhancement for SRS is needed if UL 8Tx is supported, no matter whether more than 4 layers is supported or not. </w:t>
            </w:r>
            <w:r>
              <w:rPr>
                <w:rFonts w:eastAsia="微软雅黑"/>
                <w:sz w:val="20"/>
                <w:szCs w:val="20"/>
                <w:lang w:eastAsia="zh-CN"/>
              </w:rPr>
              <w:t>T</w:t>
            </w:r>
            <w:r>
              <w:rPr>
                <w:rFonts w:eastAsia="微软雅黑" w:hint="eastAsia"/>
                <w:sz w:val="20"/>
                <w:szCs w:val="20"/>
                <w:lang w:eastAsia="zh-CN"/>
              </w:rPr>
              <w:t xml:space="preserve">herefore we can start the work. </w:t>
            </w:r>
          </w:p>
        </w:tc>
      </w:tr>
      <w:tr w:rsidR="002720C8" w14:paraId="3430A90B" w14:textId="77777777">
        <w:tc>
          <w:tcPr>
            <w:tcW w:w="2830" w:type="dxa"/>
          </w:tcPr>
          <w:p w14:paraId="3C5E493E" w14:textId="77777777" w:rsidR="002720C8" w:rsidRDefault="00EE4B09">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082CA7DE" w14:textId="77777777" w:rsidR="002720C8" w:rsidRDefault="00EE4B09">
            <w:pPr>
              <w:spacing w:before="120" w:afterLines="50"/>
              <w:rPr>
                <w:rFonts w:eastAsia="微软雅黑"/>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t>KDDI</w:t>
            </w:r>
          </w:p>
        </w:tc>
        <w:tc>
          <w:tcPr>
            <w:tcW w:w="6520" w:type="dxa"/>
          </w:tcPr>
          <w:p w14:paraId="150DEE5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4"/>
        <w:numPr>
          <w:ilvl w:val="0"/>
          <w:numId w:val="0"/>
        </w:numPr>
        <w:rPr>
          <w:u w:val="single"/>
          <w:lang w:eastAsia="zh-CN"/>
        </w:rPr>
      </w:pPr>
      <w:r>
        <w:rPr>
          <w:u w:val="single"/>
          <w:lang w:eastAsia="zh-CN"/>
        </w:rPr>
        <w:t>FL update</w:t>
      </w:r>
    </w:p>
    <w:p w14:paraId="04244294" w14:textId="77777777" w:rsidR="002720C8" w:rsidRDefault="00EE4B09">
      <w:r>
        <w:t>Thank you all for the support. A couple of comments:</w:t>
      </w:r>
    </w:p>
    <w:p w14:paraId="7E1ACBF4" w14:textId="77777777" w:rsidR="002720C8" w:rsidRDefault="00EE4B09">
      <w:pPr>
        <w:pStyle w:val="af5"/>
        <w:numPr>
          <w:ilvl w:val="0"/>
          <w:numId w:val="18"/>
        </w:numPr>
        <w:jc w:val="both"/>
        <w:rPr>
          <w:rFonts w:ascii="Times New Roman" w:hAnsi="Times New Roman"/>
        </w:rPr>
      </w:pPr>
      <w:r>
        <w:rPr>
          <w:rFonts w:ascii="Times New Roman" w:hAnsi="Times New Roman"/>
        </w:rPr>
        <w:t>All companies support to work on 8 Tx SRS. A proposal is provided below.</w:t>
      </w:r>
    </w:p>
    <w:p w14:paraId="650F4593" w14:textId="77777777" w:rsidR="002720C8" w:rsidRDefault="00EE4B09">
      <w:pPr>
        <w:pStyle w:val="af5"/>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t>The following proposal is suggested.</w:t>
      </w:r>
    </w:p>
    <w:p w14:paraId="434BCA30" w14:textId="77777777" w:rsidR="002720C8" w:rsidRDefault="00EE4B09">
      <w:pPr>
        <w:rPr>
          <w:b/>
          <w:bCs/>
        </w:rPr>
      </w:pPr>
      <w:r>
        <w:rPr>
          <w:b/>
          <w:bCs/>
          <w:highlight w:val="yellow"/>
        </w:rPr>
        <w:t>Proposal 4.1</w:t>
      </w:r>
      <w:r>
        <w:rPr>
          <w:b/>
          <w:bCs/>
        </w:rPr>
        <w:t>: Support 8 Tx SRS in Rel-18.</w:t>
      </w:r>
    </w:p>
    <w:p w14:paraId="4D9872D2" w14:textId="77777777" w:rsidR="002720C8" w:rsidRDefault="002720C8"/>
    <w:p w14:paraId="6C79C4E4" w14:textId="77777777" w:rsidR="002720C8" w:rsidRDefault="00EE4B09">
      <w:r>
        <w:t>Please indicate if you support this proposal in below table.</w:t>
      </w:r>
    </w:p>
    <w:tbl>
      <w:tblPr>
        <w:tblStyle w:val="ae"/>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491B051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09AE3FD1" w14:textId="77777777" w:rsidR="002720C8" w:rsidRDefault="00EE4B09">
            <w:pPr>
              <w:spacing w:before="120" w:afterLines="50"/>
              <w:rPr>
                <w:rFonts w:eastAsia="微软雅黑"/>
                <w:sz w:val="20"/>
                <w:szCs w:val="20"/>
              </w:rPr>
            </w:pPr>
            <w:r>
              <w:rPr>
                <w:rFonts w:eastAsia="微软雅黑"/>
                <w:sz w:val="20"/>
                <w:szCs w:val="20"/>
              </w:rPr>
              <w:t>Suggest changing the proposal as follows:</w:t>
            </w:r>
          </w:p>
          <w:p w14:paraId="7CD2E0E8" w14:textId="77777777" w:rsidR="002720C8" w:rsidRDefault="00EE4B09">
            <w:pPr>
              <w:spacing w:before="120" w:afterLines="50"/>
              <w:rPr>
                <w:rFonts w:eastAsia="微软雅黑"/>
                <w:sz w:val="20"/>
                <w:szCs w:val="20"/>
              </w:rPr>
            </w:pPr>
            <w:r>
              <w:rPr>
                <w:b/>
                <w:bCs/>
              </w:rPr>
              <w:t xml:space="preserve">Support 8 Tx SRS </w:t>
            </w:r>
            <w:ins w:id="91"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F7A914"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121E2EAC" w14:textId="77777777" w:rsidR="002720C8" w:rsidRDefault="00EE4B09">
            <w:pPr>
              <w:spacing w:before="120" w:afterLines="50"/>
              <w:rPr>
                <w:rFonts w:eastAsia="微软雅黑"/>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微软雅黑"/>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2720C8" w14:paraId="67186AA2" w14:textId="77777777">
        <w:tc>
          <w:tcPr>
            <w:tcW w:w="2830" w:type="dxa"/>
          </w:tcPr>
          <w:p w14:paraId="044B7EE2"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5F4F60DE" w14:textId="77777777" w:rsidR="002720C8" w:rsidRDefault="00EE4B09">
            <w:pPr>
              <w:spacing w:before="120" w:afterLines="50"/>
              <w:rPr>
                <w:rFonts w:eastAsia="微软雅黑"/>
                <w:sz w:val="20"/>
                <w:szCs w:val="20"/>
              </w:rPr>
            </w:pPr>
            <w:r>
              <w:rPr>
                <w:rFonts w:eastAsia="微软雅黑"/>
                <w:sz w:val="20"/>
                <w:szCs w:val="20"/>
              </w:rPr>
              <w:t>This may be a good place to discuss and align the understanding of what “8 Tx SRS” means, while discussing enhancements in the next subsection in the meantime.</w:t>
            </w:r>
          </w:p>
          <w:p w14:paraId="03440A68" w14:textId="77777777" w:rsidR="002720C8" w:rsidRDefault="00EE4B09">
            <w:pPr>
              <w:spacing w:before="120" w:afterLines="50"/>
              <w:rPr>
                <w:rFonts w:eastAsia="微软雅黑"/>
                <w:sz w:val="20"/>
                <w:szCs w:val="20"/>
              </w:rPr>
            </w:pPr>
            <w:r>
              <w:rPr>
                <w:rFonts w:eastAsia="微软雅黑"/>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644FDE84" w14:textId="77777777" w:rsidR="002720C8" w:rsidRDefault="00EE4B09">
            <w:pPr>
              <w:spacing w:before="120" w:afterLines="50"/>
              <w:rPr>
                <w:rFonts w:eastAsia="微软雅黑"/>
                <w:sz w:val="20"/>
                <w:szCs w:val="20"/>
              </w:rPr>
            </w:pPr>
            <w:r>
              <w:rPr>
                <w:rFonts w:eastAsia="微软雅黑"/>
                <w:sz w:val="20"/>
                <w:szCs w:val="20"/>
              </w:rPr>
              <w:t>@All: Please share your understanding on “8 Tx SRS”.</w:t>
            </w:r>
          </w:p>
        </w:tc>
      </w:tr>
      <w:tr w:rsidR="002720C8" w14:paraId="3E1CE549" w14:textId="77777777">
        <w:tc>
          <w:tcPr>
            <w:tcW w:w="2830" w:type="dxa"/>
          </w:tcPr>
          <w:p w14:paraId="2EBFC349"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DB399B8" w14:textId="77777777" w:rsidR="002720C8" w:rsidRDefault="00EE4B09">
            <w:pPr>
              <w:spacing w:before="120" w:afterLines="50"/>
              <w:rPr>
                <w:rFonts w:eastAsia="微软雅黑"/>
                <w:sz w:val="20"/>
                <w:szCs w:val="20"/>
              </w:rPr>
            </w:pPr>
            <w:r>
              <w:rPr>
                <w:rFonts w:eastAsia="微软雅黑"/>
                <w:sz w:val="20"/>
                <w:szCs w:val="20"/>
              </w:rPr>
              <w:t>Support FL’s proposal and agree with FL’s understanding on “8 Tx SRS”.</w:t>
            </w:r>
          </w:p>
        </w:tc>
      </w:tr>
      <w:tr w:rsidR="002720C8" w14:paraId="6B513F51" w14:textId="77777777">
        <w:tc>
          <w:tcPr>
            <w:tcW w:w="2830" w:type="dxa"/>
          </w:tcPr>
          <w:p w14:paraId="7594F942"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F2B4DB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C8FAE3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5F1AD1F6" w14:textId="77777777" w:rsidR="002720C8" w:rsidRDefault="002720C8">
            <w:pPr>
              <w:spacing w:before="120" w:afterLines="50"/>
              <w:rPr>
                <w:rFonts w:eastAsia="Malgun Gothic"/>
                <w:sz w:val="20"/>
                <w:szCs w:val="20"/>
                <w:lang w:eastAsia="ko-KR"/>
              </w:rPr>
            </w:pPr>
          </w:p>
          <w:p w14:paraId="22F5B8E3" w14:textId="77777777" w:rsidR="002720C8" w:rsidRDefault="00EE4B09">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1362C550" w14:textId="77777777" w:rsidR="002720C8" w:rsidRDefault="002720C8">
            <w:pPr>
              <w:spacing w:before="120" w:afterLines="50"/>
              <w:rPr>
                <w:rFonts w:eastAsia="Malgun Gothic"/>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69234C0D"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bl>
    <w:p w14:paraId="72A881F4" w14:textId="77777777" w:rsidR="002720C8" w:rsidRDefault="002720C8"/>
    <w:p w14:paraId="458E6DC5" w14:textId="77777777" w:rsidR="002720C8" w:rsidRDefault="00EE4B09">
      <w:pPr>
        <w:pStyle w:val="4"/>
        <w:numPr>
          <w:ilvl w:val="0"/>
          <w:numId w:val="0"/>
        </w:numPr>
        <w:ind w:left="720" w:hanging="720"/>
      </w:pPr>
      <w:r>
        <w:rPr>
          <w:highlight w:val="yellow"/>
        </w:rPr>
        <w:t>Round 2</w:t>
      </w:r>
    </w:p>
    <w:p w14:paraId="0415E96C" w14:textId="77777777" w:rsidR="002720C8" w:rsidRDefault="00EE4B09">
      <w:r>
        <w:t>Companies can keep discussing the exact meaning of 8 port SRS. For the wording “Support” vs “Study”, an updated version of the proposal is provided. Note that “antennaSwitching” is covered in Sec. 4.3.</w:t>
      </w:r>
    </w:p>
    <w:p w14:paraId="57A89951" w14:textId="77777777" w:rsidR="002720C8" w:rsidRDefault="002720C8"/>
    <w:p w14:paraId="7A0EA465" w14:textId="77777777" w:rsidR="002720C8" w:rsidRDefault="00EE4B09">
      <w:pPr>
        <w:rPr>
          <w:b/>
          <w:bCs/>
        </w:rPr>
      </w:pPr>
      <w:r>
        <w:rPr>
          <w:b/>
          <w:bCs/>
          <w:highlight w:val="yellow"/>
        </w:rPr>
        <w:t>Proposal 4.1-1</w:t>
      </w:r>
      <w:r>
        <w:rPr>
          <w:b/>
          <w:bCs/>
        </w:rPr>
        <w:t>: Study the potential enhancements for 8-port SRS for both codebook based and non-codebook based PUSCH.</w:t>
      </w:r>
    </w:p>
    <w:p w14:paraId="1EC5AD15" w14:textId="77777777" w:rsidR="002720C8" w:rsidRDefault="002720C8">
      <w:pPr>
        <w:rPr>
          <w:b/>
          <w:szCs w:val="20"/>
        </w:rPr>
      </w:pPr>
    </w:p>
    <w:p w14:paraId="208DB1CF" w14:textId="77777777" w:rsidR="002720C8" w:rsidRDefault="00EE4B09">
      <w:r>
        <w:t>Please indicate your view.</w:t>
      </w:r>
    </w:p>
    <w:tbl>
      <w:tblPr>
        <w:tblStyle w:val="ae"/>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19EAB83"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455D0A44" w14:textId="77777777" w:rsidR="002720C8" w:rsidRDefault="00EE4B09">
            <w:pPr>
              <w:spacing w:before="120" w:afterLines="50"/>
              <w:rPr>
                <w:rFonts w:eastAsia="微软雅黑"/>
                <w:sz w:val="20"/>
                <w:szCs w:val="20"/>
              </w:rPr>
            </w:pPr>
            <w:r>
              <w:rPr>
                <w:rFonts w:eastAsia="微软雅黑"/>
                <w:sz w:val="20"/>
                <w:szCs w:val="20"/>
              </w:rPr>
              <w:t>Ok with usage of codebook. But it’s not accurate by 8-port SRS for non-codebook. For non-codebook, it may be 8 SRS resources and each one is single port.</w:t>
            </w:r>
          </w:p>
        </w:tc>
      </w:tr>
      <w:tr w:rsidR="002720C8" w14:paraId="78BEF91F" w14:textId="77777777">
        <w:tc>
          <w:tcPr>
            <w:tcW w:w="2830" w:type="dxa"/>
          </w:tcPr>
          <w:p w14:paraId="7A6B222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7B0AA502" w14:textId="77777777" w:rsidR="002720C8" w:rsidRDefault="00EE4B09">
            <w:pPr>
              <w:spacing w:before="120" w:afterLines="50"/>
              <w:rPr>
                <w:rFonts w:eastAsia="微软雅黑"/>
                <w:sz w:val="20"/>
                <w:szCs w:val="20"/>
              </w:rPr>
            </w:pPr>
            <w:r>
              <w:rPr>
                <w:rFonts w:eastAsia="微软雅黑"/>
                <w:sz w:val="20"/>
                <w:szCs w:val="20"/>
              </w:rPr>
              <w:t>We think 8 ports should be for codebook based only. For non-codebook, it should be 8 SRS resources.</w:t>
            </w:r>
          </w:p>
          <w:p w14:paraId="62693263" w14:textId="77777777" w:rsidR="002720C8" w:rsidRDefault="002720C8">
            <w:pPr>
              <w:spacing w:before="120" w:afterLines="50"/>
              <w:rPr>
                <w:rFonts w:eastAsia="微软雅黑"/>
                <w:sz w:val="20"/>
                <w:szCs w:val="20"/>
              </w:rPr>
            </w:pPr>
          </w:p>
        </w:tc>
      </w:tr>
      <w:tr w:rsidR="002720C8" w14:paraId="5B756161" w14:textId="77777777">
        <w:tc>
          <w:tcPr>
            <w:tcW w:w="2830" w:type="dxa"/>
          </w:tcPr>
          <w:p w14:paraId="51680F7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0258BE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We don</w:t>
            </w:r>
            <w:r>
              <w:rPr>
                <w:rFonts w:eastAsia="微软雅黑"/>
                <w:sz w:val="20"/>
                <w:szCs w:val="20"/>
                <w:lang w:eastAsia="zh-CN"/>
              </w:rPr>
              <w:t>’</w:t>
            </w:r>
            <w:r>
              <w:rPr>
                <w:rFonts w:eastAsia="微软雅黑" w:hint="eastAsia"/>
                <w:sz w:val="20"/>
                <w:szCs w:val="20"/>
                <w:lang w:eastAsia="zh-CN"/>
              </w:rPr>
              <w:t>t think 8 port SRS should be limited for PUSCH transmission. We think 8-port SRS for antenna switching should be also supported as shown in  proposal 4.3.</w:t>
            </w:r>
          </w:p>
        </w:tc>
      </w:tr>
      <w:tr w:rsidR="009029E4" w14:paraId="4F556DED" w14:textId="77777777">
        <w:tc>
          <w:tcPr>
            <w:tcW w:w="2830" w:type="dxa"/>
          </w:tcPr>
          <w:p w14:paraId="4125AA1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CFC1F9B" w14:textId="77777777" w:rsidR="009029E4" w:rsidRPr="009029E4" w:rsidRDefault="009029E4">
            <w:pPr>
              <w:spacing w:before="120" w:afterLines="50"/>
              <w:rPr>
                <w:rFonts w:eastAsia="微软雅黑"/>
                <w:sz w:val="20"/>
                <w:szCs w:val="20"/>
                <w:lang w:eastAsia="zh-CN"/>
              </w:rPr>
            </w:pPr>
            <w:r w:rsidRPr="009029E4">
              <w:rPr>
                <w:rFonts w:eastAsia="微软雅黑" w:hint="eastAsia"/>
                <w:sz w:val="20"/>
                <w:szCs w:val="20"/>
                <w:lang w:eastAsia="zh-CN"/>
              </w:rPr>
              <w:t xml:space="preserve">Support the intention </w:t>
            </w:r>
            <w:r>
              <w:rPr>
                <w:rFonts w:eastAsia="微软雅黑"/>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F60950"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0ABC93FA" w14:textId="41467A23" w:rsidR="006E5AB6" w:rsidRDefault="006E5AB6" w:rsidP="006E5AB6">
            <w:pPr>
              <w:rPr>
                <w:b/>
                <w:bCs/>
              </w:rPr>
            </w:pPr>
            <w:r>
              <w:rPr>
                <w:b/>
                <w:bCs/>
                <w:highlight w:val="yellow"/>
              </w:rPr>
              <w:t>Proposal 4.1-1</w:t>
            </w:r>
            <w:ins w:id="92" w:author="Naoya Shibaike" w:date="2022-05-16T16:29:00Z">
              <w:r>
                <w:rPr>
                  <w:b/>
                  <w:bCs/>
                </w:rPr>
                <w:t xml:space="preserve"> (updated by DOCOMO)</w:t>
              </w:r>
            </w:ins>
            <w:r>
              <w:rPr>
                <w:b/>
                <w:bCs/>
              </w:rPr>
              <w:t>: S</w:t>
            </w:r>
            <w:ins w:id="93" w:author="Naoya Shibaike" w:date="2022-05-16T16:29:00Z">
              <w:r>
                <w:rPr>
                  <w:b/>
                  <w:bCs/>
                </w:rPr>
                <w:t>upport</w:t>
              </w:r>
            </w:ins>
            <w:del w:id="94" w:author="Naoya Shibaike" w:date="2022-05-16T16:29:00Z">
              <w:r w:rsidDel="006E5AB6">
                <w:rPr>
                  <w:b/>
                  <w:bCs/>
                </w:rPr>
                <w:delText>tudy</w:delText>
              </w:r>
            </w:del>
            <w:r>
              <w:rPr>
                <w:b/>
                <w:bCs/>
              </w:rPr>
              <w:t xml:space="preserve"> the potential enhancements for </w:t>
            </w:r>
            <w:del w:id="95" w:author="Naoya Shibaike" w:date="2022-05-16T16:29:00Z">
              <w:r w:rsidDel="006E5AB6">
                <w:rPr>
                  <w:b/>
                  <w:bCs/>
                </w:rPr>
                <w:delText xml:space="preserve">8-port </w:delText>
              </w:r>
            </w:del>
            <w:r>
              <w:rPr>
                <w:b/>
                <w:bCs/>
              </w:rPr>
              <w:t xml:space="preserve">SRS </w:t>
            </w:r>
            <w:ins w:id="96" w:author="Naoya Shibaike" w:date="2022-05-16T16:29:00Z">
              <w:r>
                <w:rPr>
                  <w:b/>
                  <w:bCs/>
                </w:rPr>
                <w:t xml:space="preserve">for sounding 8 layers </w:t>
              </w:r>
            </w:ins>
            <w:r>
              <w:rPr>
                <w:b/>
                <w:bCs/>
              </w:rPr>
              <w:t>for both codebook based and non-codebook based PUSCH</w:t>
            </w:r>
            <w:ins w:id="97" w:author="Naoya Shibaike" w:date="2022-05-16T16:29:00Z">
              <w:r>
                <w:rPr>
                  <w:b/>
                  <w:bCs/>
                </w:rPr>
                <w:t xml:space="preserve"> if 8-layer </w:t>
              </w:r>
            </w:ins>
            <w:ins w:id="98" w:author="Naoya Shibaike" w:date="2022-05-16T16:30:00Z">
              <w:r>
                <w:rPr>
                  <w:b/>
                  <w:bCs/>
                </w:rPr>
                <w:t>UL is supported</w:t>
              </w:r>
            </w:ins>
            <w:r>
              <w:rPr>
                <w:b/>
                <w:bCs/>
              </w:rPr>
              <w:t>.</w:t>
            </w:r>
          </w:p>
          <w:p w14:paraId="59DB7E15" w14:textId="77777777" w:rsidR="006E5AB6" w:rsidRPr="006E5AB6" w:rsidRDefault="006E5AB6">
            <w:pPr>
              <w:spacing w:before="120" w:afterLines="50"/>
              <w:rPr>
                <w:rFonts w:eastAsia="微软雅黑"/>
                <w:sz w:val="20"/>
                <w:szCs w:val="20"/>
                <w:lang w:eastAsia="zh-CN"/>
              </w:rPr>
            </w:pPr>
          </w:p>
        </w:tc>
      </w:tr>
    </w:tbl>
    <w:p w14:paraId="21D07EE6" w14:textId="77777777" w:rsidR="002720C8" w:rsidRDefault="002720C8">
      <w:pPr>
        <w:rPr>
          <w:b/>
          <w:szCs w:val="20"/>
          <w:lang w:eastAsia="zh-CN"/>
        </w:rPr>
      </w:pPr>
    </w:p>
    <w:p w14:paraId="56A0FEBE" w14:textId="77777777" w:rsidR="002720C8" w:rsidRDefault="002720C8">
      <w:pPr>
        <w:rPr>
          <w:b/>
          <w:szCs w:val="20"/>
        </w:rPr>
      </w:pPr>
    </w:p>
    <w:p w14:paraId="795999E9" w14:textId="77777777" w:rsidR="002720C8" w:rsidRDefault="00EE4B09">
      <w:pPr>
        <w:pStyle w:val="2"/>
        <w:rPr>
          <w:lang w:val="en-GB"/>
        </w:rPr>
      </w:pPr>
      <w:r>
        <w:rPr>
          <w:lang w:val="en-GB"/>
        </w:rPr>
        <w:t>Potential enhancements: 8Tx SRS parameters and design factors</w:t>
      </w:r>
    </w:p>
    <w:p w14:paraId="7D726625" w14:textId="77777777"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t>Objectives</w:t>
      </w:r>
      <w:r>
        <w:t>:</w:t>
      </w:r>
    </w:p>
    <w:p w14:paraId="5C934F7D" w14:textId="77777777" w:rsidR="002720C8" w:rsidRDefault="00EE4B09">
      <w:pPr>
        <w:numPr>
          <w:ilvl w:val="2"/>
          <w:numId w:val="19"/>
        </w:numPr>
        <w:autoSpaceDE/>
        <w:autoSpaceDN/>
        <w:adjustRightInd/>
        <w:snapToGrid/>
        <w:spacing w:after="160"/>
      </w:pPr>
      <w:r>
        <w:t>Positive impact or reduced negative impact on: gNB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t>The following proposal is suggested.</w:t>
      </w:r>
    </w:p>
    <w:p w14:paraId="2A467473" w14:textId="77777777" w:rsidR="002720C8" w:rsidRDefault="00EE4B09">
      <w:pPr>
        <w:rPr>
          <w:b/>
          <w:bCs/>
        </w:rPr>
      </w:pPr>
      <w:r>
        <w:rPr>
          <w:b/>
          <w:bCs/>
        </w:rPr>
        <w:t>Proposal 4.2: For SRS enhancements to enable 8 Tx UL operation to support 4 and more layers per UE in UL targeting CPE/FWA/vehicle/Industrial devices, study aspects include</w:t>
      </w:r>
    </w:p>
    <w:p w14:paraId="6BEE1653"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BE9D81" w14:textId="77777777" w:rsidR="002720C8" w:rsidRDefault="002720C8"/>
    <w:p w14:paraId="62AD1C0D" w14:textId="77777777" w:rsidR="002720C8" w:rsidRDefault="00EE4B09">
      <w:r>
        <w:t>Companies are welcome to share views in below table.</w:t>
      </w:r>
    </w:p>
    <w:tbl>
      <w:tblPr>
        <w:tblStyle w:val="ae"/>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1C28B8C"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192462C" w14:textId="77777777" w:rsidR="002720C8" w:rsidRDefault="00EE4B09">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sTRP case, this number should still be 1. </w:t>
            </w:r>
          </w:p>
          <w:p w14:paraId="039ABFD5" w14:textId="77777777" w:rsidR="002720C8" w:rsidRDefault="00EE4B09">
            <w:pPr>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rsidR="002720C8" w14:paraId="7F6BB465" w14:textId="77777777">
        <w:tc>
          <w:tcPr>
            <w:tcW w:w="2830" w:type="dxa"/>
          </w:tcPr>
          <w:p w14:paraId="2FA7713B" w14:textId="77777777" w:rsidR="002720C8" w:rsidRDefault="00EE4B09">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45AFAC24" w14:textId="77777777" w:rsidR="002720C8" w:rsidRDefault="00EE4B09">
            <w:pPr>
              <w:spacing w:before="120" w:afterLines="50"/>
              <w:rPr>
                <w:rFonts w:eastAsia="微软雅黑"/>
                <w:sz w:val="20"/>
                <w:szCs w:val="20"/>
              </w:rPr>
            </w:pPr>
            <w:r>
              <w:rPr>
                <w:rFonts w:eastAsia="MS Mincho"/>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7CD0D1F8" w14:textId="77777777" w:rsidR="002720C8" w:rsidRDefault="00EE4B09">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10A7E7BA"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B4540E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Tx SRS is 2 for AS/CB/NCB”. </w:t>
            </w:r>
          </w:p>
          <w:p w14:paraId="1AD7AE2B"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5F416FB3"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4AB1486F" w14:textId="77777777" w:rsidR="002720C8" w:rsidRDefault="00EE4B09">
            <w:pPr>
              <w:pStyle w:val="af5"/>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af5"/>
              <w:numPr>
                <w:ilvl w:val="1"/>
                <w:numId w:val="11"/>
              </w:numPr>
              <w:spacing w:before="120" w:afterLines="50" w:after="120"/>
              <w:rPr>
                <w:rFonts w:eastAsia="微软雅黑"/>
                <w:strike/>
                <w:sz w:val="20"/>
                <w:szCs w:val="20"/>
                <w:lang w:eastAsia="zh-CN"/>
              </w:rPr>
            </w:pPr>
            <w:r>
              <w:rPr>
                <w:b/>
                <w:bCs/>
                <w:strike/>
                <w:color w:val="FF0000"/>
              </w:rPr>
              <w:t>The maximum number of SRS resource sets for 8 Tx SRS is 2 for AS/CB/NCB</w:t>
            </w:r>
          </w:p>
        </w:tc>
      </w:tr>
      <w:tr w:rsidR="002720C8" w14:paraId="597E018C" w14:textId="77777777">
        <w:tc>
          <w:tcPr>
            <w:tcW w:w="2830" w:type="dxa"/>
          </w:tcPr>
          <w:p w14:paraId="159B866C"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A80A82B" w14:textId="77777777" w:rsidR="002720C8" w:rsidRDefault="00EE4B09">
            <w:pPr>
              <w:spacing w:before="120" w:afterLines="50"/>
              <w:rPr>
                <w:rFonts w:eastAsia="微软雅黑"/>
                <w:sz w:val="20"/>
                <w:szCs w:val="20"/>
              </w:rPr>
            </w:pPr>
            <w:r>
              <w:rPr>
                <w:rFonts w:eastAsia="微软雅黑"/>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2720C8" w14:paraId="17636337" w14:textId="77777777">
        <w:tc>
          <w:tcPr>
            <w:tcW w:w="2830" w:type="dxa"/>
          </w:tcPr>
          <w:p w14:paraId="520E4E9F"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9EAFFC8" w14:textId="77777777" w:rsidR="002720C8" w:rsidRDefault="00EE4B09">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2720C8" w14:paraId="25DA4D9C" w14:textId="77777777">
        <w:tc>
          <w:tcPr>
            <w:tcW w:w="2830" w:type="dxa"/>
          </w:tcPr>
          <w:p w14:paraId="5AE1FA5D"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2A4EA345"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28933A69" w14:textId="77777777" w:rsidR="002720C8" w:rsidRDefault="00EE4B09">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056CAA1" w14:textId="77777777" w:rsidR="002720C8" w:rsidRDefault="00EE4B09">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CD429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78807285" w14:textId="77777777" w:rsidR="002720C8" w:rsidRDefault="00EE4B09">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Tx SRS is 2 for AS/CB/NCB”. </w:t>
            </w:r>
          </w:p>
          <w:p w14:paraId="7D781613" w14:textId="77777777" w:rsidR="002720C8" w:rsidRDefault="00EE4B09">
            <w:pPr>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w:t>
            </w:r>
            <w:r>
              <w:rPr>
                <w:rFonts w:eastAsia="微软雅黑"/>
                <w:sz w:val="20"/>
                <w:szCs w:val="20"/>
                <w:lang w:eastAsia="zh-CN"/>
              </w:rPr>
              <w:lastRenderedPageBreak/>
              <w:t xml:space="preserve">However, for single-TRP transmission, it is too early to increase the number of 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CEWiT</w:t>
            </w:r>
          </w:p>
        </w:tc>
        <w:tc>
          <w:tcPr>
            <w:tcW w:w="6520" w:type="dxa"/>
          </w:tcPr>
          <w:p w14:paraId="09C01164"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a6"/>
            </w:pPr>
            <w:r>
              <w:t xml:space="preserve">We are in general fine with the proposal. Maybe we could propose these more specific direction to start with. </w:t>
            </w:r>
          </w:p>
          <w:p w14:paraId="045BF05E" w14:textId="77777777" w:rsidR="002720C8" w:rsidRDefault="00EE4B09">
            <w:pPr>
              <w:pStyle w:val="a6"/>
            </w:pPr>
            <w:r>
              <w:t>For antenna switching, study whether to support 8T8R.</w:t>
            </w:r>
          </w:p>
          <w:p w14:paraId="5620E83D" w14:textId="77777777" w:rsidR="002720C8" w:rsidRDefault="00EE4B09">
            <w:pPr>
              <w:pStyle w:val="a6"/>
            </w:pPr>
            <w:r>
              <w:t>For 8-port SRS, study whether to support 8 ports in a single resource using</w:t>
            </w:r>
          </w:p>
          <w:p w14:paraId="477A5ECD" w14:textId="77777777" w:rsidR="002720C8" w:rsidRDefault="00EE4B09">
            <w:pPr>
              <w:pStyle w:val="a6"/>
              <w:numPr>
                <w:ilvl w:val="0"/>
                <w:numId w:val="11"/>
              </w:numPr>
            </w:pPr>
            <w:r>
              <w:t xml:space="preserve">1 OFDM symbol </w:t>
            </w:r>
          </w:p>
          <w:p w14:paraId="3C93B4DE" w14:textId="77777777" w:rsidR="002720C8" w:rsidRDefault="00EE4B09">
            <w:pPr>
              <w:pStyle w:val="a6"/>
              <w:numPr>
                <w:ilvl w:val="0"/>
                <w:numId w:val="11"/>
              </w:numPr>
            </w:pPr>
            <w:r>
              <w:t>2 OFDM symbols</w:t>
            </w:r>
          </w:p>
          <w:p w14:paraId="098E6CB0" w14:textId="77777777" w:rsidR="002720C8" w:rsidRDefault="002720C8">
            <w:pPr>
              <w:pStyle w:val="a6"/>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a6"/>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41B0A35"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2C63848C" w14:textId="77777777" w:rsidR="002720C8" w:rsidRDefault="00EE4B09">
            <w:pPr>
              <w:pStyle w:val="af5"/>
              <w:numPr>
                <w:ilvl w:val="0"/>
                <w:numId w:val="11"/>
              </w:numPr>
              <w:rPr>
                <w:ins w:id="99"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0E0BAEA" w14:textId="77777777" w:rsidR="002720C8" w:rsidRDefault="00EE4B09">
            <w:pPr>
              <w:pStyle w:val="af5"/>
              <w:numPr>
                <w:ilvl w:val="255"/>
                <w:numId w:val="0"/>
              </w:numPr>
              <w:spacing w:before="120" w:afterLines="50" w:after="120"/>
              <w:ind w:left="720" w:firstLineChars="400" w:firstLine="880"/>
              <w:rPr>
                <w:ins w:id="100" w:author="ZTE" w:date="2022-05-12T08:09:00Z"/>
                <w:b/>
                <w:bCs/>
                <w:strike/>
                <w:color w:val="FF0000"/>
              </w:rPr>
              <w:pPrChange w:id="101" w:author="ZTE" w:date="2022-05-12T07:59:00Z">
                <w:pPr>
                  <w:pStyle w:val="af5"/>
                  <w:numPr>
                    <w:ilvl w:val="255"/>
                  </w:numPr>
                  <w:spacing w:before="120" w:afterLines="50" w:after="120"/>
                  <w:ind w:left="0" w:firstLineChars="300" w:firstLine="660"/>
                </w:pPr>
              </w:pPrChange>
            </w:pPr>
            <w:ins w:id="102" w:author="ZTE" w:date="2022-05-12T08:09:00Z">
              <w:r>
                <w:rPr>
                  <w:rFonts w:ascii="Times New Roman" w:hAnsi="Times New Roman" w:hint="eastAsia"/>
                  <w:b/>
                  <w:bCs/>
                  <w:lang w:val="en-US" w:eastAsia="zh-CN"/>
                </w:rPr>
                <w:t xml:space="preserve"> </w:t>
              </w:r>
              <w:r>
                <w:rPr>
                  <w:rFonts w:ascii="Times New Roman" w:eastAsia="宋体" w:hAnsi="Times New Roman" w:hint="eastAsia"/>
                  <w:b/>
                  <w:bCs/>
                  <w:lang w:val="en-US" w:eastAsia="zh-CN"/>
                </w:rPr>
                <w:t>- The maximum number of SRS ports of one SRS resource can be discussed firstly.</w:t>
              </w:r>
            </w:ins>
          </w:p>
          <w:p w14:paraId="486F647F" w14:textId="77777777" w:rsidR="002720C8" w:rsidRDefault="002720C8">
            <w:pPr>
              <w:pStyle w:val="af5"/>
              <w:numPr>
                <w:ilvl w:val="255"/>
                <w:numId w:val="0"/>
              </w:numPr>
              <w:ind w:left="720"/>
              <w:rPr>
                <w:del w:id="103" w:author="ZTE" w:date="2022-05-12T08:09:00Z"/>
                <w:rFonts w:ascii="Times New Roman" w:hAnsi="Times New Roman"/>
                <w:b/>
                <w:bCs/>
              </w:rPr>
              <w:pPrChange w:id="104" w:author="ZTE" w:date="2022-05-12T08:09:00Z">
                <w:pPr>
                  <w:pStyle w:val="af5"/>
                  <w:numPr>
                    <w:numId w:val="11"/>
                  </w:numPr>
                  <w:ind w:left="360" w:hanging="360"/>
                </w:pPr>
              </w:pPrChange>
            </w:pPr>
          </w:p>
          <w:p w14:paraId="746F2C88" w14:textId="77777777" w:rsidR="002720C8" w:rsidRDefault="00EE4B09">
            <w:pPr>
              <w:spacing w:before="120" w:afterLines="50"/>
              <w:ind w:firstLineChars="200" w:firstLine="442"/>
              <w:rPr>
                <w:rFonts w:eastAsia="Malgun Gothic"/>
                <w:sz w:val="20"/>
                <w:szCs w:val="20"/>
                <w:lang w:eastAsia="ko-KR"/>
              </w:rPr>
              <w:pPrChange w:id="105" w:author="ZTE" w:date="2022-05-12T08:09:00Z">
                <w:pPr>
                  <w:spacing w:before="120" w:afterLines="50"/>
                </w:pPr>
              </w:pPrChange>
            </w:pPr>
            <w:r>
              <w:rPr>
                <w:b/>
                <w:bCs/>
                <w:strike/>
                <w:color w:val="FF0000"/>
              </w:rPr>
              <w:t>The maximum number of SRS resource sets for 8 Tx SRS is 2 for AS/CB/NCB</w:t>
            </w:r>
          </w:p>
        </w:tc>
      </w:tr>
      <w:tr w:rsidR="002720C8" w14:paraId="3DCF4E38" w14:textId="77777777">
        <w:tc>
          <w:tcPr>
            <w:tcW w:w="2830" w:type="dxa"/>
          </w:tcPr>
          <w:p w14:paraId="3E952E3A"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C1B491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60F78E1F"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42BD573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Fine with the proposal in principle. However, for the sub bullet for the </w:t>
            </w:r>
            <w:r>
              <w:rPr>
                <w:rFonts w:eastAsia="微软雅黑"/>
                <w:sz w:val="20"/>
                <w:szCs w:val="20"/>
                <w:lang w:eastAsia="zh-CN"/>
              </w:rPr>
              <w:t>maximum</w:t>
            </w:r>
            <w:r>
              <w:rPr>
                <w:rFonts w:eastAsia="微软雅黑"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w:t>
            </w:r>
            <w:r>
              <w:rPr>
                <w:rFonts w:eastAsia="微软雅黑" w:hint="eastAsia"/>
                <w:sz w:val="20"/>
                <w:szCs w:val="20"/>
                <w:lang w:eastAsia="zh-CN"/>
              </w:rPr>
              <w:lastRenderedPageBreak/>
              <w:t xml:space="preserve">resource is supported, it is </w:t>
            </w:r>
            <w:r>
              <w:rPr>
                <w:rFonts w:eastAsia="微软雅黑"/>
                <w:sz w:val="20"/>
                <w:szCs w:val="20"/>
                <w:lang w:eastAsia="zh-CN"/>
              </w:rPr>
              <w:t>questionable</w:t>
            </w:r>
            <w:r>
              <w:rPr>
                <w:rFonts w:eastAsia="微软雅黑" w:hint="eastAsia"/>
                <w:sz w:val="20"/>
                <w:szCs w:val="20"/>
                <w:lang w:eastAsia="zh-CN"/>
              </w:rPr>
              <w:t xml:space="preserve"> why supporting 2 SRS resource sets is needed. </w:t>
            </w:r>
          </w:p>
          <w:p w14:paraId="74C74B0A"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2720C8" w14:paraId="50571033" w14:textId="77777777">
        <w:tc>
          <w:tcPr>
            <w:tcW w:w="2830" w:type="dxa"/>
          </w:tcPr>
          <w:p w14:paraId="5F601B4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v</w:t>
            </w:r>
            <w:r>
              <w:rPr>
                <w:rFonts w:eastAsia="微软雅黑"/>
                <w:sz w:val="20"/>
                <w:szCs w:val="20"/>
                <w:lang w:eastAsia="zh-CN"/>
              </w:rPr>
              <w:t>ivo</w:t>
            </w:r>
          </w:p>
        </w:tc>
        <w:tc>
          <w:tcPr>
            <w:tcW w:w="6520" w:type="dxa"/>
          </w:tcPr>
          <w:p w14:paraId="0502C0B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proposal without the sub-bullet.</w:t>
            </w:r>
          </w:p>
          <w:p w14:paraId="55A905F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think that the mentioned 2 SRS resource sets in the sub-bullet is used to combine 8 ports for SRS. It is not associated with the indication for MTRP </w:t>
            </w:r>
            <w:r>
              <w:rPr>
                <w:rFonts w:eastAsia="微软雅黑" w:hint="eastAsia"/>
                <w:sz w:val="20"/>
                <w:szCs w:val="20"/>
                <w:lang w:eastAsia="zh-CN"/>
              </w:rPr>
              <w:t>o</w:t>
            </w:r>
            <w:r>
              <w:rPr>
                <w:rFonts w:eastAsia="微软雅黑"/>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t>KDDI</w:t>
            </w:r>
          </w:p>
        </w:tc>
        <w:tc>
          <w:tcPr>
            <w:tcW w:w="6520" w:type="dxa"/>
          </w:tcPr>
          <w:p w14:paraId="4A185F0A" w14:textId="77777777" w:rsidR="002720C8" w:rsidRDefault="00EE4B09">
            <w:pPr>
              <w:spacing w:before="120" w:afterLines="50"/>
              <w:rPr>
                <w:rFonts w:eastAsia="MS Mincho"/>
                <w:sz w:val="20"/>
                <w:szCs w:val="20"/>
                <w:lang w:eastAsia="ja-JP"/>
              </w:rPr>
            </w:pPr>
            <w:r>
              <w:rPr>
                <w:rFonts w:eastAsia="MS Mincho"/>
                <w:sz w:val="20"/>
                <w:szCs w:val="20"/>
                <w:lang w:eastAsia="ja-JP"/>
              </w:rPr>
              <w:t>We support the FL’s proposal 4.2.</w:t>
            </w:r>
          </w:p>
        </w:tc>
      </w:tr>
    </w:tbl>
    <w:p w14:paraId="1F3DC3B2" w14:textId="77777777" w:rsidR="002720C8" w:rsidRDefault="002720C8">
      <w:pPr>
        <w:rPr>
          <w:b/>
          <w:szCs w:val="20"/>
        </w:rPr>
      </w:pPr>
    </w:p>
    <w:p w14:paraId="1F895543" w14:textId="77777777" w:rsidR="002720C8" w:rsidRDefault="00EE4B09">
      <w:pPr>
        <w:pStyle w:val="4"/>
        <w:numPr>
          <w:ilvl w:val="0"/>
          <w:numId w:val="0"/>
        </w:numPr>
        <w:rPr>
          <w:u w:val="single"/>
          <w:lang w:eastAsia="zh-CN"/>
        </w:rPr>
      </w:pPr>
      <w:r>
        <w:rPr>
          <w:u w:val="single"/>
          <w:lang w:eastAsia="zh-CN"/>
        </w:rPr>
        <w:t>FL update</w:t>
      </w:r>
    </w:p>
    <w:p w14:paraId="7298BDC2" w14:textId="77777777" w:rsidR="002720C8" w:rsidRDefault="00EE4B09">
      <w:r>
        <w:t>Thank you all for the useful discussions. A couple of comments:</w:t>
      </w:r>
    </w:p>
    <w:p w14:paraId="68B4B42F" w14:textId="77777777" w:rsidR="002720C8" w:rsidRDefault="00EE4B09">
      <w:pPr>
        <w:pStyle w:val="af5"/>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af5"/>
        <w:numPr>
          <w:ilvl w:val="0"/>
          <w:numId w:val="18"/>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539EE14B" w14:textId="77777777" w:rsidR="002720C8" w:rsidRDefault="00EE4B09">
      <w:pPr>
        <w:pStyle w:val="af5"/>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14:paraId="1135EBC4" w14:textId="77777777" w:rsidR="002720C8" w:rsidRDefault="00EE4B09">
      <w:pPr>
        <w:pStyle w:val="af5"/>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af5"/>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af5"/>
        <w:tabs>
          <w:tab w:val="left" w:pos="360"/>
        </w:tabs>
        <w:ind w:left="360"/>
        <w:jc w:val="both"/>
        <w:rPr>
          <w:rFonts w:ascii="Times New Roman" w:hAnsi="Times New Roman"/>
        </w:rPr>
      </w:pPr>
    </w:p>
    <w:p w14:paraId="2240901B" w14:textId="77777777" w:rsidR="002720C8" w:rsidRDefault="00EE4B09">
      <w:r>
        <w:t>@Intel: “</w:t>
      </w:r>
      <w:r>
        <w:rPr>
          <w:rFonts w:eastAsia="微软雅黑"/>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21E52743" w14:textId="77777777" w:rsidR="002720C8" w:rsidRDefault="00EE4B09">
      <w:r>
        <w:t xml:space="preserve">@Lenovo: Partial sounding extension to 8 Tx SRS is within the scope. If any standard support is needed, it can be discussed when 8 Tx SRS is supported. </w:t>
      </w:r>
    </w:p>
    <w:p w14:paraId="6F200BCE" w14:textId="77777777" w:rsidR="002720C8" w:rsidRDefault="002720C8"/>
    <w:p w14:paraId="3B71CF34"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1826D0FD"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1C65802" w14:textId="77777777" w:rsidR="002720C8" w:rsidRDefault="00EE4B09">
      <w:pPr>
        <w:pStyle w:val="af5"/>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t>Please provide your input in below table.</w:t>
      </w:r>
    </w:p>
    <w:tbl>
      <w:tblPr>
        <w:tblStyle w:val="ae"/>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EAFD52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17EEEC15" w14:textId="77777777" w:rsidR="002720C8" w:rsidRDefault="00EE4B09">
            <w:pPr>
              <w:spacing w:before="120" w:afterLines="50"/>
              <w:rPr>
                <w:rFonts w:eastAsia="微软雅黑"/>
                <w:sz w:val="20"/>
                <w:szCs w:val="20"/>
              </w:rPr>
            </w:pPr>
            <w:r>
              <w:rPr>
                <w:rFonts w:eastAsia="微软雅黑"/>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B0A6C3B"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8F041B5"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af5"/>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1AAC9BF0" w14:textId="77777777" w:rsidR="002720C8" w:rsidRDefault="00EE4B09">
            <w:pPr>
              <w:pStyle w:val="af5"/>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微软雅黑"/>
                <w:sz w:val="20"/>
                <w:szCs w:val="20"/>
              </w:rPr>
            </w:pPr>
          </w:p>
        </w:tc>
      </w:tr>
      <w:tr w:rsidR="002720C8" w14:paraId="36B0337B" w14:textId="77777777">
        <w:tc>
          <w:tcPr>
            <w:tcW w:w="2830" w:type="dxa"/>
          </w:tcPr>
          <w:p w14:paraId="6CD989D1"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7089102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Besides the solution of facilitating 8 SRS ports by design 8-port SRS </w:t>
            </w:r>
            <w:r>
              <w:rPr>
                <w:rFonts w:eastAsia="微软雅黑"/>
                <w:sz w:val="20"/>
                <w:szCs w:val="20"/>
                <w:lang w:eastAsia="zh-CN"/>
              </w:rPr>
              <w:t>resource</w:t>
            </w:r>
            <w:r>
              <w:rPr>
                <w:rFonts w:eastAsia="微软雅黑" w:hint="eastAsia"/>
                <w:sz w:val="20"/>
                <w:szCs w:val="20"/>
                <w:lang w:eastAsia="zh-CN"/>
              </w:rPr>
              <w:t>, another solution proposed by companies is facilitating 8 SRS ports through multiple 2-/4-port SRS resources. Therefore we propose to change the proposal as follows:</w:t>
            </w:r>
          </w:p>
          <w:p w14:paraId="553DCAD6"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3E9B5AC5"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19F449E"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6184B33" w14:textId="77777777" w:rsidR="002720C8" w:rsidRDefault="00EE4B09">
            <w:pPr>
              <w:pStyle w:val="af5"/>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3D09A949" w14:textId="77777777" w:rsidR="002720C8" w:rsidRDefault="00EE4B09">
            <w:pPr>
              <w:spacing w:before="120" w:afterLines="50"/>
              <w:rPr>
                <w:rFonts w:eastAsia="MS Mincho"/>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BE5681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generally fine with the proposal. </w:t>
            </w:r>
            <w:r>
              <w:rPr>
                <w:rFonts w:eastAsia="微软雅黑" w:hint="eastAsia"/>
                <w:sz w:val="20"/>
                <w:szCs w:val="20"/>
                <w:lang w:eastAsia="zh-CN"/>
              </w:rPr>
              <w:t>H</w:t>
            </w:r>
            <w:r>
              <w:rPr>
                <w:rFonts w:eastAsia="微软雅黑"/>
                <w:sz w:val="20"/>
                <w:szCs w:val="20"/>
                <w:lang w:eastAsia="zh-CN"/>
              </w:rPr>
              <w:t xml:space="preserve">owever, “Whether to support 8 ports in one resource on 1 or 2 OFDM symbols” is only for CB based and “The maximum number of SRS resource sets.” </w:t>
            </w:r>
            <w:r w:rsidR="00EF337F">
              <w:rPr>
                <w:rFonts w:eastAsia="微软雅黑"/>
                <w:sz w:val="20"/>
                <w:szCs w:val="20"/>
                <w:lang w:eastAsia="zh-CN"/>
              </w:rPr>
              <w:t>I</w:t>
            </w:r>
            <w:r>
              <w:rPr>
                <w:rFonts w:eastAsia="微软雅黑"/>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ZTE</w:t>
            </w:r>
          </w:p>
        </w:tc>
        <w:tc>
          <w:tcPr>
            <w:tcW w:w="6520" w:type="dxa"/>
          </w:tcPr>
          <w:p w14:paraId="7BBFBD0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support the proposal 4.2-1 in principle except that we recommend the word  of </w:t>
            </w:r>
            <w:r>
              <w:rPr>
                <w:rFonts w:eastAsia="微软雅黑"/>
                <w:sz w:val="20"/>
                <w:szCs w:val="20"/>
                <w:lang w:eastAsia="zh-CN"/>
              </w:rPr>
              <w:t>‘</w:t>
            </w:r>
            <w:r>
              <w:rPr>
                <w:rFonts w:eastAsia="微软雅黑" w:hint="eastAsia"/>
                <w:sz w:val="20"/>
                <w:szCs w:val="20"/>
                <w:lang w:eastAsia="zh-CN"/>
              </w:rPr>
              <w:t>on 1 or 2 OFDM symbols</w:t>
            </w:r>
            <w:r>
              <w:rPr>
                <w:rFonts w:eastAsia="微软雅黑"/>
                <w:sz w:val="20"/>
                <w:szCs w:val="20"/>
                <w:lang w:eastAsia="zh-CN"/>
              </w:rPr>
              <w:t>’</w:t>
            </w:r>
            <w:r>
              <w:rPr>
                <w:rFonts w:eastAsia="微软雅黑"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51BF8C2A" w14:textId="77777777" w:rsidR="002720C8" w:rsidRDefault="00EE4B09">
            <w:pPr>
              <w:spacing w:before="120" w:afterLines="50"/>
              <w:rPr>
                <w:rFonts w:eastAsia="微软雅黑"/>
                <w:sz w:val="20"/>
                <w:szCs w:val="20"/>
                <w:lang w:eastAsia="zh-CN"/>
              </w:rPr>
            </w:pPr>
            <w:r>
              <w:rPr>
                <w:rFonts w:eastAsia="微软雅黑"/>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0111F81A" w14:textId="77777777" w:rsidR="002720C8" w:rsidRDefault="00EE4B09">
            <w:pPr>
              <w:spacing w:before="120" w:afterLines="50"/>
              <w:rPr>
                <w:rFonts w:eastAsia="微软雅黑"/>
                <w:sz w:val="20"/>
                <w:szCs w:val="20"/>
              </w:rPr>
            </w:pPr>
            <w:r>
              <w:rPr>
                <w:rFonts w:eastAsia="微软雅黑"/>
                <w:sz w:val="20"/>
                <w:szCs w:val="20"/>
              </w:rPr>
              <w:t>The intention is to discuss different usages separately whenever needed. This also applies to other design factors as list above, such as resource types, UE capabilities, etc.</w:t>
            </w:r>
          </w:p>
          <w:p w14:paraId="2967AD8D" w14:textId="77777777" w:rsidR="002720C8" w:rsidRDefault="00EE4B09">
            <w:pPr>
              <w:spacing w:before="120" w:afterLines="50"/>
              <w:rPr>
                <w:rFonts w:eastAsia="微软雅黑"/>
                <w:sz w:val="20"/>
                <w:szCs w:val="20"/>
              </w:rPr>
            </w:pPr>
            <w:r>
              <w:rPr>
                <w:rFonts w:eastAsia="微软雅黑"/>
                <w:sz w:val="20"/>
                <w:szCs w:val="20"/>
              </w:rPr>
              <w:t>@DOCOMO: It seems at least AS-based transmission can also be included. Also for NCB, up to 8 ports (including 8 ports) may not be precluded.</w:t>
            </w:r>
          </w:p>
          <w:p w14:paraId="0979C53B" w14:textId="77777777" w:rsidR="002720C8" w:rsidRDefault="00EE4B09">
            <w:pPr>
              <w:spacing w:before="120" w:afterLines="50"/>
              <w:rPr>
                <w:rFonts w:eastAsia="微软雅黑"/>
                <w:sz w:val="20"/>
                <w:szCs w:val="20"/>
              </w:rPr>
            </w:pPr>
            <w:r>
              <w:rPr>
                <w:rFonts w:eastAsia="微软雅黑"/>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微软雅黑"/>
                <w:sz w:val="20"/>
                <w:szCs w:val="20"/>
              </w:rPr>
            </w:pPr>
            <w:r>
              <w:rPr>
                <w:rFonts w:eastAsia="微软雅黑"/>
                <w:sz w:val="20"/>
                <w:szCs w:val="20"/>
              </w:rPr>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4F863DD" w14:textId="77777777" w:rsidR="002720C8" w:rsidRDefault="00EE4B09">
            <w:pPr>
              <w:spacing w:before="120" w:afterLines="50"/>
              <w:rPr>
                <w:rFonts w:eastAsia="微软雅黑"/>
                <w:sz w:val="20"/>
                <w:szCs w:val="20"/>
              </w:rPr>
            </w:pPr>
            <w:r>
              <w:rPr>
                <w:rFonts w:eastAsia="微软雅黑"/>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1D723C1"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4583820C"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6120E584"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af5"/>
              <w:numPr>
                <w:ilvl w:val="1"/>
                <w:numId w:val="11"/>
              </w:numPr>
              <w:jc w:val="both"/>
              <w:rPr>
                <w:rFonts w:eastAsia="Malgun Gothic"/>
                <w:sz w:val="20"/>
                <w:szCs w:val="20"/>
                <w:lang w:eastAsia="ko-KR"/>
              </w:rPr>
            </w:pPr>
            <w:r>
              <w:rPr>
                <w:rFonts w:ascii="Times New Roman" w:eastAsia="Times New Roman" w:hAnsi="Times New Roman"/>
                <w:b/>
                <w:bCs/>
              </w:rPr>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4DB9888"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2720C8" w14:paraId="5FD28494" w14:textId="77777777">
        <w:tc>
          <w:tcPr>
            <w:tcW w:w="2830" w:type="dxa"/>
          </w:tcPr>
          <w:p w14:paraId="1F72BF33"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4"/>
        <w:numPr>
          <w:ilvl w:val="0"/>
          <w:numId w:val="0"/>
        </w:numPr>
        <w:ind w:left="720" w:hanging="720"/>
      </w:pPr>
      <w:r>
        <w:rPr>
          <w:highlight w:val="yellow"/>
        </w:rPr>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FC94911"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af5"/>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ae"/>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54DCE7DC"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1157E2DC" w14:textId="77777777" w:rsidR="002720C8" w:rsidRDefault="00EE4B09">
            <w:pPr>
              <w:spacing w:before="120" w:afterLines="50"/>
              <w:rPr>
                <w:rFonts w:eastAsia="微软雅黑"/>
                <w:sz w:val="20"/>
                <w:szCs w:val="20"/>
              </w:rPr>
            </w:pPr>
            <w:r>
              <w:rPr>
                <w:rFonts w:eastAsia="微软雅黑"/>
                <w:sz w:val="20"/>
                <w:szCs w:val="20"/>
              </w:rPr>
              <w:t>Thanks FL for the response to our question in the 1</w:t>
            </w:r>
            <w:r>
              <w:rPr>
                <w:rFonts w:eastAsia="微软雅黑"/>
                <w:sz w:val="20"/>
                <w:szCs w:val="20"/>
                <w:vertAlign w:val="superscript"/>
              </w:rPr>
              <w:t>st</w:t>
            </w:r>
            <w:r>
              <w:rPr>
                <w:rFonts w:eastAsia="微软雅黑"/>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微软雅黑"/>
                <w:sz w:val="20"/>
                <w:szCs w:val="20"/>
              </w:rPr>
            </w:pPr>
            <w:r>
              <w:rPr>
                <w:rFonts w:eastAsia="微软雅黑"/>
                <w:sz w:val="20"/>
                <w:szCs w:val="20"/>
              </w:rPr>
              <w:t>And in the FL response, it is mentioned that 8-port resource may be over 1 or 2 symbols. Then in Proposal 4.2-2, in the 1</w:t>
            </w:r>
            <w:r>
              <w:rPr>
                <w:rFonts w:eastAsia="微软雅黑"/>
                <w:sz w:val="20"/>
                <w:szCs w:val="20"/>
                <w:vertAlign w:val="superscript"/>
              </w:rPr>
              <w:t>st</w:t>
            </w:r>
            <w:r>
              <w:rPr>
                <w:rFonts w:eastAsia="微软雅黑"/>
                <w:sz w:val="20"/>
                <w:szCs w:val="20"/>
              </w:rPr>
              <w:t xml:space="preserve"> sub-sub-bullet, why it is whether to support 8 ports in 1 or 2 symbols? Looks it’s duplicated.</w:t>
            </w:r>
          </w:p>
          <w:p w14:paraId="6156FB8F" w14:textId="77777777" w:rsidR="002720C8" w:rsidRDefault="00EE4B09">
            <w:pPr>
              <w:spacing w:before="120" w:afterLines="50"/>
              <w:rPr>
                <w:rFonts w:eastAsia="微软雅黑"/>
                <w:sz w:val="20"/>
                <w:szCs w:val="20"/>
              </w:rPr>
            </w:pPr>
            <w:r>
              <w:rPr>
                <w:rFonts w:eastAsia="微软雅黑"/>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3F7713FD" w14:textId="77777777" w:rsidR="002720C8" w:rsidRDefault="00EE4B09">
            <w:pPr>
              <w:spacing w:before="120" w:afterLines="50"/>
              <w:rPr>
                <w:rFonts w:eastAsia="微软雅黑"/>
                <w:sz w:val="20"/>
                <w:szCs w:val="20"/>
              </w:rPr>
            </w:pPr>
            <w:r>
              <w:rPr>
                <w:rFonts w:eastAsia="微软雅黑"/>
                <w:sz w:val="20"/>
                <w:szCs w:val="20"/>
              </w:rPr>
              <w:t>We think “for each usage” should be replaced by “codebook and antenna switching”. 8 Tx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33DCF4F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support it in principle. Considering repetition case ,  we recommend to replace </w:t>
            </w:r>
            <w:r>
              <w:rPr>
                <w:rFonts w:eastAsia="微软雅黑"/>
                <w:sz w:val="20"/>
                <w:szCs w:val="20"/>
                <w:lang w:eastAsia="zh-CN"/>
              </w:rPr>
              <w:t>‘</w:t>
            </w:r>
            <w:r>
              <w:rPr>
                <w:rFonts w:eastAsia="微软雅黑" w:hint="eastAsia"/>
                <w:sz w:val="20"/>
                <w:szCs w:val="20"/>
                <w:lang w:eastAsia="zh-CN"/>
              </w:rPr>
              <w:t>1 or 2 OFDM symbols</w:t>
            </w:r>
            <w:r>
              <w:rPr>
                <w:rFonts w:eastAsia="微软雅黑"/>
                <w:sz w:val="20"/>
                <w:szCs w:val="20"/>
                <w:lang w:eastAsia="zh-CN"/>
              </w:rPr>
              <w:t>’</w:t>
            </w:r>
            <w:r>
              <w:rPr>
                <w:rFonts w:eastAsia="微软雅黑" w:hint="eastAsia"/>
                <w:sz w:val="20"/>
                <w:szCs w:val="20"/>
                <w:lang w:eastAsia="zh-CN"/>
              </w:rPr>
              <w:t xml:space="preserve">  with </w:t>
            </w:r>
            <w:r>
              <w:rPr>
                <w:rFonts w:eastAsia="微软雅黑"/>
                <w:sz w:val="20"/>
                <w:szCs w:val="20"/>
                <w:lang w:eastAsia="zh-CN"/>
              </w:rPr>
              <w:t>‘</w:t>
            </w:r>
            <w:r>
              <w:rPr>
                <w:rFonts w:eastAsia="微软雅黑" w:hint="eastAsia"/>
                <w:sz w:val="20"/>
                <w:szCs w:val="20"/>
                <w:lang w:eastAsia="zh-CN"/>
              </w:rPr>
              <w:t>1 or more groups of OFDM symbols</w:t>
            </w:r>
            <w:r>
              <w:rPr>
                <w:rFonts w:eastAsia="微软雅黑"/>
                <w:sz w:val="20"/>
                <w:szCs w:val="20"/>
                <w:lang w:eastAsia="zh-CN"/>
              </w:rPr>
              <w:t>’</w:t>
            </w:r>
            <w:r>
              <w:rPr>
                <w:rFonts w:eastAsia="微软雅黑"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2B161C09"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微软雅黑"/>
                <w:sz w:val="20"/>
                <w:szCs w:val="20"/>
              </w:rPr>
              <w:t>However, it should be clarified that the 1</w:t>
            </w:r>
            <w:r>
              <w:rPr>
                <w:rFonts w:eastAsia="微软雅黑"/>
                <w:sz w:val="20"/>
                <w:szCs w:val="20"/>
                <w:vertAlign w:val="superscript"/>
              </w:rPr>
              <w:t>st</w:t>
            </w:r>
            <w:r>
              <w:rPr>
                <w:rFonts w:eastAsia="微软雅黑"/>
                <w:sz w:val="20"/>
                <w:szCs w:val="20"/>
              </w:rPr>
              <w:t xml:space="preserve"> sub-sub-bullet is for codebook and AS, and the 2</w:t>
            </w:r>
            <w:r w:rsidRPr="00EF337F">
              <w:rPr>
                <w:rFonts w:eastAsia="微软雅黑"/>
                <w:sz w:val="20"/>
                <w:szCs w:val="20"/>
                <w:vertAlign w:val="superscript"/>
              </w:rPr>
              <w:t>nd</w:t>
            </w:r>
            <w:r>
              <w:rPr>
                <w:rFonts w:eastAsia="微软雅黑"/>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808E9" w14:textId="2C44135C"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bl>
    <w:p w14:paraId="789E550C" w14:textId="77777777" w:rsidR="002720C8" w:rsidRDefault="002720C8">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77777777" w:rsidR="002720C8" w:rsidRDefault="00EE4B09">
      <w:pPr>
        <w:pStyle w:val="2"/>
        <w:rPr>
          <w:lang w:val="en-GB"/>
        </w:rPr>
      </w:pPr>
      <w:r>
        <w:rPr>
          <w:lang w:val="en-GB"/>
        </w:rPr>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e"/>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DA9D0AF"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EB7843"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1: Agree with FL that it exists even in past releases. Thus it should be deprioritized. </w:t>
            </w:r>
          </w:p>
          <w:p w14:paraId="0F717464"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Agree with FL that it exists even in past releases. Thus it should be deprioritized.</w:t>
            </w:r>
          </w:p>
          <w:p w14:paraId="0E8ACFD6"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Agree with FL that it exists even in past releases. Thus it should be deprioritized.</w:t>
            </w:r>
          </w:p>
          <w:p w14:paraId="7E53FE5C" w14:textId="77777777" w:rsidR="002720C8" w:rsidRDefault="00EE4B09">
            <w:pPr>
              <w:pStyle w:val="af5"/>
              <w:numPr>
                <w:ilvl w:val="0"/>
                <w:numId w:val="20"/>
              </w:numPr>
              <w:spacing w:before="120" w:afterLines="50" w:after="120"/>
              <w:rPr>
                <w:rFonts w:eastAsia="微软雅黑"/>
                <w:sz w:val="20"/>
                <w:szCs w:val="20"/>
              </w:rPr>
            </w:pPr>
            <w:r>
              <w:rPr>
                <w:rFonts w:ascii="Times New Roman" w:eastAsia="微软雅黑" w:hAnsi="Times New Roman"/>
                <w:sz w:val="20"/>
                <w:szCs w:val="20"/>
              </w:rPr>
              <w:t xml:space="preserve">Issue 4: It would be straightforward to consider 6T6R and 8T8R at first. </w:t>
            </w:r>
            <w:r>
              <w:rPr>
                <w:rFonts w:ascii="Times New Roman" w:eastAsia="微软雅黑" w:hAnsi="Times New Roman"/>
                <w:sz w:val="20"/>
                <w:szCs w:val="20"/>
              </w:rPr>
              <w:lastRenderedPageBreak/>
              <w:t xml:space="preserve">Support of e.g.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N</w:t>
            </w:r>
            <w:r>
              <w:rPr>
                <w:rFonts w:eastAsiaTheme="minorEastAsia"/>
                <w:sz w:val="20"/>
                <w:szCs w:val="20"/>
                <w:lang w:eastAsia="zh-CN"/>
              </w:rPr>
              <w:t>EC</w:t>
            </w:r>
          </w:p>
        </w:tc>
        <w:tc>
          <w:tcPr>
            <w:tcW w:w="6520" w:type="dxa"/>
          </w:tcPr>
          <w:p w14:paraId="2C568566"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0E48588C"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6130D10"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473713C" w14:textId="77777777" w:rsidR="002720C8" w:rsidRDefault="00EE4B09">
            <w:pPr>
              <w:spacing w:before="120" w:afterLines="50"/>
              <w:rPr>
                <w:rFonts w:eastAsia="微软雅黑"/>
                <w:sz w:val="20"/>
                <w:szCs w:val="20"/>
              </w:rPr>
            </w:pPr>
            <w:r>
              <w:rPr>
                <w:rFonts w:eastAsia="微软雅黑"/>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F835A1D" w14:textId="77777777" w:rsidR="002720C8" w:rsidRDefault="00EE4B09">
            <w:pPr>
              <w:pStyle w:val="af5"/>
              <w:numPr>
                <w:ilvl w:val="0"/>
                <w:numId w:val="20"/>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1D250B44" w14:textId="77777777" w:rsidR="002720C8" w:rsidRDefault="00EE4B09">
            <w:pPr>
              <w:pStyle w:val="af5"/>
              <w:numPr>
                <w:ilvl w:val="0"/>
                <w:numId w:val="20"/>
              </w:numPr>
              <w:spacing w:before="120" w:afterLines="50" w:after="120"/>
              <w:rPr>
                <w:rFonts w:eastAsia="微软雅黑"/>
                <w:sz w:val="20"/>
                <w:szCs w:val="20"/>
              </w:rPr>
            </w:pPr>
            <w:r>
              <w:rPr>
                <w:rFonts w:ascii="Times New Roman" w:eastAsia="微软雅黑" w:hAnsi="Times New Roman"/>
                <w:sz w:val="20"/>
                <w:szCs w:val="20"/>
              </w:rPr>
              <w:t xml:space="preserve">Issue 4: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2720C8" w14:paraId="56D414FA" w14:textId="77777777">
        <w:tc>
          <w:tcPr>
            <w:tcW w:w="2830" w:type="dxa"/>
          </w:tcPr>
          <w:p w14:paraId="48CD293E"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01B41E7F"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1: Share the same view with DCM</w:t>
            </w:r>
          </w:p>
          <w:p w14:paraId="7602A1FC"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Share the same view with DCM</w:t>
            </w:r>
          </w:p>
          <w:p w14:paraId="5E0D3510"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Share the same view with DCM</w:t>
            </w:r>
          </w:p>
          <w:p w14:paraId="3BB9829A"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微软雅黑"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0B45C23"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af5"/>
              <w:numPr>
                <w:ilvl w:val="0"/>
                <w:numId w:val="20"/>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53D51294" w14:textId="77777777" w:rsidR="002720C8" w:rsidRDefault="00EE4B09">
            <w:pPr>
              <w:pStyle w:val="af5"/>
              <w:numPr>
                <w:ilvl w:val="0"/>
                <w:numId w:val="20"/>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30369E7E" w14:textId="77777777" w:rsidR="002720C8" w:rsidRDefault="00EE4B09">
            <w:pPr>
              <w:pStyle w:val="af5"/>
              <w:numPr>
                <w:ilvl w:val="0"/>
                <w:numId w:val="20"/>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7060E80" w14:textId="77777777" w:rsidR="002720C8" w:rsidRDefault="00EE4B09">
            <w:pPr>
              <w:pStyle w:val="af5"/>
              <w:numPr>
                <w:ilvl w:val="0"/>
                <w:numId w:val="20"/>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404A035"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7813461" w14:textId="77777777" w:rsidR="002720C8" w:rsidRDefault="00EE4B09">
            <w:pPr>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t>Issue 4: 6Tx is not in scope.</w:t>
            </w:r>
          </w:p>
        </w:tc>
      </w:tr>
      <w:tr w:rsidR="002720C8" w14:paraId="47959683" w14:textId="77777777">
        <w:trPr>
          <w:ins w:id="106" w:author="ZTE" w:date="2022-05-12T08:09:00Z"/>
        </w:trPr>
        <w:tc>
          <w:tcPr>
            <w:tcW w:w="2830" w:type="dxa"/>
          </w:tcPr>
          <w:p w14:paraId="69D80CEF" w14:textId="77777777" w:rsidR="002720C8" w:rsidRDefault="00EE4B09">
            <w:pPr>
              <w:spacing w:before="120" w:afterLines="50"/>
              <w:rPr>
                <w:ins w:id="107"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08" w:author="ZTE" w:date="2022-05-12T08:09:00Z"/>
                <w:rFonts w:eastAsia="微软雅黑"/>
                <w:sz w:val="20"/>
                <w:szCs w:val="20"/>
                <w:lang w:eastAsia="zh-CN"/>
              </w:rPr>
            </w:pPr>
            <w:r>
              <w:rPr>
                <w:rFonts w:eastAsia="微软雅黑"/>
                <w:sz w:val="20"/>
                <w:szCs w:val="20"/>
                <w:lang w:eastAsia="zh-CN"/>
              </w:rPr>
              <w:t>We support further discussion for Issue 4</w:t>
            </w:r>
            <w:r>
              <w:rPr>
                <w:rFonts w:eastAsia="微软雅黑"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14:paraId="4D704B1D" w14:textId="77777777" w:rsidR="002720C8" w:rsidRDefault="00EE4B09">
            <w:pPr>
              <w:spacing w:before="120" w:afterLines="50"/>
              <w:rPr>
                <w:rFonts w:eastAsia="微软雅黑"/>
                <w:sz w:val="20"/>
                <w:szCs w:val="20"/>
                <w:lang w:eastAsia="zh-CN"/>
              </w:rPr>
            </w:pPr>
            <w:r>
              <w:rPr>
                <w:rFonts w:eastAsia="微软雅黑"/>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A209096" w14:textId="77777777" w:rsidR="002720C8" w:rsidRDefault="00EE4B09">
            <w:pPr>
              <w:spacing w:before="120" w:afterLines="50"/>
              <w:rPr>
                <w:rFonts w:eastAsia="微软雅黑"/>
                <w:sz w:val="20"/>
                <w:szCs w:val="20"/>
                <w:lang w:eastAsia="zh-CN"/>
              </w:rPr>
            </w:pPr>
            <w:r>
              <w:rPr>
                <w:rFonts w:eastAsia="微软雅黑"/>
                <w:sz w:val="20"/>
                <w:szCs w:val="20"/>
              </w:rPr>
              <w:t>Issue 4:</w:t>
            </w:r>
            <w:r>
              <w:rPr>
                <w:rFonts w:eastAsia="微软雅黑" w:hint="eastAsia"/>
                <w:sz w:val="20"/>
                <w:szCs w:val="20"/>
                <w:lang w:eastAsia="zh-CN"/>
              </w:rPr>
              <w:t xml:space="preserve"> </w:t>
            </w:r>
            <w:r>
              <w:rPr>
                <w:rFonts w:eastAsia="微软雅黑"/>
                <w:sz w:val="20"/>
                <w:szCs w:val="20"/>
                <w:lang w:eastAsia="zh-CN"/>
              </w:rPr>
              <w:t>W</w:t>
            </w:r>
            <w:r>
              <w:rPr>
                <w:rFonts w:eastAsia="微软雅黑"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lastRenderedPageBreak/>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微软雅黑"/>
                <w:sz w:val="20"/>
                <w:szCs w:val="20"/>
              </w:rPr>
            </w:pPr>
            <w:r>
              <w:rPr>
                <w:rFonts w:eastAsia="微软雅黑"/>
                <w:sz w:val="20"/>
                <w:szCs w:val="20"/>
              </w:rPr>
              <w:t>Issue 1,2,3 should be deprioritized.</w:t>
            </w:r>
          </w:p>
          <w:p w14:paraId="5F5C0BA8" w14:textId="77777777" w:rsidR="002720C8" w:rsidRDefault="00EE4B09">
            <w:pPr>
              <w:spacing w:before="120" w:afterLines="50"/>
              <w:rPr>
                <w:rFonts w:eastAsia="微软雅黑"/>
                <w:sz w:val="20"/>
                <w:szCs w:val="20"/>
              </w:rPr>
            </w:pPr>
            <w:r>
              <w:rPr>
                <w:rFonts w:eastAsia="微软雅黑"/>
                <w:sz w:val="20"/>
                <w:szCs w:val="20"/>
              </w:rPr>
              <w:t>Issue 4: This observation focuses on the enhancement on uplink transmission, i.e., PUSCH. Antenna switching is used for downlink transmission. Thus, it 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ssue 1,2 should be deprioritized.</w:t>
            </w:r>
          </w:p>
          <w:p w14:paraId="0BD3F988" w14:textId="77777777" w:rsidR="002720C8" w:rsidRDefault="00EE4B09">
            <w:pPr>
              <w:tabs>
                <w:tab w:val="left" w:pos="360"/>
              </w:tabs>
              <w:spacing w:before="120" w:afterLines="50"/>
              <w:rPr>
                <w:rFonts w:eastAsia="微软雅黑"/>
                <w:sz w:val="20"/>
                <w:szCs w:val="20"/>
              </w:rPr>
            </w:pPr>
            <w:r>
              <w:rPr>
                <w:rFonts w:eastAsia="微软雅黑" w:hint="eastAsia"/>
                <w:sz w:val="20"/>
                <w:szCs w:val="20"/>
                <w:lang w:eastAsia="zh-CN"/>
              </w:rPr>
              <w:t>I</w:t>
            </w:r>
            <w:r>
              <w:rPr>
                <w:rFonts w:eastAsia="微软雅黑"/>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4"/>
        <w:numPr>
          <w:ilvl w:val="0"/>
          <w:numId w:val="0"/>
        </w:numPr>
        <w:rPr>
          <w:u w:val="single"/>
          <w:lang w:eastAsia="zh-CN"/>
        </w:rPr>
      </w:pPr>
      <w:r>
        <w:rPr>
          <w:u w:val="single"/>
          <w:lang w:eastAsia="zh-CN"/>
        </w:rPr>
        <w:t>FL update</w:t>
      </w:r>
    </w:p>
    <w:p w14:paraId="39EDEF3F" w14:textId="77777777" w:rsidR="002720C8" w:rsidRDefault="00EE4B09">
      <w:r>
        <w:t>Thank you all for the support. A couple of comments:</w:t>
      </w:r>
    </w:p>
    <w:p w14:paraId="78000F43" w14:textId="77777777" w:rsidR="002720C8" w:rsidRDefault="00EE4B09">
      <w:pPr>
        <w:pStyle w:val="af5"/>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af5"/>
        <w:numPr>
          <w:ilvl w:val="0"/>
          <w:numId w:val="18"/>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t>Proposal 4.3</w:t>
      </w:r>
      <w:r>
        <w:rPr>
          <w:b/>
          <w:bCs/>
        </w:rPr>
        <w:t>: Support 8T8R for SRS with usage antennaSwitching.</w:t>
      </w:r>
    </w:p>
    <w:p w14:paraId="67EBF175" w14:textId="77777777" w:rsidR="002720C8" w:rsidRDefault="002720C8"/>
    <w:p w14:paraId="619B1478" w14:textId="77777777" w:rsidR="002720C8" w:rsidRDefault="00EE4B09">
      <w:r>
        <w:t>Please provide your input in below table.</w:t>
      </w:r>
    </w:p>
    <w:tbl>
      <w:tblPr>
        <w:tblStyle w:val="ae"/>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721D5BB"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C9F154D" w14:textId="77777777" w:rsidR="002720C8" w:rsidRDefault="00EE4B09">
            <w:pPr>
              <w:spacing w:before="120" w:afterLines="50"/>
              <w:rPr>
                <w:rFonts w:eastAsia="微软雅黑"/>
                <w:sz w:val="20"/>
                <w:szCs w:val="20"/>
              </w:rPr>
            </w:pPr>
            <w:r>
              <w:rPr>
                <w:rFonts w:eastAsia="微软雅黑"/>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5C2A33" w14:textId="77777777" w:rsidR="002720C8" w:rsidRDefault="00EE4B09">
            <w:pPr>
              <w:spacing w:before="120" w:afterLines="50"/>
              <w:rPr>
                <w:rFonts w:eastAsia="微软雅黑"/>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7FF0447F"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微软雅黑"/>
                <w:sz w:val="20"/>
                <w:szCs w:val="20"/>
                <w:lang w:eastAsia="zh-CN"/>
              </w:rPr>
              <w:t>resource</w:t>
            </w:r>
            <w:r>
              <w:rPr>
                <w:rFonts w:eastAsia="微软雅黑" w:hint="eastAsia"/>
                <w:sz w:val="20"/>
                <w:szCs w:val="20"/>
                <w:lang w:eastAsia="zh-CN"/>
              </w:rPr>
              <w:t xml:space="preserve"> is needed, at least the OFDM symbol(s) for GP can be saved (whether the OFDM symbols for SRS resource can be saved or not depends on </w:t>
            </w:r>
            <w:r>
              <w:rPr>
                <w:rFonts w:eastAsia="微软雅黑"/>
                <w:sz w:val="20"/>
                <w:szCs w:val="20"/>
                <w:lang w:eastAsia="zh-CN"/>
              </w:rPr>
              <w:t>the</w:t>
            </w:r>
            <w:r>
              <w:rPr>
                <w:rFonts w:eastAsia="微软雅黑"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533802A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agree with DOCOMO. 8T8R can be supported only if 8 Tx SRS is supported firstly. </w:t>
            </w:r>
          </w:p>
        </w:tc>
      </w:tr>
      <w:tr w:rsidR="002720C8" w14:paraId="3BC4F277" w14:textId="77777777">
        <w:tc>
          <w:tcPr>
            <w:tcW w:w="2830" w:type="dxa"/>
          </w:tcPr>
          <w:p w14:paraId="53E45A2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A62CFA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63AF2DE7" w14:textId="77777777" w:rsidR="002720C8" w:rsidRDefault="00EE4B09">
            <w:pPr>
              <w:spacing w:before="120" w:afterLines="50"/>
              <w:rPr>
                <w:rFonts w:eastAsia="微软雅黑"/>
                <w:sz w:val="20"/>
                <w:szCs w:val="20"/>
              </w:rPr>
            </w:pPr>
            <w:r>
              <w:rPr>
                <w:rFonts w:eastAsia="微软雅黑"/>
                <w:sz w:val="20"/>
                <w:szCs w:val="20"/>
              </w:rPr>
              <w:t>In general, we support FL’s proposal. However, we would like to add one  bullet into proposal:</w:t>
            </w:r>
          </w:p>
          <w:p w14:paraId="5280D780" w14:textId="77777777" w:rsidR="002720C8" w:rsidRDefault="00EE4B09">
            <w:pPr>
              <w:spacing w:before="120" w:afterLines="50"/>
              <w:rPr>
                <w:sz w:val="20"/>
                <w:szCs w:val="20"/>
              </w:rPr>
            </w:pPr>
            <w:r>
              <w:rPr>
                <w:rFonts w:eastAsia="微软雅黑"/>
                <w:sz w:val="20"/>
                <w:szCs w:val="20"/>
              </w:rPr>
              <w:t xml:space="preserve"> FFS: </w:t>
            </w:r>
            <w:r>
              <w:rPr>
                <w:sz w:val="20"/>
                <w:szCs w:val="20"/>
              </w:rPr>
              <w:t xml:space="preserve">xTyR for antenna switching where x = {6} and y = {6, 8}.  </w:t>
            </w:r>
          </w:p>
          <w:p w14:paraId="33D82883" w14:textId="77777777" w:rsidR="002720C8" w:rsidRDefault="00EE4B09">
            <w:pPr>
              <w:spacing w:before="120" w:afterLines="50"/>
              <w:rPr>
                <w:rFonts w:eastAsia="微软雅黑"/>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微软雅黑"/>
                <w:sz w:val="20"/>
                <w:szCs w:val="20"/>
              </w:rPr>
            </w:pPr>
            <w:r>
              <w:rPr>
                <w:rFonts w:eastAsia="微软雅黑" w:hint="eastAsia"/>
                <w:sz w:val="20"/>
                <w:szCs w:val="20"/>
                <w:lang w:eastAsia="zh-CN"/>
              </w:rPr>
              <w:lastRenderedPageBreak/>
              <w:t>H</w:t>
            </w:r>
            <w:r>
              <w:rPr>
                <w:rFonts w:eastAsia="微软雅黑"/>
                <w:sz w:val="20"/>
                <w:szCs w:val="20"/>
                <w:lang w:eastAsia="zh-CN"/>
              </w:rPr>
              <w:t>uawei, HiSilicon</w:t>
            </w:r>
          </w:p>
        </w:tc>
        <w:tc>
          <w:tcPr>
            <w:tcW w:w="6520" w:type="dxa"/>
          </w:tcPr>
          <w:p w14:paraId="4D48824A" w14:textId="77777777" w:rsidR="002720C8" w:rsidRDefault="00EE4B09">
            <w:pPr>
              <w:spacing w:before="120" w:afterLines="50"/>
              <w:rPr>
                <w:rFonts w:eastAsia="微软雅黑"/>
                <w:sz w:val="20"/>
                <w:szCs w:val="20"/>
              </w:rPr>
            </w:pPr>
            <w:r>
              <w:rPr>
                <w:rFonts w:eastAsia="微软雅黑"/>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6FF67A"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4"/>
        <w:numPr>
          <w:ilvl w:val="0"/>
          <w:numId w:val="0"/>
        </w:numPr>
        <w:ind w:left="720" w:hanging="720"/>
      </w:pPr>
      <w:r>
        <w:rPr>
          <w:highlight w:val="yellow"/>
        </w:rPr>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t>@Nokia/NSB: I agree with you that there are benefits for supporting 6 Tx. However, several companies believe it is out of scope. Also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Study the potential enhancements for SRS of 8T8R with usage antennaSwitching.</w:t>
      </w:r>
    </w:p>
    <w:p w14:paraId="09279D70" w14:textId="77777777" w:rsidR="002720C8" w:rsidRDefault="002720C8">
      <w:pPr>
        <w:rPr>
          <w:b/>
          <w:szCs w:val="20"/>
        </w:rPr>
      </w:pPr>
    </w:p>
    <w:p w14:paraId="4FCF8264" w14:textId="77777777" w:rsidR="002720C8" w:rsidRDefault="00EE4B09">
      <w:r>
        <w:t>Please indicate your view.</w:t>
      </w:r>
    </w:p>
    <w:tbl>
      <w:tblPr>
        <w:tblStyle w:val="ae"/>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13CCEE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5C0C4938" w14:textId="77777777" w:rsidR="002720C8" w:rsidRDefault="00EE4B09">
            <w:pPr>
              <w:spacing w:before="120" w:afterLines="50"/>
              <w:rPr>
                <w:rFonts w:eastAsia="微软雅黑"/>
                <w:sz w:val="20"/>
                <w:szCs w:val="20"/>
              </w:rPr>
            </w:pPr>
            <w:r>
              <w:rPr>
                <w:rFonts w:eastAsia="微软雅黑"/>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7436877" w14:textId="77777777" w:rsidR="002720C8" w:rsidRDefault="00EE4B09">
            <w:pPr>
              <w:spacing w:before="120" w:afterLines="50"/>
              <w:rPr>
                <w:rFonts w:eastAsia="微软雅黑"/>
                <w:sz w:val="20"/>
                <w:szCs w:val="20"/>
              </w:rPr>
            </w:pPr>
            <w:r>
              <w:rPr>
                <w:rFonts w:eastAsia="微软雅黑"/>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A12C27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E5AB6" w14:paraId="0BBAAF61" w14:textId="77777777">
        <w:tc>
          <w:tcPr>
            <w:tcW w:w="2830" w:type="dxa"/>
          </w:tcPr>
          <w:p w14:paraId="01CE0E90" w14:textId="7A6E7E9D"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9116774" w14:textId="54A95C67"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515840" w14:paraId="5FC5143A" w14:textId="77777777">
        <w:tc>
          <w:tcPr>
            <w:tcW w:w="2830" w:type="dxa"/>
          </w:tcPr>
          <w:p w14:paraId="6A366DB8" w14:textId="671F4FE9" w:rsidR="00515840" w:rsidRDefault="00515840" w:rsidP="00515840">
            <w:pPr>
              <w:spacing w:before="120" w:afterLines="50"/>
              <w:rPr>
                <w:rFonts w:eastAsia="MS Mincho" w:hint="eastAsia"/>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1C0A54" w14:textId="374986FF"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bookmarkStart w:id="109" w:name="_GoBack"/>
            <w:bookmarkEnd w:id="109"/>
          </w:p>
        </w:tc>
      </w:tr>
    </w:tbl>
    <w:p w14:paraId="02AB4FC6" w14:textId="77777777" w:rsidR="002720C8" w:rsidRDefault="002720C8">
      <w:pPr>
        <w:rPr>
          <w:b/>
          <w:szCs w:val="20"/>
        </w:rPr>
      </w:pPr>
    </w:p>
    <w:p w14:paraId="01201EEC" w14:textId="77777777" w:rsidR="002720C8" w:rsidRDefault="002720C8">
      <w:pPr>
        <w:rPr>
          <w:b/>
          <w:szCs w:val="20"/>
        </w:rPr>
      </w:pPr>
    </w:p>
    <w:p w14:paraId="484EFBDC" w14:textId="77777777" w:rsidR="002720C8" w:rsidRDefault="002720C8">
      <w:pPr>
        <w:rPr>
          <w:b/>
          <w:szCs w:val="20"/>
        </w:rPr>
      </w:pPr>
    </w:p>
    <w:p w14:paraId="1920F345" w14:textId="77777777" w:rsidR="002720C8" w:rsidRDefault="00EE4B09">
      <w:pPr>
        <w:rPr>
          <w:bCs/>
          <w:szCs w:val="20"/>
        </w:rPr>
      </w:pPr>
      <w:r>
        <w:rPr>
          <w:bCs/>
          <w:szCs w:val="20"/>
        </w:rPr>
        <w:t>Any other potential enhancement or view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CABEBDA"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微软雅黑"/>
                <w:sz w:val="20"/>
                <w:szCs w:val="20"/>
              </w:rPr>
            </w:pPr>
          </w:p>
        </w:tc>
        <w:tc>
          <w:tcPr>
            <w:tcW w:w="6520" w:type="dxa"/>
          </w:tcPr>
          <w:p w14:paraId="21368E5B" w14:textId="77777777" w:rsidR="002720C8" w:rsidRDefault="002720C8">
            <w:pPr>
              <w:spacing w:before="120" w:afterLines="50"/>
              <w:rPr>
                <w:rFonts w:eastAsia="微软雅黑"/>
                <w:sz w:val="20"/>
                <w:szCs w:val="20"/>
              </w:rPr>
            </w:pPr>
          </w:p>
        </w:tc>
      </w:tr>
      <w:tr w:rsidR="002720C8" w14:paraId="5C703761" w14:textId="77777777">
        <w:tc>
          <w:tcPr>
            <w:tcW w:w="2830" w:type="dxa"/>
          </w:tcPr>
          <w:p w14:paraId="2B301DC7" w14:textId="77777777" w:rsidR="002720C8" w:rsidRDefault="002720C8">
            <w:pPr>
              <w:spacing w:before="120" w:afterLines="50"/>
              <w:rPr>
                <w:rFonts w:eastAsia="微软雅黑"/>
                <w:sz w:val="20"/>
                <w:szCs w:val="20"/>
              </w:rPr>
            </w:pPr>
          </w:p>
        </w:tc>
        <w:tc>
          <w:tcPr>
            <w:tcW w:w="6520" w:type="dxa"/>
          </w:tcPr>
          <w:p w14:paraId="6FF31B6E" w14:textId="77777777" w:rsidR="002720C8" w:rsidRDefault="002720C8">
            <w:pPr>
              <w:spacing w:before="120" w:afterLines="50"/>
              <w:rPr>
                <w:rFonts w:eastAsia="微软雅黑"/>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1"/>
      </w:pPr>
      <w:bookmarkStart w:id="110" w:name="_Hlk99709641"/>
      <w:r>
        <w:lastRenderedPageBreak/>
        <w:t>Conclusions</w:t>
      </w:r>
    </w:p>
    <w:bookmarkEnd w:id="110"/>
    <w:p w14:paraId="5DEDC8D9" w14:textId="77777777" w:rsidR="002720C8" w:rsidRDefault="00EE4B09">
      <w:pPr>
        <w:spacing w:after="180"/>
        <w:rPr>
          <w:b/>
          <w:i/>
          <w:szCs w:val="20"/>
          <w:lang w:val="en-GB"/>
        </w:rPr>
      </w:pPr>
      <w:r>
        <w:rPr>
          <w:b/>
          <w:i/>
          <w:szCs w:val="20"/>
          <w:lang w:val="en-GB"/>
        </w:rPr>
        <w:t>Endorsed from email discussions on the reflector:</w:t>
      </w:r>
    </w:p>
    <w:p w14:paraId="063F1AD5" w14:textId="77777777" w:rsidR="002720C8" w:rsidRDefault="00EE4B09">
      <w:pPr>
        <w:spacing w:before="120" w:afterLines="50"/>
        <w:rPr>
          <w:b/>
          <w:bCs/>
          <w:sz w:val="24"/>
          <w:szCs w:val="24"/>
          <w:lang w:eastAsia="zh-CN"/>
        </w:rPr>
      </w:pPr>
      <w:r>
        <w:rPr>
          <w:b/>
          <w:bCs/>
          <w:highlight w:val="green"/>
        </w:rPr>
        <w:t>Proposal 2-1:</w:t>
      </w:r>
      <w:r>
        <w:rPr>
          <w:b/>
          <w:bCs/>
        </w:rPr>
        <w:t xml:space="preserve"> </w:t>
      </w:r>
    </w:p>
    <w:p w14:paraId="3DF5035E" w14:textId="77777777" w:rsidR="002720C8" w:rsidRDefault="00EE4B09">
      <w:pPr>
        <w:spacing w:before="120" w:afterLines="50"/>
      </w:pPr>
      <w:r>
        <w:rPr>
          <w:b/>
          <w:bCs/>
        </w:rPr>
        <w:t>For SRS EVM, adopt combined relevant parts from Rel-17 SRS EVM and Rel-18 FDD CJT EVM as starting point</w:t>
      </w:r>
    </w:p>
    <w:p w14:paraId="7B8F0A81" w14:textId="77777777" w:rsidR="002720C8" w:rsidRDefault="00EE4B09">
      <w:pPr>
        <w:pStyle w:val="af5"/>
        <w:numPr>
          <w:ilvl w:val="0"/>
          <w:numId w:val="8"/>
        </w:numPr>
        <w:spacing w:afterLines="50" w:after="120" w:line="252" w:lineRule="auto"/>
        <w:rPr>
          <w:rFonts w:ascii="Times New Roman" w:hAnsi="Times New Roman"/>
        </w:rPr>
      </w:pPr>
      <w:r>
        <w:rPr>
          <w:rFonts w:ascii="Times New Roman" w:hAnsi="Times New Roman"/>
          <w:b/>
          <w:bCs/>
        </w:rPr>
        <w:t xml:space="preserve">Details are provided in Appendix 3 </w:t>
      </w:r>
      <w:r>
        <w:rPr>
          <w:rFonts w:ascii="Times New Roman" w:hAnsi="Times New Roman"/>
          <w:b/>
          <w:bCs/>
          <w:highlight w:val="yellow"/>
        </w:rPr>
        <w:t>of R1-220XXXX</w:t>
      </w:r>
      <w:r>
        <w:rPr>
          <w:rFonts w:ascii="Times New Roman" w:hAnsi="Times New Roman"/>
          <w:b/>
          <w:bCs/>
        </w:rPr>
        <w:t xml:space="preserve"> for system-level simulations</w:t>
      </w:r>
    </w:p>
    <w:p w14:paraId="39930381" w14:textId="77777777" w:rsidR="002720C8" w:rsidRDefault="00EE4B09">
      <w:pPr>
        <w:pStyle w:val="af5"/>
        <w:numPr>
          <w:ilvl w:val="0"/>
          <w:numId w:val="8"/>
        </w:numPr>
        <w:spacing w:before="120" w:after="0" w:line="252" w:lineRule="auto"/>
        <w:rPr>
          <w:rFonts w:ascii="Times New Roman" w:hAnsi="Times New Roman"/>
        </w:rPr>
      </w:pPr>
      <w:r>
        <w:rPr>
          <w:rFonts w:ascii="Times New Roman" w:hAnsi="Times New Roman"/>
          <w:b/>
          <w:bCs/>
        </w:rPr>
        <w:t xml:space="preserve">Details are provided in Appendix 4 </w:t>
      </w:r>
      <w:r>
        <w:rPr>
          <w:rFonts w:ascii="Times New Roman" w:hAnsi="Times New Roman"/>
          <w:b/>
          <w:bCs/>
          <w:highlight w:val="yellow"/>
        </w:rPr>
        <w:t>of R1-220XXXX</w:t>
      </w:r>
      <w:r>
        <w:rPr>
          <w:rFonts w:ascii="Times New Roman" w:hAnsi="Times New Roman"/>
          <w:b/>
          <w:bCs/>
        </w:rPr>
        <w:t xml:space="preserve"> for link-level simulations.</w:t>
      </w:r>
    </w:p>
    <w:p w14:paraId="57FA4374" w14:textId="77777777" w:rsidR="002720C8" w:rsidRDefault="00EE4B09">
      <w:r>
        <w:rPr>
          <w:lang w:val="en-GB"/>
        </w:rPr>
        <w:t> </w:t>
      </w:r>
    </w:p>
    <w:p w14:paraId="36FA9FF1" w14:textId="77777777" w:rsidR="002720C8" w:rsidRDefault="00EE4B09">
      <w:pPr>
        <w:rPr>
          <w:b/>
          <w:bCs/>
        </w:rPr>
      </w:pPr>
      <w:r>
        <w:rPr>
          <w:b/>
          <w:bCs/>
          <w:highlight w:val="green"/>
        </w:rPr>
        <w:t>Proposal 2-2:</w:t>
      </w:r>
      <w:r>
        <w:rPr>
          <w:b/>
          <w:bCs/>
        </w:rPr>
        <w:t xml:space="preserve"> </w:t>
      </w:r>
    </w:p>
    <w:p w14:paraId="47D6C27B" w14:textId="77777777" w:rsidR="002720C8" w:rsidRDefault="00EE4B09">
      <w:r>
        <w:rPr>
          <w:b/>
          <w:bCs/>
        </w:rPr>
        <w:t>For 8 Tx SRS, a starting point of UE antenna configurations can be:</w:t>
      </w:r>
    </w:p>
    <w:p w14:paraId="14EFD209" w14:textId="77777777" w:rsidR="002720C8" w:rsidRDefault="00EE4B09">
      <w:pPr>
        <w:numPr>
          <w:ilvl w:val="0"/>
          <w:numId w:val="8"/>
        </w:numPr>
        <w:autoSpaceDE/>
        <w:autoSpaceDN/>
        <w:adjustRightInd/>
        <w:snapToGrid/>
        <w:spacing w:after="0" w:line="252" w:lineRule="auto"/>
        <w:contextualSpacing/>
        <w:jc w:val="left"/>
      </w:pPr>
      <w:r>
        <w:rPr>
          <w:b/>
          <w:bCs/>
          <w:lang w:val="en-GB"/>
        </w:rPr>
        <w:t>(M, N, P; Mg,Ng; Mp, Np) = (2,2,2; 1,1; 2,2), (dH, dV) = (0.5, 0.5)λ, or</w:t>
      </w:r>
    </w:p>
    <w:p w14:paraId="4F596595" w14:textId="77777777" w:rsidR="002720C8" w:rsidRDefault="00EE4B09">
      <w:pPr>
        <w:numPr>
          <w:ilvl w:val="0"/>
          <w:numId w:val="8"/>
        </w:numPr>
        <w:autoSpaceDE/>
        <w:autoSpaceDN/>
        <w:adjustRightInd/>
        <w:snapToGrid/>
        <w:spacing w:after="0" w:line="252" w:lineRule="auto"/>
        <w:contextualSpacing/>
        <w:jc w:val="left"/>
      </w:pPr>
      <w:r>
        <w:rPr>
          <w:b/>
          <w:bCs/>
          <w:lang w:val="en-GB"/>
        </w:rPr>
        <w:t>(M, N, P; Mg,Ng; Mp, Np) = (1,4,2; 1,1; 1,4), (dH, dV) = (0.5, 0.5)λ.</w:t>
      </w:r>
    </w:p>
    <w:p w14:paraId="339AD574" w14:textId="77777777" w:rsidR="002720C8" w:rsidRDefault="00EE4B09">
      <w:pPr>
        <w:numPr>
          <w:ilvl w:val="0"/>
          <w:numId w:val="8"/>
        </w:numPr>
        <w:autoSpaceDE/>
        <w:autoSpaceDN/>
        <w:adjustRightInd/>
        <w:snapToGrid/>
        <w:spacing w:after="0" w:line="252" w:lineRule="auto"/>
        <w:contextualSpacing/>
        <w:jc w:val="left"/>
      </w:pPr>
      <w:r>
        <w:rPr>
          <w:b/>
          <w:bCs/>
          <w:lang w:val="en-GB"/>
        </w:rPr>
        <w:t>FFS other 8 Tx UE antenna configuration and alignment with outcomes from other agenda items.</w:t>
      </w:r>
    </w:p>
    <w:p w14:paraId="55FB9230" w14:textId="77777777" w:rsidR="002720C8" w:rsidRDefault="002720C8">
      <w:pPr>
        <w:spacing w:after="180"/>
        <w:rPr>
          <w:b/>
          <w:i/>
          <w:szCs w:val="20"/>
          <w:lang w:val="en-GB"/>
        </w:rPr>
      </w:pPr>
    </w:p>
    <w:p w14:paraId="2F242D7B" w14:textId="77777777" w:rsidR="002720C8" w:rsidRDefault="002720C8">
      <w:pPr>
        <w:spacing w:after="180"/>
        <w:rPr>
          <w:b/>
          <w:i/>
          <w:szCs w:val="20"/>
          <w:lang w:val="en-GB"/>
        </w:rPr>
      </w:pPr>
    </w:p>
    <w:p w14:paraId="19F18CB2" w14:textId="77777777" w:rsidR="002720C8" w:rsidRDefault="00EE4B09">
      <w:pPr>
        <w:pStyle w:val="1"/>
        <w:numPr>
          <w:ilvl w:val="0"/>
          <w:numId w:val="0"/>
        </w:numPr>
        <w:ind w:left="432" w:hanging="432"/>
        <w:rPr>
          <w:rFonts w:cs="Arial"/>
        </w:rPr>
      </w:pPr>
      <w:bookmarkStart w:id="111" w:name="_Ref124671424"/>
      <w:bookmarkStart w:id="112" w:name="_Ref124589665"/>
      <w:bookmarkStart w:id="113" w:name="_Ref71620620"/>
      <w:r>
        <w:rPr>
          <w:rFonts w:cs="Arial"/>
        </w:rPr>
        <w:t>References</w:t>
      </w:r>
    </w:p>
    <w:p w14:paraId="62AF474D" w14:textId="77777777" w:rsidR="002720C8" w:rsidRDefault="00EE4B09">
      <w:pPr>
        <w:pStyle w:val="References"/>
        <w:rPr>
          <w:color w:val="000000" w:themeColor="text1"/>
          <w:sz w:val="22"/>
          <w:szCs w:val="22"/>
        </w:rPr>
      </w:pPr>
      <w:bookmarkStart w:id="114" w:name="_Ref167612875"/>
      <w:bookmarkStart w:id="115" w:name="_Ref167612671"/>
      <w:bookmarkStart w:id="116" w:name="_Ref45631853"/>
      <w:bookmarkStart w:id="117" w:name="_Ref6583376"/>
      <w:bookmarkEnd w:id="111"/>
      <w:bookmarkEnd w:id="112"/>
      <w:bookmarkEnd w:id="113"/>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14"/>
      <w:bookmarkEnd w:id="115"/>
      <w:bookmarkEnd w:id="116"/>
      <w:bookmarkEnd w:id="117"/>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4B9FDE4" w14:textId="77777777"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E4DB70B" w14:textId="77777777"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14:paraId="36740913" w14:textId="77777777" w:rsidR="002720C8" w:rsidRDefault="00EE4B09">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t>R1-2203797, Discussion on SRS enhancements, xiaomi, RAN1#109-e.</w:t>
      </w:r>
    </w:p>
    <w:p w14:paraId="7D92E280" w14:textId="77777777" w:rsidR="002720C8" w:rsidRDefault="00EE4B09">
      <w:pPr>
        <w:pStyle w:val="References"/>
        <w:rPr>
          <w:color w:val="000000" w:themeColor="text1"/>
          <w:sz w:val="22"/>
          <w:szCs w:val="22"/>
        </w:rPr>
      </w:pPr>
      <w:r>
        <w:rPr>
          <w:color w:val="000000" w:themeColor="text1"/>
          <w:sz w:val="22"/>
          <w:szCs w:val="22"/>
        </w:rPr>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14:paraId="64DF8771" w14:textId="77777777"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lastRenderedPageBreak/>
        <w:t>R1-2204291, Discussion on SRS enhancement targeting TDD CJT and 8 TX operation,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t>R1-2204510, SRS enhancement targeting TDD CJT and 8 TX operation, Sharp, RAN1#109-e.</w:t>
      </w:r>
    </w:p>
    <w:p w14:paraId="5215F8AF" w14:textId="77777777" w:rsidR="002720C8" w:rsidRDefault="00EE4B09">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t>R1-2204749, Discussion on SRS Enhancements for 8Tx Operation, CEWiT,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1"/>
        <w:numPr>
          <w:ilvl w:val="0"/>
          <w:numId w:val="0"/>
        </w:numPr>
        <w:ind w:left="432" w:hanging="432"/>
        <w:rPr>
          <w:rFonts w:cs="Arial"/>
        </w:rPr>
      </w:pPr>
      <w:r>
        <w:rPr>
          <w:rFonts w:cs="Arial"/>
        </w:rPr>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2"/>
        <w:numPr>
          <w:ilvl w:val="0"/>
          <w:numId w:val="0"/>
        </w:numPr>
      </w:pPr>
      <w:r>
        <w:t xml:space="preserve">Appendix 1: R17 SRS EVM examples </w:t>
      </w:r>
    </w:p>
    <w:p w14:paraId="52FE660C" w14:textId="77777777" w:rsidR="002720C8" w:rsidRDefault="00EE4B09">
      <w:pPr>
        <w:spacing w:before="120" w:afterLines="50"/>
        <w:rPr>
          <w:rFonts w:eastAsia="微软雅黑"/>
        </w:rPr>
      </w:pPr>
      <w:r>
        <w:rPr>
          <w:rFonts w:eastAsia="微软雅黑"/>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t>Agreement</w:t>
      </w:r>
    </w:p>
    <w:p w14:paraId="33EB399C" w14:textId="77777777"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 xml:space="preserve">3km/h ,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FR1: omni as baseline</w:t>
            </w:r>
          </w:p>
          <w:p w14:paraId="7ABAFCEC" w14:textId="77777777" w:rsidR="002720C8" w:rsidRDefault="00EE4B09">
            <w:pPr>
              <w:pStyle w:val="af5"/>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lastRenderedPageBreak/>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(dH,dV)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微软雅黑"/>
          <w:b/>
          <w:bCs/>
          <w:sz w:val="20"/>
          <w:szCs w:val="20"/>
        </w:rPr>
      </w:pPr>
    </w:p>
    <w:p w14:paraId="05C0FDA8" w14:textId="77777777" w:rsidR="002720C8" w:rsidRDefault="00EE4B09">
      <w:pPr>
        <w:pStyle w:val="2"/>
        <w:numPr>
          <w:ilvl w:val="0"/>
          <w:numId w:val="0"/>
        </w:numPr>
      </w:pPr>
      <w:r>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t>On Rel-18 CSI enhancement EVM for SLS, use the attached excel spreadsheet “EVM CSI V03” (in /tsg_ran/WG1_RL1/TSGR1_109-e/Inbox/drafts/9.1.2/ROUND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2"/>
        <w:numPr>
          <w:ilvl w:val="0"/>
          <w:numId w:val="0"/>
        </w:numPr>
      </w:pPr>
      <w:r>
        <w:t xml:space="preserve">Appendix 3: R18 TDD CJT EVM </w:t>
      </w:r>
    </w:p>
    <w:p w14:paraId="203ED3C8" w14:textId="77777777" w:rsidR="002720C8" w:rsidRDefault="002720C8">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6"/>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7"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6A8D432" w14:textId="77777777" w:rsidR="002720C8" w:rsidRDefault="002720C8">
      <w:pPr>
        <w:pStyle w:val="2"/>
        <w:numPr>
          <w:ilvl w:val="0"/>
          <w:numId w:val="0"/>
        </w:numPr>
      </w:pPr>
    </w:p>
    <w:p w14:paraId="25E175C8" w14:textId="77777777" w:rsidR="002720C8" w:rsidRDefault="002720C8"/>
    <w:p w14:paraId="5570378C" w14:textId="77777777" w:rsidR="002720C8" w:rsidRDefault="00EE4B09">
      <w:pPr>
        <w:pStyle w:val="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64 ports: (8,8,2,1,1,4,8), (dH,dV) = (0.5, 0.8)λ </w:t>
            </w:r>
            <w:r>
              <w:rPr>
                <w:color w:val="000000" w:themeColor="text1"/>
                <w:sz w:val="18"/>
                <w:szCs w:val="18"/>
                <w:lang w:eastAsia="zh-CN"/>
              </w:rPr>
              <w:br/>
              <w:t xml:space="preserve">32 ports: (8,8,2,1,1,2,8), (dH,dV) = (0.5, 0.8)λ </w:t>
            </w:r>
            <w:r>
              <w:rPr>
                <w:color w:val="000000" w:themeColor="text1"/>
                <w:sz w:val="18"/>
                <w:szCs w:val="18"/>
                <w:lang w:eastAsia="zh-CN"/>
              </w:rPr>
              <w:br/>
              <w:t>16 ports: (8,4,2,1,1,2,4), (dH,dV) = (0.5, 0.8)λ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宋体" w:hAnsi="宋体"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宋体" w:hAnsi="宋体"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2"/>
        <w:numPr>
          <w:ilvl w:val="0"/>
          <w:numId w:val="0"/>
        </w:numPr>
      </w:pPr>
      <w:r>
        <w:t>Appendix 5: Other R17 EVM examples related to SRS</w:t>
      </w:r>
    </w:p>
    <w:p w14:paraId="7B107E02" w14:textId="77777777" w:rsidR="002720C8" w:rsidRDefault="00EE4B09">
      <w:pPr>
        <w:rPr>
          <w:sz w:val="24"/>
          <w:szCs w:val="24"/>
          <w:lang w:eastAsia="zh-CN"/>
        </w:rPr>
      </w:pPr>
      <w:r>
        <w:rPr>
          <w:rFonts w:eastAsia="微软雅黑"/>
          <w:u w:val="single"/>
        </w:rPr>
        <w:t>Previous EVM examples with 8 Rx or 4 Tx:</w:t>
      </w:r>
    </w:p>
    <w:p w14:paraId="42BF1E3E" w14:textId="77777777" w:rsidR="002720C8" w:rsidRDefault="00EE4B09">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7E68F4" w14:textId="77777777" w:rsidR="002720C8" w:rsidRDefault="00EE4B09">
      <w:pPr>
        <w:rPr>
          <w:i/>
          <w:iCs/>
          <w:sz w:val="20"/>
          <w:szCs w:val="20"/>
          <w:lang w:eastAsia="zh-CN"/>
        </w:rPr>
      </w:pPr>
      <w:r>
        <w:rPr>
          <w:i/>
          <w:iCs/>
          <w:sz w:val="20"/>
          <w:szCs w:val="20"/>
          <w:lang w:eastAsia="zh-CN"/>
        </w:rPr>
        <w:t xml:space="preserve">Company to report the UE antenna parameters for XR/CG evaluation.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lastRenderedPageBreak/>
        <w:t>Agreement</w:t>
      </w:r>
    </w:p>
    <w:p w14:paraId="7BD7616B" w14:textId="77777777" w:rsidR="002720C8" w:rsidRDefault="00EE4B09">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7A289" w14:textId="77777777" w:rsidR="002720C8" w:rsidRDefault="00EE4B09">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(e.g.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af5"/>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2842D308" w14:textId="77777777" w:rsidR="002720C8" w:rsidRDefault="00EE4B09">
            <w:pPr>
              <w:pStyle w:val="af5"/>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18" w:name="_Hlk103182146"/>
            <w:r>
              <w:rPr>
                <w:i/>
                <w:iCs/>
                <w:snapToGrid w:val="0"/>
                <w:sz w:val="20"/>
                <w:szCs w:val="18"/>
              </w:rPr>
              <w:t xml:space="preserve">4RX: (1,2,2,1,1,1,2), (dH,dV) = (0.5, 0.5)λ </w:t>
            </w:r>
            <w:bookmarkEnd w:id="118"/>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 xml:space="preserve">2RX: (1,1,2,1,1,1,1), (dH,dV) = (0.5, 0.5)λ for (rank 1,2) </w:t>
            </w:r>
          </w:p>
          <w:p w14:paraId="40FAE9E6" w14:textId="77777777" w:rsidR="002720C8" w:rsidRDefault="00EE4B09">
            <w:pPr>
              <w:rPr>
                <w:i/>
                <w:iCs/>
                <w:snapToGrid w:val="0"/>
                <w:sz w:val="20"/>
                <w:szCs w:val="18"/>
              </w:rPr>
            </w:pPr>
            <w:r>
              <w:rPr>
                <w:i/>
                <w:iCs/>
                <w:snapToGrid w:val="0"/>
                <w:sz w:val="20"/>
                <w:szCs w:val="18"/>
              </w:rPr>
              <w:t>Other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a3"/>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ae"/>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af5"/>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af5"/>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lastRenderedPageBreak/>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Companies to explain beam correspondence assumptions (in accordance to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64FDB" w14:textId="77777777" w:rsidR="00162C47" w:rsidRDefault="00162C47" w:rsidP="00A36152">
      <w:pPr>
        <w:spacing w:after="0" w:line="240" w:lineRule="auto"/>
      </w:pPr>
      <w:r>
        <w:separator/>
      </w:r>
    </w:p>
  </w:endnote>
  <w:endnote w:type="continuationSeparator" w:id="0">
    <w:p w14:paraId="6CC7E150" w14:textId="77777777" w:rsidR="00162C47" w:rsidRDefault="00162C47"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5F188" w14:textId="77777777" w:rsidR="00162C47" w:rsidRDefault="00162C47" w:rsidP="00A36152">
      <w:pPr>
        <w:spacing w:after="0" w:line="240" w:lineRule="auto"/>
      </w:pPr>
      <w:r>
        <w:separator/>
      </w:r>
    </w:p>
  </w:footnote>
  <w:footnote w:type="continuationSeparator" w:id="0">
    <w:p w14:paraId="2949F2D6" w14:textId="77777777" w:rsidR="00162C47" w:rsidRDefault="00162C47" w:rsidP="00A361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6"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2"/>
  </w:num>
  <w:num w:numId="3">
    <w:abstractNumId w:val="20"/>
  </w:num>
  <w:num w:numId="4">
    <w:abstractNumId w:val="19"/>
  </w:num>
  <w:num w:numId="5">
    <w:abstractNumId w:val="15"/>
  </w:num>
  <w:num w:numId="6">
    <w:abstractNumId w:val="23"/>
  </w:num>
  <w:num w:numId="7">
    <w:abstractNumId w:val="0"/>
  </w:num>
  <w:num w:numId="8">
    <w:abstractNumId w:val="2"/>
  </w:num>
  <w:num w:numId="9">
    <w:abstractNumId w:val="18"/>
  </w:num>
  <w:num w:numId="10">
    <w:abstractNumId w:val="6"/>
  </w:num>
  <w:num w:numId="11">
    <w:abstractNumId w:val="7"/>
  </w:num>
  <w:num w:numId="12">
    <w:abstractNumId w:val="3"/>
  </w:num>
  <w:num w:numId="13">
    <w:abstractNumId w:val="1"/>
  </w:num>
  <w:num w:numId="14">
    <w:abstractNumId w:val="16"/>
  </w:num>
  <w:num w:numId="15">
    <w:abstractNumId w:val="14"/>
  </w:num>
  <w:num w:numId="16">
    <w:abstractNumId w:val="5"/>
  </w:num>
  <w:num w:numId="17">
    <w:abstractNumId w:val="9"/>
  </w:num>
  <w:num w:numId="18">
    <w:abstractNumId w:val="10"/>
  </w:num>
  <w:num w:numId="19">
    <w:abstractNumId w:val="22"/>
  </w:num>
  <w:num w:numId="20">
    <w:abstractNumId w:val="13"/>
  </w:num>
  <w:num w:numId="21">
    <w:abstractNumId w:val="21"/>
  </w:num>
  <w:num w:numId="22">
    <w:abstractNumId w:val="17"/>
  </w:num>
  <w:num w:numId="23">
    <w:abstractNumId w:val="4"/>
  </w:num>
  <w:num w:numId="2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48A7"/>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F0FBA81"/>
  <w15:docId w15:val="{E0967E22-E095-4CFC-9A3D-5F3B8788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Char"/>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Char"/>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20">
    <w:name w:val="List 2"/>
    <w:basedOn w:val="a"/>
    <w:semiHidden/>
    <w:unhideWhenUsed/>
    <w:qFormat/>
    <w:pPr>
      <w:ind w:left="720" w:hanging="360"/>
      <w:contextualSpacing/>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d">
    <w:name w:val="annotation subject"/>
    <w:basedOn w:val="a6"/>
    <w:next w:val="a6"/>
    <w:link w:val="Char4"/>
    <w:semiHidden/>
    <w:unhideWhenUsed/>
    <w:qFormat/>
    <w:rPr>
      <w:b/>
      <w:bCs/>
    </w:rPr>
  </w:style>
  <w:style w:type="table" w:styleId="ae">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qFormat/>
    <w:rPr>
      <w:color w:val="0000FF"/>
      <w:u w:val="single"/>
    </w:rPr>
  </w:style>
  <w:style w:type="character" w:styleId="af3">
    <w:name w:val="annotation reference"/>
    <w:basedOn w:val="a0"/>
    <w:semiHidden/>
    <w:unhideWhenUsed/>
    <w:qFormat/>
    <w:rPr>
      <w:sz w:val="16"/>
      <w:szCs w:val="16"/>
    </w:rPr>
  </w:style>
  <w:style w:type="character" w:styleId="af4">
    <w:name w:val="footnote reference"/>
    <w:basedOn w:val="a0"/>
    <w:semiHidden/>
    <w:qFormat/>
    <w:rPr>
      <w:vertAlign w:val="superscript"/>
    </w:rPr>
  </w:style>
  <w:style w:type="character" w:customStyle="1" w:styleId="1Char">
    <w:name w:val="标题 1 Char"/>
    <w:basedOn w:val="a0"/>
    <w:link w:val="1"/>
    <w:qFormat/>
    <w:rPr>
      <w:rFonts w:ascii="Arial" w:hAnsi="Arial"/>
      <w:b/>
      <w:bCs/>
      <w:sz w:val="28"/>
      <w:szCs w:val="28"/>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5"/>
    <w:uiPriority w:val="34"/>
    <w:qFormat/>
    <w:pPr>
      <w:autoSpaceDE/>
      <w:autoSpaceDN/>
      <w:adjustRightInd/>
      <w:snapToGrid/>
      <w:spacing w:after="160"/>
      <w:ind w:left="720"/>
      <w:contextualSpacing/>
      <w:jc w:val="left"/>
    </w:pPr>
    <w:rPr>
      <w:rFonts w:ascii="Calibri" w:eastAsia="等线" w:hAnsi="Calibri"/>
      <w:lang w:val="en-GB"/>
    </w:rPr>
  </w:style>
  <w:style w:type="character" w:customStyle="1" w:styleId="Char0">
    <w:name w:val="批注文字 Char"/>
    <w:basedOn w:val="a0"/>
    <w:link w:val="a6"/>
    <w:qFormat/>
  </w:style>
  <w:style w:type="character" w:customStyle="1" w:styleId="Char4">
    <w:name w:val="批注主题 Char"/>
    <w:basedOn w:val="Char0"/>
    <w:link w:val="ad"/>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6">
    <w:name w:val="Placeholder Text"/>
    <w:basedOn w:val="a0"/>
    <w:uiPriority w:val="99"/>
    <w:semiHidden/>
    <w:qFormat/>
    <w:rPr>
      <w:color w:val="808080"/>
    </w:rPr>
  </w:style>
  <w:style w:type="character" w:customStyle="1" w:styleId="Char5">
    <w:name w:val="列出段落 Char"/>
    <w:link w:val="af5"/>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0">
    <w:name w:val="変更箇所1"/>
    <w:hidden/>
    <w:uiPriority w:val="99"/>
    <w:semiHidden/>
    <w:qFormat/>
    <w:rPr>
      <w:sz w:val="22"/>
      <w:szCs w:val="22"/>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0"/>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Char">
    <w:name w:val="标题 2 Char"/>
    <w:basedOn w:val="a0"/>
    <w:link w:val="2"/>
    <w:qFormat/>
    <w:rPr>
      <w:rFonts w:ascii="Arial" w:hAnsi="Arial"/>
      <w:b/>
      <w:bCs/>
      <w:sz w:val="24"/>
      <w:szCs w:val="22"/>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5"/>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5"/>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Char5"/>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af7">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Microsoft_Visio_2003-2010_Drawing1.vsd"/><Relationship Id="rId27" Type="http://schemas.openxmlformats.org/officeDocument/2006/relationships/image" Target="media/image7.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3.xml><?xml version="1.0" encoding="utf-8"?>
<?mso-contentType ?>
<FormTemplates xmlns="http://schemas.microsoft.com/sharepoint/v3/contenttype/form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3.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6.xml><?xml version="1.0" encoding="utf-8"?>
<ds:datastoreItem xmlns:ds="http://schemas.openxmlformats.org/officeDocument/2006/customXml" ds:itemID="{E227C7F5-8256-42CF-8C58-2EEAE14E3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19667</Words>
  <Characters>112107</Characters>
  <Application>Microsoft Office Word</Application>
  <DocSecurity>0</DocSecurity>
  <Lines>934</Lines>
  <Paragraphs>263</Paragraphs>
  <ScaleCrop>false</ScaleCrop>
  <HeadingPairs>
    <vt:vector size="2" baseType="variant">
      <vt:variant>
        <vt:lpstr>제목</vt:lpstr>
      </vt:variant>
      <vt:variant>
        <vt:i4>1</vt:i4>
      </vt:variant>
    </vt:vector>
  </HeadingPairs>
  <TitlesOfParts>
    <vt:vector size="1" baseType="lpstr">
      <vt:lpstr/>
    </vt:vector>
  </TitlesOfParts>
  <Company>Futurewei</Company>
  <LinksUpToDate>false</LinksUpToDate>
  <CharactersWithSpaces>131511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Huawei</cp:lastModifiedBy>
  <cp:revision>3</cp:revision>
  <cp:lastPrinted>2007-06-18T22:08:00Z</cp:lastPrinted>
  <dcterms:created xsi:type="dcterms:W3CDTF">2022-05-16T07:31:00Z</dcterms:created>
  <dcterms:modified xsi:type="dcterms:W3CDTF">2022-05-16T08:33:00Z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