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rsidR="002720C8" w:rsidRDefault="002720C8"/>
    <w:p w:rsidR="002720C8" w:rsidRDefault="00EE4B09">
      <w:pPr>
        <w:pStyle w:val="1"/>
        <w:rPr>
          <w:rFonts w:cs="Arial"/>
        </w:rPr>
      </w:pPr>
      <w:bookmarkStart w:id="0" w:name="_Ref124589705"/>
      <w:bookmarkStart w:id="1" w:name="_Ref129681862"/>
      <w:r>
        <w:rPr>
          <w:rFonts w:cs="Arial"/>
        </w:rPr>
        <w:t>Introduction</w:t>
      </w:r>
      <w:bookmarkEnd w:id="0"/>
      <w:bookmarkEnd w:id="1"/>
    </w:p>
    <w:p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rsidR="002720C8" w:rsidRDefault="002720C8">
      <w:pPr>
        <w:spacing w:after="0"/>
        <w:rPr>
          <w:lang w:eastAsia="zh-CN"/>
        </w:rPr>
      </w:pPr>
    </w:p>
    <w:p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rsidR="002720C8" w:rsidRDefault="002720C8">
      <w:pPr>
        <w:rPr>
          <w:lang w:eastAsia="zh-CN"/>
        </w:rPr>
      </w:pPr>
    </w:p>
    <w:p w:rsidR="002720C8" w:rsidRDefault="00EE4B09">
      <w:pPr>
        <w:pStyle w:val="1"/>
        <w:tabs>
          <w:tab w:val="clear" w:pos="432"/>
        </w:tabs>
        <w:rPr>
          <w:rFonts w:cs="Arial"/>
        </w:rPr>
      </w:pPr>
      <w:r>
        <w:rPr>
          <w:rFonts w:cs="Arial"/>
        </w:rPr>
        <w:t>EVM</w:t>
      </w:r>
    </w:p>
    <w:p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rsidR="002720C8" w:rsidRDefault="002720C8">
      <w:pPr>
        <w:snapToGrid/>
        <w:spacing w:after="0" w:line="276" w:lineRule="auto"/>
        <w:rPr>
          <w:iCs/>
          <w:szCs w:val="20"/>
          <w:lang w:val="en-GB"/>
        </w:rPr>
      </w:pPr>
    </w:p>
    <w:p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QC</w:t>
            </w:r>
          </w:p>
        </w:tc>
        <w:tc>
          <w:tcPr>
            <w:tcW w:w="6520" w:type="dxa"/>
          </w:tcPr>
          <w:p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Intel</w:t>
            </w:r>
          </w:p>
        </w:tc>
        <w:tc>
          <w:tcPr>
            <w:tcW w:w="6520" w:type="dxa"/>
          </w:tcPr>
          <w:p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tc>
          <w:tcPr>
            <w:tcW w:w="2830" w:type="dxa"/>
          </w:tcPr>
          <w:p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tc>
          <w:tcPr>
            <w:tcW w:w="2830" w:type="dxa"/>
          </w:tcPr>
          <w:p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rsidR="002720C8" w:rsidRDefault="00EE4B09">
            <w:pPr>
              <w:spacing w:before="120" w:afterLines="50"/>
              <w:rPr>
                <w:rFonts w:eastAsia="微软雅黑"/>
                <w:sz w:val="20"/>
                <w:szCs w:val="20"/>
              </w:rPr>
            </w:pPr>
            <w:r>
              <w:rPr>
                <w:rFonts w:eastAsia="微软雅黑"/>
                <w:sz w:val="20"/>
                <w:szCs w:val="20"/>
              </w:rPr>
              <w:t>Q1: Yes.</w:t>
            </w:r>
          </w:p>
          <w:p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rsidR="002720C8" w:rsidRDefault="002720C8">
      <w:pPr>
        <w:snapToGrid/>
        <w:spacing w:after="0" w:line="276" w:lineRule="auto"/>
        <w:rPr>
          <w:iCs/>
          <w:szCs w:val="20"/>
        </w:rPr>
      </w:pPr>
    </w:p>
    <w:p w:rsidR="002720C8" w:rsidRDefault="002720C8">
      <w:pPr>
        <w:rPr>
          <w:lang w:eastAsia="zh-CN"/>
        </w:rPr>
      </w:pPr>
    </w:p>
    <w:p w:rsidR="002720C8" w:rsidRDefault="002720C8">
      <w:pPr>
        <w:rPr>
          <w:lang w:eastAsia="zh-CN"/>
        </w:rPr>
      </w:pPr>
    </w:p>
    <w:p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rsidR="002720C8" w:rsidRDefault="00EE4B09">
      <w:pPr>
        <w:spacing w:before="120" w:afterLines="50"/>
        <w:rPr>
          <w:rFonts w:eastAsia="微软雅黑"/>
        </w:rPr>
      </w:pPr>
      <w:r>
        <w:rPr>
          <w:rFonts w:eastAsia="微软雅黑"/>
        </w:rPr>
        <w:t>Thank you all for the useful inputs.</w:t>
      </w:r>
    </w:p>
    <w:p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rsidR="002720C8" w:rsidRDefault="00EE4B09">
      <w:pPr>
        <w:pStyle w:val="afb"/>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rsidR="002720C8" w:rsidRDefault="002720C8">
      <w:pPr>
        <w:spacing w:before="120" w:afterLines="50"/>
        <w:rPr>
          <w:rFonts w:eastAsia="微软雅黑"/>
          <w:b/>
          <w:bCs/>
        </w:rPr>
      </w:pPr>
    </w:p>
    <w:p w:rsidR="002720C8" w:rsidRDefault="00EE4B09">
      <w:pPr>
        <w:spacing w:before="120" w:afterLines="50"/>
        <w:rPr>
          <w:rFonts w:eastAsia="微软雅黑"/>
        </w:rPr>
      </w:pPr>
      <w:r>
        <w:rPr>
          <w:rFonts w:eastAsia="微软雅黑"/>
        </w:rPr>
        <w:t>The following proposal is suggested.</w:t>
      </w:r>
    </w:p>
    <w:p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rsidR="002720C8" w:rsidRDefault="00EE4B09">
      <w:pPr>
        <w:pStyle w:val="afb"/>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rsidR="002720C8" w:rsidRDefault="00EE4B09">
      <w:pPr>
        <w:pStyle w:val="afb"/>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rsidR="002720C8" w:rsidRDefault="002720C8">
      <w:pPr>
        <w:widowControl w:val="0"/>
        <w:spacing w:before="120" w:afterLines="50"/>
        <w:rPr>
          <w:rFonts w:eastAsia="微软雅黑"/>
        </w:rPr>
      </w:pPr>
    </w:p>
    <w:p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tc>
          <w:tcPr>
            <w:tcW w:w="2830" w:type="dxa"/>
          </w:tcPr>
          <w:p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rsidR="002720C8" w:rsidRDefault="00EE4B09">
            <w:pPr>
              <w:spacing w:before="120" w:afterLines="50"/>
              <w:rPr>
                <w:sz w:val="20"/>
                <w:szCs w:val="20"/>
                <w:lang w:eastAsia="zh-CN"/>
              </w:rPr>
            </w:pPr>
            <w:r>
              <w:rPr>
                <w:rFonts w:eastAsia="微软雅黑"/>
                <w:sz w:val="20"/>
                <w:szCs w:val="20"/>
              </w:rPr>
              <w:t>We are fine with Proposal 2-1.</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FL</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@Apple @CATT @OPPO: For 8 Tx SRS EVM, my understanding is that Rel-17 SRS EVM and the content in Proposal 2-2 are </w:t>
            </w:r>
            <w:proofErr w:type="gramStart"/>
            <w:r>
              <w:rPr>
                <w:rFonts w:eastAsia="微软雅黑"/>
                <w:sz w:val="20"/>
                <w:szCs w:val="20"/>
              </w:rPr>
              <w:t>sufficient</w:t>
            </w:r>
            <w:proofErr w:type="gramEnd"/>
            <w:r>
              <w:rPr>
                <w:rFonts w:eastAsia="微软雅黑"/>
                <w:sz w:val="20"/>
                <w:szCs w:val="20"/>
              </w:rPr>
              <w:t>. Please also note that Proposal 2-2 allows EVM outcomes from other agenda items to be incorporated for 8 Tx SRS EVM. Sorry if I was not making this clear.</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rsidR="002720C8" w:rsidRDefault="00EE4B09">
            <w:pPr>
              <w:pStyle w:val="a7"/>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rsidR="002720C8" w:rsidRDefault="00EE4B09">
            <w:pPr>
              <w:pStyle w:val="a7"/>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f4"/>
              <w:tblW w:w="0" w:type="auto"/>
              <w:tblLayout w:type="fixed"/>
              <w:tblLook w:val="04A0" w:firstRow="1" w:lastRow="0" w:firstColumn="1" w:lastColumn="0" w:noHBand="0" w:noVBand="1"/>
            </w:tblPr>
            <w:tblGrid>
              <w:gridCol w:w="1418"/>
              <w:gridCol w:w="4876"/>
            </w:tblGrid>
            <w:tr w:rsidR="002720C8">
              <w:tc>
                <w:tcPr>
                  <w:tcW w:w="1418" w:type="dxa"/>
                </w:tcPr>
                <w:p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rsidR="002720C8" w:rsidRDefault="00EE4B09">
            <w:pPr>
              <w:pStyle w:val="a7"/>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4"/>
              <w:tblW w:w="0" w:type="auto"/>
              <w:tblLayout w:type="fixed"/>
              <w:tblLook w:val="04A0" w:firstRow="1" w:lastRow="0" w:firstColumn="1" w:lastColumn="0" w:noHBand="0" w:noVBand="1"/>
            </w:tblPr>
            <w:tblGrid>
              <w:gridCol w:w="1447"/>
              <w:gridCol w:w="4847"/>
            </w:tblGrid>
            <w:tr w:rsidR="002720C8">
              <w:tc>
                <w:tcPr>
                  <w:tcW w:w="1447" w:type="dxa"/>
                </w:tcPr>
                <w:p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rsidR="002720C8" w:rsidRDefault="002720C8">
            <w:pPr>
              <w:spacing w:before="120" w:afterLines="50"/>
              <w:rPr>
                <w:rFonts w:eastAsia="微软雅黑"/>
                <w:sz w:val="20"/>
                <w:szCs w:val="20"/>
              </w:rPr>
            </w:pPr>
          </w:p>
        </w:tc>
      </w:tr>
      <w:tr w:rsidR="002720C8">
        <w:tc>
          <w:tcPr>
            <w:tcW w:w="283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tc>
          <w:tcPr>
            <w:tcW w:w="2830" w:type="dxa"/>
          </w:tcPr>
          <w:p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rsidR="002720C8" w:rsidRDefault="00EE4B09">
            <w:pPr>
              <w:pStyle w:val="a7"/>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rsidR="002720C8" w:rsidRDefault="002720C8">
            <w:pPr>
              <w:pStyle w:val="a7"/>
              <w:rPr>
                <w:rFonts w:eastAsia="微软雅黑"/>
                <w:lang w:eastAsia="zh-CN"/>
              </w:rPr>
            </w:pPr>
          </w:p>
          <w:p w:rsidR="002720C8" w:rsidRDefault="00EE4B09">
            <w:pPr>
              <w:pStyle w:val="a7"/>
              <w:rPr>
                <w:rFonts w:eastAsia="微软雅黑"/>
                <w:lang w:eastAsia="zh-CN"/>
              </w:rPr>
            </w:pPr>
            <w:r>
              <w:rPr>
                <w:rFonts w:eastAsia="微软雅黑"/>
                <w:lang w:eastAsia="zh-CN"/>
              </w:rPr>
              <w:t>Alternatively, we can add a bullet in proposal 2-1 that only FR1 evaluations will be considered for SRS targeting TDD CJT.</w:t>
            </w:r>
          </w:p>
          <w:p w:rsidR="002720C8" w:rsidRDefault="002720C8">
            <w:pPr>
              <w:pStyle w:val="a7"/>
              <w:rPr>
                <w:rFonts w:eastAsia="Malgun Gothic"/>
                <w:lang w:eastAsia="ko-KR"/>
              </w:rPr>
            </w:pP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rsidR="002720C8" w:rsidRDefault="00EE4B09">
            <w:pPr>
              <w:pStyle w:val="a7"/>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w:t>
            </w:r>
            <w:proofErr w:type="gramStart"/>
            <w:r>
              <w:rPr>
                <w:rFonts w:eastAsia="微软雅黑"/>
                <w:lang w:eastAsia="zh-CN"/>
              </w:rPr>
              <w:t>CIR)  for</w:t>
            </w:r>
            <w:proofErr w:type="gramEnd"/>
            <w:r>
              <w:rPr>
                <w:rFonts w:eastAsia="微软雅黑"/>
                <w:lang w:eastAsia="zh-CN"/>
              </w:rPr>
              <w:t xml:space="preserve"> CJT” is relevant for SRS?</w:t>
            </w:r>
          </w:p>
          <w:p w:rsidR="002720C8" w:rsidRDefault="00EE4B09">
            <w:pPr>
              <w:pStyle w:val="a7"/>
              <w:rPr>
                <w:rFonts w:eastAsia="微软雅黑"/>
                <w:lang w:eastAsia="zh-CN"/>
              </w:rPr>
            </w:pPr>
            <w:r>
              <w:rPr>
                <w:rFonts w:eastAsia="微软雅黑"/>
                <w:lang w:eastAsia="zh-CN"/>
              </w:rPr>
              <w:t xml:space="preserve">In Appendix 4, we think TDL-C channel model should be also added given that this is for FR1. </w:t>
            </w:r>
          </w:p>
        </w:tc>
      </w:tr>
    </w:tbl>
    <w:p w:rsidR="002720C8" w:rsidRDefault="002720C8">
      <w:pPr>
        <w:spacing w:before="120" w:afterLines="50"/>
        <w:rPr>
          <w:rFonts w:eastAsia="微软雅黑"/>
        </w:rPr>
      </w:pPr>
    </w:p>
    <w:p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4 Tx EVM has been agreed before. Some of them may be extended to 8 Tx in a straightforward manner. For example, for 4 Tx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it may be extended to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xml:space="preserve">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as a starting point for 8 Tx SRS evaluations to avoid any delay. There can be many different UE antenna configurations for 8 Tx, and they can be discussed and alignment with other agenda items can also be made.</w:t>
      </w:r>
    </w:p>
    <w:p w:rsidR="002720C8" w:rsidRDefault="002720C8">
      <w:pPr>
        <w:rPr>
          <w:b/>
          <w:bCs/>
        </w:rPr>
      </w:pPr>
    </w:p>
    <w:p w:rsidR="002720C8" w:rsidRDefault="00EE4B09">
      <w:pPr>
        <w:spacing w:before="120" w:afterLines="50"/>
        <w:rPr>
          <w:rFonts w:eastAsia="微软雅黑"/>
        </w:rPr>
      </w:pPr>
      <w:r>
        <w:rPr>
          <w:rFonts w:eastAsia="微软雅黑"/>
        </w:rPr>
        <w:t>The following proposal is suggested.</w:t>
      </w:r>
    </w:p>
    <w:p w:rsidR="002720C8" w:rsidRDefault="00EE4B09">
      <w:pPr>
        <w:rPr>
          <w:b/>
          <w:bCs/>
        </w:rPr>
      </w:pPr>
      <w:bookmarkStart w:id="4" w:name="_Hlk103341091"/>
      <w:r>
        <w:rPr>
          <w:b/>
          <w:bCs/>
          <w:highlight w:val="yellow"/>
        </w:rPr>
        <w:t>Proposal 2-2</w:t>
      </w:r>
      <w:r>
        <w:rPr>
          <w:b/>
          <w:bCs/>
        </w:rPr>
        <w:t>: For 8 Tx SRS, a starting point of UE antenna configurations can be:</w:t>
      </w:r>
    </w:p>
    <w:p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(1,4,2;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rsidR="002720C8" w:rsidRDefault="00EE4B09">
      <w:pPr>
        <w:pStyle w:val="afb"/>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(1,1,2;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rsidR="002720C8" w:rsidRDefault="002720C8">
            <w:pPr>
              <w:spacing w:before="120" w:afterLines="50"/>
              <w:rPr>
                <w:rFonts w:eastAsia="微软雅黑"/>
                <w:sz w:val="20"/>
                <w:szCs w:val="20"/>
                <w:lang w:val="en-GB"/>
              </w:rPr>
            </w:pP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@Apple: It seems the suggested has either 4 Tx ports or 2 Tx ports, rather than 8 Tx ports. Maybe you used </w:t>
            </w:r>
            <w:proofErr w:type="spellStart"/>
            <w:r>
              <w:rPr>
                <w:rFonts w:eastAsia="微软雅黑"/>
                <w:sz w:val="20"/>
                <w:szCs w:val="20"/>
                <w:lang w:eastAsia="zh-CN"/>
              </w:rPr>
              <w:t>Mp</w:t>
            </w:r>
            <w:proofErr w:type="spellEnd"/>
            <w:r>
              <w:rPr>
                <w:rFonts w:eastAsia="微软雅黑"/>
                <w:sz w:val="20"/>
                <w:szCs w:val="20"/>
                <w:lang w:eastAsia="zh-CN"/>
              </w:rPr>
              <w:t xml:space="preserve"> and Np for each panel? Our understanding is that </w:t>
            </w:r>
            <w:proofErr w:type="spellStart"/>
            <w:r>
              <w:rPr>
                <w:rFonts w:eastAsia="微软雅黑"/>
                <w:sz w:val="20"/>
                <w:szCs w:val="20"/>
                <w:lang w:eastAsia="zh-CN"/>
              </w:rPr>
              <w:t>Mp</w:t>
            </w:r>
            <w:proofErr w:type="spellEnd"/>
            <w:r>
              <w:rPr>
                <w:rFonts w:eastAsia="微软雅黑"/>
                <w:sz w:val="20"/>
                <w:szCs w:val="20"/>
                <w:lang w:eastAsia="zh-CN"/>
              </w:rPr>
              <w:t xml:space="preserve"> and Np are for all panels. Please correct me if I am wrong.</w:t>
            </w:r>
          </w:p>
          <w:p w:rsidR="002720C8" w:rsidRDefault="00EE4B09">
            <w:pPr>
              <w:spacing w:before="120" w:afterLines="50"/>
              <w:rPr>
                <w:rFonts w:eastAsia="微软雅黑"/>
                <w:sz w:val="20"/>
                <w:szCs w:val="20"/>
                <w:lang w:eastAsia="zh-CN"/>
              </w:rPr>
            </w:pPr>
            <w:proofErr w:type="gramStart"/>
            <w:r>
              <w:rPr>
                <w:rFonts w:eastAsia="微软雅黑"/>
                <w:sz w:val="20"/>
                <w:szCs w:val="20"/>
                <w:lang w:eastAsia="zh-CN"/>
              </w:rPr>
              <w:t>Also</w:t>
            </w:r>
            <w:proofErr w:type="gramEnd"/>
            <w:r>
              <w:rPr>
                <w:rFonts w:eastAsia="微软雅黑"/>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rsidR="002720C8" w:rsidRDefault="002720C8">
      <w:pPr>
        <w:spacing w:before="120" w:afterLines="50"/>
        <w:rPr>
          <w:rFonts w:eastAsia="微软雅黑"/>
        </w:rPr>
      </w:pPr>
    </w:p>
    <w:p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rsidR="002720C8" w:rsidRDefault="00EE4B09">
      <w:pPr>
        <w:rPr>
          <w:rFonts w:eastAsia="微软雅黑"/>
        </w:rPr>
      </w:pPr>
      <w:r>
        <w:rPr>
          <w:rFonts w:eastAsia="微软雅黑"/>
        </w:rPr>
        <w:t xml:space="preserve">@Huawei, </w:t>
      </w:r>
      <w:proofErr w:type="spellStart"/>
      <w:r>
        <w:rPr>
          <w:rFonts w:eastAsia="微软雅黑"/>
        </w:rPr>
        <w:t>HiSilicon</w:t>
      </w:r>
      <w:proofErr w:type="spellEnd"/>
      <w:r>
        <w:rPr>
          <w:rFonts w:eastAsia="微软雅黑"/>
        </w:rPr>
        <w:t xml:space="preserve">: Thank you for the detailed suggestion. </w:t>
      </w:r>
    </w:p>
    <w:p w:rsidR="002720C8" w:rsidRDefault="00EE4B09">
      <w:pPr>
        <w:rPr>
          <w:rFonts w:eastAsia="微软雅黑"/>
        </w:rPr>
      </w:pPr>
      <w:r>
        <w:rPr>
          <w:rFonts w:eastAsia="微软雅黑"/>
        </w:rPr>
        <w:t xml:space="preserve">This issue is related to Sec. 3.1.1. As you may see, indeed </w:t>
      </w:r>
      <w:proofErr w:type="gramStart"/>
      <w:r>
        <w:rPr>
          <w:rFonts w:eastAsia="微软雅黑"/>
        </w:rPr>
        <w:t>a number of</w:t>
      </w:r>
      <w:proofErr w:type="gramEnd"/>
      <w:r>
        <w:rPr>
          <w:rFonts w:eastAsia="微软雅黑"/>
        </w:rPr>
        <w:t xml:space="preserve"> companies have similar views, but a few companies are still trying to fully understand the problem. The FL suggests further discussion in Sec. 3.1.1, and then revisit necessary EVM based on the outcome. </w:t>
      </w:r>
      <w:proofErr w:type="gramStart"/>
      <w:r>
        <w:rPr>
          <w:rFonts w:eastAsia="微软雅黑"/>
        </w:rPr>
        <w:t>As long as</w:t>
      </w:r>
      <w:proofErr w:type="gramEnd"/>
      <w:r>
        <w:rPr>
          <w:rFonts w:eastAsia="微软雅黑"/>
        </w:rPr>
        <w:t xml:space="preserve"> the power imbalance issue is not precluded in RAN1, companies can feel free to submit evaluation results with power imbalance. </w:t>
      </w:r>
    </w:p>
    <w:p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rsidR="002720C8" w:rsidRDefault="00EE4B09">
            <w:pPr>
              <w:pStyle w:val="a7"/>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4"/>
              <w:tblW w:w="0" w:type="auto"/>
              <w:tblLayout w:type="fixed"/>
              <w:tblLook w:val="04A0" w:firstRow="1" w:lastRow="0" w:firstColumn="1" w:lastColumn="0" w:noHBand="0" w:noVBand="1"/>
            </w:tblPr>
            <w:tblGrid>
              <w:gridCol w:w="1447"/>
              <w:gridCol w:w="4847"/>
            </w:tblGrid>
            <w:tr w:rsidR="002720C8">
              <w:tc>
                <w:tcPr>
                  <w:tcW w:w="1447" w:type="dxa"/>
                </w:tcPr>
                <w:p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rsidR="002720C8" w:rsidRDefault="002720C8">
            <w:pPr>
              <w:spacing w:before="120" w:afterLines="50"/>
              <w:rPr>
                <w:rFonts w:eastAsia="微软雅黑"/>
                <w:sz w:val="20"/>
                <w:szCs w:val="20"/>
              </w:rPr>
            </w:pPr>
          </w:p>
        </w:tc>
      </w:tr>
      <w:tr w:rsidR="002720C8">
        <w:tc>
          <w:tcPr>
            <w:tcW w:w="2830" w:type="dxa"/>
          </w:tcPr>
          <w:p w:rsidR="002720C8" w:rsidRDefault="002720C8">
            <w:pPr>
              <w:spacing w:before="120" w:afterLines="50"/>
              <w:rPr>
                <w:rFonts w:eastAsia="微软雅黑"/>
                <w:sz w:val="20"/>
                <w:szCs w:val="20"/>
              </w:rPr>
            </w:pPr>
          </w:p>
        </w:tc>
        <w:tc>
          <w:tcPr>
            <w:tcW w:w="6520" w:type="dxa"/>
          </w:tcPr>
          <w:p w:rsidR="002720C8" w:rsidRDefault="002720C8">
            <w:pPr>
              <w:spacing w:before="120" w:afterLines="50"/>
              <w:rPr>
                <w:rFonts w:eastAsia="微软雅黑"/>
                <w:sz w:val="20"/>
                <w:szCs w:val="20"/>
              </w:rPr>
            </w:pPr>
          </w:p>
        </w:tc>
      </w:tr>
    </w:tbl>
    <w:p w:rsidR="002720C8" w:rsidRDefault="002720C8">
      <w:pPr>
        <w:rPr>
          <w:rFonts w:eastAsia="微软雅黑"/>
        </w:rPr>
      </w:pPr>
    </w:p>
    <w:p w:rsidR="002720C8" w:rsidRDefault="002720C8">
      <w:pPr>
        <w:rPr>
          <w:lang w:eastAsia="zh-CN"/>
        </w:rPr>
      </w:pPr>
    </w:p>
    <w:p w:rsidR="002720C8" w:rsidRDefault="00EE4B09">
      <w:pPr>
        <w:pStyle w:val="2"/>
        <w:numPr>
          <w:ilvl w:val="0"/>
          <w:numId w:val="0"/>
        </w:numPr>
        <w:ind w:left="576" w:hanging="576"/>
        <w:rPr>
          <w:lang w:eastAsia="zh-CN"/>
        </w:rPr>
      </w:pPr>
      <w:r>
        <w:rPr>
          <w:highlight w:val="yellow"/>
          <w:lang w:eastAsia="zh-CN"/>
        </w:rPr>
        <w:t>Round 2</w:t>
      </w:r>
    </w:p>
    <w:p w:rsidR="002720C8" w:rsidRDefault="00EE4B09">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rsidR="002720C8" w:rsidRDefault="002720C8">
      <w:pPr>
        <w:rPr>
          <w:lang w:eastAsia="zh-CN"/>
        </w:rPr>
      </w:pPr>
    </w:p>
    <w:p w:rsidR="002720C8" w:rsidRDefault="00EE4B09">
      <w:pPr>
        <w:rPr>
          <w:b/>
          <w:bCs/>
          <w:u w:val="single"/>
          <w:lang w:eastAsia="zh-CN"/>
        </w:rPr>
      </w:pPr>
      <w:r>
        <w:rPr>
          <w:b/>
          <w:bCs/>
          <w:u w:val="single"/>
          <w:lang w:eastAsia="zh-CN"/>
        </w:rPr>
        <w:t>New replies</w:t>
      </w:r>
    </w:p>
    <w:p w:rsidR="002720C8" w:rsidRDefault="00EE4B09">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rsidR="002720C8" w:rsidRDefault="00EE4B09">
      <w:pPr>
        <w:rPr>
          <w:lang w:eastAsia="zh-CN"/>
        </w:rPr>
      </w:pPr>
      <w:r>
        <w:rPr>
          <w:lang w:eastAsia="zh-CN"/>
        </w:rPr>
        <w:t>@Apple: The antenna configurations you suggested can be discussed in “Additional EVM”, but please help clarify the number of ports.</w:t>
      </w:r>
    </w:p>
    <w:p w:rsidR="002720C8" w:rsidRDefault="002720C8">
      <w:pPr>
        <w:rPr>
          <w:lang w:eastAsia="zh-CN"/>
        </w:rPr>
      </w:pPr>
    </w:p>
    <w:p w:rsidR="002720C8" w:rsidRDefault="00EE4B09">
      <w:pPr>
        <w:rPr>
          <w:b/>
          <w:bCs/>
          <w:u w:val="single"/>
          <w:lang w:eastAsia="zh-CN"/>
        </w:rPr>
      </w:pPr>
      <w:r>
        <w:rPr>
          <w:b/>
          <w:bCs/>
          <w:u w:val="single"/>
          <w:lang w:eastAsia="zh-CN"/>
        </w:rPr>
        <w:t>Additional EVM</w:t>
      </w:r>
    </w:p>
    <w:p w:rsidR="002720C8" w:rsidRDefault="00EE4B09">
      <w:pPr>
        <w:rPr>
          <w:lang w:eastAsia="zh-CN"/>
        </w:rPr>
      </w:pPr>
      <w:r>
        <w:rPr>
          <w:lang w:eastAsia="zh-CN"/>
        </w:rPr>
        <w:t>At least the following additional EVMs are suggested:</w:t>
      </w:r>
    </w:p>
    <w:p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rsidR="002720C8" w:rsidRDefault="00EE4B09">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rsidR="002720C8" w:rsidRDefault="00EE4B09">
      <w:pPr>
        <w:pStyle w:val="afb"/>
        <w:numPr>
          <w:ilvl w:val="0"/>
          <w:numId w:val="8"/>
        </w:numPr>
        <w:rPr>
          <w:rFonts w:ascii="Times New Roman" w:hAnsi="Times New Roman"/>
          <w:lang w:eastAsia="zh-CN"/>
        </w:rPr>
      </w:pPr>
      <w:r>
        <w:rPr>
          <w:rFonts w:ascii="Times New Roman" w:hAnsi="Times New Roman"/>
          <w:lang w:eastAsia="zh-CN"/>
        </w:rPr>
        <w:t>DP4: …</w:t>
      </w:r>
    </w:p>
    <w:p w:rsidR="002720C8" w:rsidRDefault="002720C8">
      <w:pPr>
        <w:rPr>
          <w:lang w:eastAsia="zh-CN"/>
        </w:rPr>
      </w:pPr>
    </w:p>
    <w:p w:rsidR="002720C8" w:rsidRDefault="00EE4B09">
      <w:pPr>
        <w:rPr>
          <w:lang w:eastAsia="zh-CN"/>
        </w:rPr>
      </w:pPr>
      <w:r>
        <w:rPr>
          <w:lang w:eastAsia="zh-CN"/>
        </w:rPr>
        <w:t>Please provide your suggestions on additional EVM.</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QC</w:t>
            </w:r>
          </w:p>
        </w:tc>
        <w:tc>
          <w:tcPr>
            <w:tcW w:w="6520" w:type="dxa"/>
          </w:tcPr>
          <w:p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w:t>
            </w:r>
            <w:proofErr w:type="spellStart"/>
            <w:r>
              <w:rPr>
                <w:rFonts w:eastAsia="微软雅黑"/>
                <w:sz w:val="20"/>
                <w:szCs w:val="20"/>
                <w:lang w:eastAsia="zh-CN"/>
              </w:rPr>
              <w:t>Mp</w:t>
            </w:r>
            <w:proofErr w:type="spellEnd"/>
            <w:r>
              <w:rPr>
                <w:rFonts w:eastAsia="微软雅黑"/>
                <w:sz w:val="20"/>
                <w:szCs w:val="20"/>
                <w:lang w:eastAsia="zh-CN"/>
              </w:rPr>
              <w:t xml:space="preserve"> and Np are defined per panel.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tc>
          <w:tcPr>
            <w:tcW w:w="2830" w:type="dxa"/>
          </w:tcPr>
          <w:p w:rsidR="003E4FC3" w:rsidRDefault="003E4FC3" w:rsidP="003E4FC3">
            <w:pPr>
              <w:spacing w:before="120" w:afterLines="50"/>
              <w:rPr>
                <w:rFonts w:eastAsia="微软雅黑" w:hint="eastAsia"/>
                <w:sz w:val="20"/>
                <w:szCs w:val="20"/>
                <w:lang w:eastAsia="zh-CN"/>
              </w:rPr>
            </w:pPr>
            <w:r>
              <w:rPr>
                <w:rFonts w:eastAsia="微软雅黑" w:hint="eastAsia"/>
                <w:sz w:val="20"/>
                <w:szCs w:val="20"/>
                <w:lang w:eastAsia="zh-CN"/>
              </w:rPr>
              <w:t>OPPO</w:t>
            </w:r>
          </w:p>
        </w:tc>
        <w:tc>
          <w:tcPr>
            <w:tcW w:w="6520" w:type="dxa"/>
          </w:tcPr>
          <w:p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rsidR="003E4FC3" w:rsidRDefault="003E4FC3" w:rsidP="003E4FC3">
            <w:pPr>
              <w:spacing w:before="120" w:afterLines="50"/>
              <w:rPr>
                <w:rFonts w:eastAsia="微软雅黑" w:hint="eastAsia"/>
                <w:sz w:val="20"/>
                <w:szCs w:val="20"/>
                <w:lang w:eastAsia="zh-CN"/>
              </w:rPr>
            </w:pPr>
            <w:r>
              <w:rPr>
                <w:rFonts w:eastAsia="微软雅黑"/>
                <w:sz w:val="20"/>
                <w:szCs w:val="20"/>
                <w:lang w:eastAsia="zh-CN"/>
              </w:rPr>
              <w:t xml:space="preserve">For DP1, we don’t think it is necessary for SLS. </w:t>
            </w:r>
          </w:p>
        </w:tc>
      </w:tr>
    </w:tbl>
    <w:p w:rsidR="002720C8" w:rsidRDefault="002720C8">
      <w:pPr>
        <w:rPr>
          <w:lang w:eastAsia="zh-CN"/>
        </w:rPr>
      </w:pPr>
    </w:p>
    <w:p w:rsidR="002720C8" w:rsidRDefault="00EE4B09">
      <w:pPr>
        <w:pStyle w:val="1"/>
        <w:tabs>
          <w:tab w:val="clear" w:pos="432"/>
        </w:tabs>
        <w:rPr>
          <w:rFonts w:cs="Arial"/>
        </w:rPr>
      </w:pPr>
      <w:r>
        <w:rPr>
          <w:rFonts w:cs="Arial"/>
        </w:rPr>
        <w:lastRenderedPageBreak/>
        <w:t>SRS enhancements to manage inter-TRP cross-SRS interference targeting TDD CJT</w:t>
      </w:r>
    </w:p>
    <w:p w:rsidR="002720C8" w:rsidRDefault="00EE4B09">
      <w:pPr>
        <w:pStyle w:val="2"/>
      </w:pPr>
      <w:r>
        <w:t>High-level scope, key issues, and clarifications</w:t>
      </w:r>
    </w:p>
    <w:p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rsidR="002720C8" w:rsidRDefault="00EE4B09">
      <w:pPr>
        <w:pStyle w:val="3"/>
      </w:pPr>
      <w:r>
        <w:t>Inter-TRP cross-SRS interference issues at a “non-targeted TRP”</w:t>
      </w:r>
    </w:p>
    <w:p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rsidR="002720C8" w:rsidRDefault="00EE4B09">
      <w:pPr>
        <w:snapToGrid/>
        <w:spacing w:after="0" w:line="276" w:lineRule="auto"/>
        <w:rPr>
          <w:lang w:eastAsia="zh-CN"/>
        </w:rPr>
      </w:pPr>
      <w:r>
        <w:rPr>
          <w:lang w:eastAsia="zh-CN"/>
        </w:rPr>
        <w:t>Please provide inputs to the following questions:</w:t>
      </w:r>
    </w:p>
    <w:p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rsidR="002720C8" w:rsidRDefault="002720C8">
      <w:pPr>
        <w:rPr>
          <w:lang w:val="en-GB"/>
        </w:rPr>
      </w:pPr>
    </w:p>
    <w:p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rsidR="002720C8" w:rsidRDefault="002720C8">
            <w:pPr>
              <w:spacing w:before="120" w:afterLines="50"/>
              <w:rPr>
                <w:rFonts w:eastAsia="微软雅黑"/>
                <w:sz w:val="20"/>
                <w:szCs w:val="20"/>
              </w:rPr>
            </w:pP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pStyle w:val="a7"/>
              <w:jc w:val="left"/>
              <w:rPr>
                <w:strike/>
                <w:color w:val="000000" w:themeColor="text1"/>
              </w:rPr>
            </w:pPr>
            <w:r>
              <w:rPr>
                <w:color w:val="000000" w:themeColor="text1"/>
              </w:rPr>
              <w:t>Q1: Yes, but less significant than the issues captured in section 3.2, i.e. common issues for both target TRP and non-target TRP.</w:t>
            </w:r>
          </w:p>
          <w:p w:rsidR="002720C8" w:rsidRDefault="00EE4B09">
            <w:pPr>
              <w:pStyle w:val="a7"/>
              <w:rPr>
                <w:rFonts w:eastAsia="MS Mincho"/>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tc>
          <w:tcPr>
            <w:tcW w:w="2830" w:type="dxa"/>
          </w:tcPr>
          <w:p w:rsidR="002720C8" w:rsidRDefault="00EE4B09">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rsidR="002720C8" w:rsidRDefault="00EE4B09">
            <w:pPr>
              <w:pStyle w:val="a7"/>
              <w:jc w:val="left"/>
              <w:rPr>
                <w:color w:val="000000" w:themeColor="text1"/>
              </w:rPr>
            </w:pPr>
            <w:r>
              <w:rPr>
                <w:color w:val="000000" w:themeColor="text1"/>
              </w:rPr>
              <w:t>Q1: Yes.</w:t>
            </w:r>
          </w:p>
          <w:p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rsidR="002720C8" w:rsidRDefault="00EE4B09">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rsidR="002720C8" w:rsidRDefault="00EE4B09">
            <w:pPr>
              <w:pStyle w:val="a7"/>
              <w:jc w:val="left"/>
              <w:rPr>
                <w:color w:val="000000" w:themeColor="text1"/>
              </w:rPr>
            </w:pPr>
            <w:r>
              <w:rPr>
                <w:rFonts w:eastAsia="微软雅黑"/>
              </w:rPr>
              <w:t>Q1: We can study further, but we think that issues in Section 3.2 should be prioritized.</w:t>
            </w:r>
          </w:p>
        </w:tc>
      </w:tr>
      <w:tr w:rsidR="002720C8">
        <w:tc>
          <w:tcPr>
            <w:tcW w:w="2830" w:type="dxa"/>
          </w:tcPr>
          <w:p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rsidR="002720C8" w:rsidRDefault="00EE4B09">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tc>
          <w:tcPr>
            <w:tcW w:w="2830" w:type="dxa"/>
          </w:tcPr>
          <w:p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rsidR="002720C8" w:rsidRDefault="00EE4B09">
            <w:pPr>
              <w:pStyle w:val="a7"/>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rsidR="002720C8" w:rsidRDefault="00EE4B09">
            <w:pPr>
              <w:pStyle w:val="a7"/>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rsidR="002720C8" w:rsidRDefault="00EE4B09">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w:t>
            </w:r>
            <w:proofErr w:type="spellStart"/>
            <w:r>
              <w:rPr>
                <w:rFonts w:eastAsia="微软雅黑"/>
                <w:sz w:val="20"/>
                <w:szCs w:val="20"/>
              </w:rPr>
              <w:t>severeness</w:t>
            </w:r>
            <w:proofErr w:type="spellEnd"/>
            <w:r>
              <w:rPr>
                <w:rFonts w:eastAsia="微软雅黑"/>
                <w:sz w:val="20"/>
                <w:szCs w:val="20"/>
              </w:rPr>
              <w:t xml:space="preserve"> for the issue may be related with application scenario, UE number and SRS configuration, etc. </w:t>
            </w:r>
          </w:p>
          <w:p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lastRenderedPageBreak/>
              <w:t>CMCC</w:t>
            </w:r>
          </w:p>
        </w:tc>
        <w:tc>
          <w:tcPr>
            <w:tcW w:w="6520" w:type="dxa"/>
          </w:tcPr>
          <w:p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Q1: Yes.</w:t>
            </w:r>
          </w:p>
          <w:p w:rsidR="002720C8" w:rsidRDefault="00EE4B09">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tc>
          <w:tcPr>
            <w:tcW w:w="283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proofErr w:type="gramStart"/>
            <w:r>
              <w:rPr>
                <w:rFonts w:eastAsia="微软雅黑"/>
                <w:sz w:val="20"/>
                <w:szCs w:val="20"/>
                <w:lang w:eastAsia="zh-CN"/>
              </w:rPr>
              <w:t>Specifically,</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微软雅黑" w:hint="eastAsia"/>
                <w:sz w:val="20"/>
                <w:szCs w:val="20"/>
                <w:lang w:eastAsia="zh-CN"/>
              </w:rPr>
              <w:t>both of the two</w:t>
            </w:r>
            <w:proofErr w:type="gramEnd"/>
            <w:r>
              <w:rPr>
                <w:rFonts w:eastAsia="微软雅黑" w:hint="eastAsia"/>
                <w:sz w:val="20"/>
                <w:szCs w:val="20"/>
                <w:lang w:eastAsia="zh-CN"/>
              </w:rPr>
              <w:t xml:space="preserve"> schemes will exacerbate the inter-TRP cross SRS interference issue. There is power imbalance issue for </w:t>
            </w:r>
            <w:proofErr w:type="gramStart"/>
            <w:r>
              <w:rPr>
                <w:rFonts w:eastAsia="微软雅黑" w:hint="eastAsia"/>
                <w:sz w:val="20"/>
                <w:szCs w:val="20"/>
                <w:lang w:eastAsia="zh-CN"/>
              </w:rPr>
              <w:t>both of the two</w:t>
            </w:r>
            <w:proofErr w:type="gramEnd"/>
            <w:r>
              <w:rPr>
                <w:rFonts w:eastAsia="微软雅黑" w:hint="eastAsia"/>
                <w:sz w:val="20"/>
                <w:szCs w:val="20"/>
                <w:lang w:eastAsia="zh-CN"/>
              </w:rPr>
              <w:t xml:space="preserve"> schemes.  Compared with per TRP SRS, the TRP common SRS can save the UE power and reduce interference because UE just needs to transmits one SRS resource.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support TRP common SRS should be enhanced for CJT transmission. </w:t>
            </w:r>
          </w:p>
          <w:p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tc>
          <w:tcPr>
            <w:tcW w:w="2830" w:type="dxa"/>
          </w:tcPr>
          <w:p w:rsidR="002720C8" w:rsidRDefault="00EE4B09">
            <w:pPr>
              <w:spacing w:before="120" w:afterLines="50"/>
              <w:rPr>
                <w:sz w:val="20"/>
                <w:szCs w:val="20"/>
                <w:lang w:eastAsia="zh-CN"/>
              </w:rPr>
            </w:pPr>
            <w:r>
              <w:rPr>
                <w:sz w:val="20"/>
                <w:szCs w:val="20"/>
                <w:lang w:eastAsia="zh-CN"/>
              </w:rPr>
              <w:t>Sharp</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tc>
          <w:tcPr>
            <w:tcW w:w="2830" w:type="dxa"/>
          </w:tcPr>
          <w:p w:rsidR="002720C8" w:rsidRDefault="00EE4B09">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CATT</w:t>
            </w:r>
          </w:p>
        </w:tc>
        <w:tc>
          <w:tcPr>
            <w:tcW w:w="6520" w:type="dxa"/>
          </w:tcPr>
          <w:p w:rsidR="002720C8" w:rsidRDefault="00EE4B09">
            <w:pPr>
              <w:pStyle w:val="a7"/>
              <w:jc w:val="left"/>
              <w:rPr>
                <w:color w:val="000000" w:themeColor="text1"/>
                <w:lang w:eastAsia="zh-CN"/>
              </w:rPr>
            </w:pPr>
            <w:r>
              <w:rPr>
                <w:rFonts w:hint="eastAsia"/>
                <w:color w:val="000000" w:themeColor="text1"/>
                <w:lang w:eastAsia="zh-CN"/>
              </w:rPr>
              <w:t>Q1: Yes.</w:t>
            </w:r>
          </w:p>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tc>
          <w:tcPr>
            <w:tcW w:w="2830" w:type="dxa"/>
          </w:tcPr>
          <w:p w:rsidR="002720C8" w:rsidRDefault="00EE4B09">
            <w:pPr>
              <w:spacing w:before="120" w:afterLines="50"/>
              <w:rPr>
                <w:sz w:val="20"/>
                <w:szCs w:val="20"/>
                <w:lang w:eastAsia="zh-CN"/>
              </w:rPr>
            </w:pPr>
            <w:r>
              <w:rPr>
                <w:sz w:val="20"/>
                <w:szCs w:val="20"/>
                <w:lang w:eastAsia="zh-CN"/>
              </w:rPr>
              <w:t>Vivo</w:t>
            </w:r>
          </w:p>
        </w:tc>
        <w:tc>
          <w:tcPr>
            <w:tcW w:w="6520" w:type="dxa"/>
          </w:tcPr>
          <w:p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tc>
          <w:tcPr>
            <w:tcW w:w="2830" w:type="dxa"/>
          </w:tcPr>
          <w:p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rsidR="002720C8" w:rsidRDefault="00EE4B09">
            <w:pPr>
              <w:pStyle w:val="a7"/>
            </w:pPr>
            <w:r>
              <w:t>Q1: Yes</w:t>
            </w:r>
          </w:p>
          <w:p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rsidR="002720C8" w:rsidRDefault="002720C8">
      <w:pPr>
        <w:snapToGrid/>
        <w:spacing w:after="0" w:line="276" w:lineRule="auto"/>
        <w:rPr>
          <w:iCs/>
          <w:szCs w:val="20"/>
        </w:rPr>
      </w:pPr>
    </w:p>
    <w:p w:rsidR="002720C8" w:rsidRDefault="002720C8">
      <w:pPr>
        <w:snapToGrid/>
        <w:spacing w:after="0" w:line="276" w:lineRule="auto"/>
        <w:rPr>
          <w:iCs/>
          <w:szCs w:val="20"/>
        </w:rPr>
      </w:pPr>
    </w:p>
    <w:p w:rsidR="002720C8" w:rsidRDefault="00EE4B09">
      <w:pPr>
        <w:pStyle w:val="4"/>
        <w:numPr>
          <w:ilvl w:val="0"/>
          <w:numId w:val="0"/>
        </w:numPr>
        <w:rPr>
          <w:u w:val="single"/>
          <w:lang w:eastAsia="zh-CN"/>
        </w:rPr>
      </w:pPr>
      <w:r>
        <w:rPr>
          <w:u w:val="single"/>
          <w:lang w:eastAsia="zh-CN"/>
        </w:rPr>
        <w:t>FL update</w:t>
      </w:r>
    </w:p>
    <w:p w:rsidR="002720C8" w:rsidRDefault="00EE4B09">
      <w:pPr>
        <w:spacing w:before="120" w:afterLines="50"/>
        <w:rPr>
          <w:rFonts w:eastAsia="微软雅黑"/>
        </w:rPr>
      </w:pPr>
      <w:r>
        <w:rPr>
          <w:rFonts w:eastAsia="微软雅黑"/>
        </w:rPr>
        <w:t>Thank you all for the useful inputs.</w:t>
      </w:r>
    </w:p>
    <w:p w:rsidR="002720C8" w:rsidRDefault="00EE4B09">
      <w:r>
        <w:rPr>
          <w:b/>
          <w:bCs/>
        </w:rPr>
        <w:t>Power imbalance issue</w:t>
      </w:r>
      <w:r>
        <w:t>:</w:t>
      </w:r>
    </w:p>
    <w:p w:rsidR="002720C8" w:rsidRDefault="00EE4B09">
      <w:r>
        <w:t>Companies’ views:</w:t>
      </w:r>
    </w:p>
    <w:p w:rsidR="002720C8" w:rsidRDefault="00EE4B09">
      <w:pPr>
        <w:pStyle w:val="listauto1"/>
        <w:rPr>
          <w:b w:val="0"/>
          <w:bCs w:val="0"/>
        </w:rPr>
      </w:pPr>
      <w:r>
        <w:rPr>
          <w:b w:val="0"/>
          <w:bCs w:val="0"/>
        </w:rPr>
        <w:t>Prioritize enhancements in Sec. 3.2: DOCOMO, Intel, MediaTek, CMCC, Xiaomi, Sharp. (Some companies are open to study this issue.)</w:t>
      </w:r>
    </w:p>
    <w:p w:rsidR="002720C8" w:rsidRDefault="00EE4B09">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rsidR="002720C8" w:rsidRDefault="002720C8"/>
    <w:p w:rsidR="002720C8" w:rsidRDefault="00EE4B09">
      <w:r>
        <w:t>Based on the inputs, the FL has the following analysis:</w:t>
      </w:r>
    </w:p>
    <w:p w:rsidR="002720C8" w:rsidRDefault="00EE4B09">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rsidR="002720C8" w:rsidRDefault="00EE4B09">
      <w:pPr>
        <w:pStyle w:val="listauto1"/>
        <w:rPr>
          <w:b w:val="0"/>
          <w:bCs w:val="0"/>
        </w:rPr>
      </w:pPr>
      <w:r>
        <w:rPr>
          <w:b w:val="0"/>
          <w:bCs w:val="0"/>
        </w:rPr>
        <w:t>Therefore, it is suggested to study this case of one SRS utilized by multiple TRPs at least if the power balance is not small.</w:t>
      </w:r>
    </w:p>
    <w:p w:rsidR="002720C8" w:rsidRDefault="002720C8"/>
    <w:p w:rsidR="002720C8" w:rsidRDefault="00EE4B09">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rsidR="002720C8" w:rsidRDefault="00EE4B09">
      <w:r>
        <w:t>@CATT: your position is not too clear, but please feel free to elaborate if needed.</w:t>
      </w:r>
    </w:p>
    <w:p w:rsidR="002720C8" w:rsidRDefault="002720C8">
      <w:pPr>
        <w:rPr>
          <w:b/>
          <w:bCs/>
        </w:rPr>
      </w:pPr>
    </w:p>
    <w:p w:rsidR="002720C8" w:rsidRDefault="00EE4B09">
      <w:pPr>
        <w:rPr>
          <w:b/>
          <w:bCs/>
        </w:rPr>
      </w:pPr>
      <w:r>
        <w:rPr>
          <w:b/>
          <w:bCs/>
        </w:rPr>
        <w:t>Spatial filtering issue:</w:t>
      </w:r>
    </w:p>
    <w:p w:rsidR="002720C8" w:rsidRDefault="00EE4B09">
      <w:r>
        <w:t>@</w:t>
      </w:r>
      <w:proofErr w:type="spellStart"/>
      <w:r>
        <w:t>InterDigital</w:t>
      </w:r>
      <w:proofErr w:type="spellEnd"/>
      <w:r>
        <w:t xml:space="preserve"> @ZTE: This issue is related to the precoded SRS for DL CSI acquisition, which will be discussed in more detail in Sec. 3.2.2.</w:t>
      </w:r>
    </w:p>
    <w:p w:rsidR="002720C8" w:rsidRDefault="002720C8"/>
    <w:p w:rsidR="002720C8" w:rsidRDefault="00EE4B09">
      <w:pPr>
        <w:rPr>
          <w:b/>
          <w:bCs/>
        </w:rPr>
      </w:pPr>
      <w:r>
        <w:rPr>
          <w:b/>
          <w:bCs/>
        </w:rPr>
        <w:t>TA issue:</w:t>
      </w:r>
    </w:p>
    <w:p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rsidR="002720C8" w:rsidRDefault="002720C8"/>
    <w:p w:rsidR="002720C8" w:rsidRDefault="00EE4B09">
      <w:r>
        <w:t>A proposal is provided for further discussion of the power imbalance issue.</w:t>
      </w:r>
    </w:p>
    <w:p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rsidR="002720C8" w:rsidRDefault="00EE4B09">
      <w:pPr>
        <w:pStyle w:val="listauto1"/>
      </w:pPr>
      <w:r>
        <w:t>FFS x</w:t>
      </w:r>
    </w:p>
    <w:p w:rsidR="002720C8" w:rsidRDefault="00EE4B09">
      <w:pPr>
        <w:pStyle w:val="listauto1"/>
      </w:pPr>
      <w:r>
        <w:t>FFS potential enhancements such as SRS power control enhancements.</w:t>
      </w:r>
    </w:p>
    <w:p w:rsidR="002720C8" w:rsidRDefault="002720C8"/>
    <w:p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Support the Proposal 3.1.1. From our perspective, x can belong to the set of {3db, 6dB</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FL</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w:t>
            </w:r>
            <w:r>
              <w:rPr>
                <w:rFonts w:eastAsia="微软雅黑"/>
                <w:sz w:val="20"/>
                <w:szCs w:val="20"/>
              </w:rPr>
              <w:lastRenderedPageBreak/>
              <w:t xml:space="preserve">impact on SRS performance </w:t>
            </w:r>
            <w:proofErr w:type="gramStart"/>
            <w:r>
              <w:rPr>
                <w:rFonts w:eastAsia="微软雅黑"/>
                <w:sz w:val="20"/>
                <w:szCs w:val="20"/>
              </w:rPr>
              <w:t>and also</w:t>
            </w:r>
            <w:proofErr w:type="gramEnd"/>
            <w:r>
              <w:rPr>
                <w:rFonts w:eastAsia="微软雅黑"/>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微软雅黑"/>
                <w:sz w:val="20"/>
                <w:szCs w:val="20"/>
              </w:rPr>
              <w:t>dB.</w:t>
            </w:r>
            <w:proofErr w:type="spellEnd"/>
            <w:r>
              <w:rPr>
                <w:rFonts w:eastAsia="微软雅黑"/>
                <w:sz w:val="20"/>
                <w:szCs w:val="20"/>
              </w:rPr>
              <w:t xml:space="preserve"> </w:t>
            </w:r>
            <w:proofErr w:type="gramStart"/>
            <w:r>
              <w:rPr>
                <w:rFonts w:eastAsia="微软雅黑"/>
                <w:sz w:val="20"/>
                <w:szCs w:val="20"/>
              </w:rPr>
              <w:t>Anyway</w:t>
            </w:r>
            <w:proofErr w:type="gramEnd"/>
            <w:r>
              <w:rPr>
                <w:rFonts w:eastAsia="微软雅黑"/>
                <w:sz w:val="20"/>
                <w:szCs w:val="20"/>
              </w:rPr>
              <w:t xml:space="preserve"> more inputs are welcome.</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Two key issues are to be further discussed:</w:t>
      </w:r>
    </w:p>
    <w:p w:rsidR="002720C8" w:rsidRDefault="00EE4B09">
      <w:pPr>
        <w:pStyle w:val="listauto1"/>
      </w:pPr>
      <w:r>
        <w:t>TRP-common SRS vs TRP-specific SRS</w:t>
      </w:r>
    </w:p>
    <w:p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rsidR="002720C8" w:rsidRDefault="00EE4B09">
      <w:pPr>
        <w:pStyle w:val="listauto1"/>
      </w:pPr>
      <w:r>
        <w:t>Power imbalance value range</w:t>
      </w:r>
    </w:p>
    <w:p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rsidR="002720C8" w:rsidRDefault="002720C8">
      <w:pPr>
        <w:pStyle w:val="listauto1"/>
        <w:numPr>
          <w:ilvl w:val="0"/>
          <w:numId w:val="0"/>
        </w:numPr>
        <w:ind w:left="450"/>
      </w:pPr>
    </w:p>
    <w:p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rsidR="002720C8" w:rsidRDefault="00EE4B09">
      <w:r>
        <w:t xml:space="preserve"> </w:t>
      </w:r>
    </w:p>
    <w:p w:rsidR="002720C8" w:rsidRDefault="00EE4B09">
      <w:r>
        <w:t>Poll: Please enter your view based on the 3 general alternatives given as follows, as well as any technical reason to support your view and other comments (e.g., EVM), in the table below.</w:t>
      </w:r>
    </w:p>
    <w:p w:rsidR="002720C8" w:rsidRDefault="00EE4B09">
      <w:pPr>
        <w:pStyle w:val="afb"/>
        <w:numPr>
          <w:ilvl w:val="0"/>
          <w:numId w:val="10"/>
        </w:numPr>
        <w:rPr>
          <w:rFonts w:ascii="Times New Roman" w:hAnsi="Times New Roman"/>
        </w:rPr>
      </w:pPr>
      <w:r>
        <w:rPr>
          <w:rFonts w:ascii="Times New Roman" w:hAnsi="Times New Roman"/>
        </w:rPr>
        <w:lastRenderedPageBreak/>
        <w:t>Alt1: Prioritize TRP-common SRS and deprioritize TRP-specific SRS</w:t>
      </w:r>
    </w:p>
    <w:p w:rsidR="002720C8" w:rsidRDefault="00EE4B09">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rsidR="002720C8" w:rsidRDefault="00EE4B09">
      <w:pPr>
        <w:pStyle w:val="afb"/>
        <w:numPr>
          <w:ilvl w:val="0"/>
          <w:numId w:val="10"/>
        </w:numPr>
        <w:rPr>
          <w:rFonts w:ascii="Times New Roman" w:hAnsi="Times New Roman"/>
        </w:rPr>
      </w:pPr>
      <w:r>
        <w:rPr>
          <w:rFonts w:ascii="Times New Roman" w:hAnsi="Times New Roman"/>
        </w:rPr>
        <w:t>Alt3: Prioritize TRP-specific SRS and deprioritize TRP-common SRS</w:t>
      </w:r>
    </w:p>
    <w:p w:rsidR="002720C8" w:rsidRDefault="002720C8"/>
    <w:tbl>
      <w:tblPr>
        <w:tblStyle w:val="af4"/>
        <w:tblW w:w="9175" w:type="dxa"/>
        <w:tblLayout w:type="fixed"/>
        <w:tblLook w:val="04A0" w:firstRow="1" w:lastRow="0" w:firstColumn="1" w:lastColumn="0" w:noHBand="0" w:noVBand="1"/>
      </w:tblPr>
      <w:tblGrid>
        <w:gridCol w:w="1345"/>
        <w:gridCol w:w="1620"/>
        <w:gridCol w:w="1440"/>
        <w:gridCol w:w="4770"/>
      </w:tblGrid>
      <w:tr w:rsidR="002720C8">
        <w:trPr>
          <w:trHeight w:val="273"/>
        </w:trPr>
        <w:tc>
          <w:tcPr>
            <w:tcW w:w="1345"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tc>
          <w:tcPr>
            <w:tcW w:w="1345" w:type="dxa"/>
          </w:tcPr>
          <w:p w:rsidR="002720C8" w:rsidRDefault="00EE4B09">
            <w:pPr>
              <w:spacing w:before="120" w:afterLines="50"/>
              <w:rPr>
                <w:rFonts w:eastAsia="微软雅黑"/>
                <w:sz w:val="20"/>
                <w:szCs w:val="20"/>
              </w:rPr>
            </w:pPr>
            <w:r>
              <w:rPr>
                <w:rFonts w:eastAsia="微软雅黑"/>
                <w:sz w:val="20"/>
                <w:szCs w:val="20"/>
              </w:rPr>
              <w:t>QC</w:t>
            </w:r>
          </w:p>
        </w:tc>
        <w:tc>
          <w:tcPr>
            <w:tcW w:w="1620" w:type="dxa"/>
          </w:tcPr>
          <w:p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tc>
          <w:tcPr>
            <w:tcW w:w="1345" w:type="dxa"/>
          </w:tcPr>
          <w:p w:rsidR="002720C8" w:rsidRDefault="00EE4B09">
            <w:pPr>
              <w:spacing w:before="120" w:afterLines="50"/>
              <w:rPr>
                <w:rFonts w:eastAsia="微软雅黑"/>
                <w:sz w:val="20"/>
                <w:szCs w:val="20"/>
              </w:rPr>
            </w:pPr>
            <w:r>
              <w:rPr>
                <w:rFonts w:eastAsia="微软雅黑"/>
                <w:sz w:val="20"/>
                <w:szCs w:val="20"/>
              </w:rPr>
              <w:t>Apple</w:t>
            </w:r>
          </w:p>
        </w:tc>
        <w:tc>
          <w:tcPr>
            <w:tcW w:w="1620" w:type="dxa"/>
          </w:tcPr>
          <w:p w:rsidR="002720C8" w:rsidRDefault="002720C8">
            <w:pPr>
              <w:spacing w:before="120" w:afterLines="50"/>
              <w:rPr>
                <w:rFonts w:eastAsia="微软雅黑"/>
                <w:sz w:val="20"/>
                <w:szCs w:val="20"/>
              </w:rPr>
            </w:pPr>
          </w:p>
        </w:tc>
        <w:tc>
          <w:tcPr>
            <w:tcW w:w="1440" w:type="dxa"/>
          </w:tcPr>
          <w:p w:rsidR="002720C8" w:rsidRDefault="002720C8">
            <w:pPr>
              <w:spacing w:before="120" w:afterLines="50"/>
              <w:rPr>
                <w:rFonts w:eastAsia="微软雅黑"/>
                <w:sz w:val="20"/>
                <w:szCs w:val="20"/>
              </w:rPr>
            </w:pPr>
          </w:p>
        </w:tc>
        <w:tc>
          <w:tcPr>
            <w:tcW w:w="4770" w:type="dxa"/>
          </w:tcPr>
          <w:p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tc>
          <w:tcPr>
            <w:tcW w:w="1345"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w:t>
            </w:r>
            <w:proofErr w:type="gramStart"/>
            <w:r>
              <w:rPr>
                <w:rFonts w:eastAsia="微软雅黑" w:hint="eastAsia"/>
                <w:sz w:val="20"/>
                <w:szCs w:val="20"/>
                <w:lang w:eastAsia="zh-CN"/>
              </w:rPr>
              <w:t>and  leads</w:t>
            </w:r>
            <w:proofErr w:type="gramEnd"/>
            <w:r>
              <w:rPr>
                <w:rFonts w:eastAsia="微软雅黑" w:hint="eastAsia"/>
                <w:sz w:val="20"/>
                <w:szCs w:val="20"/>
                <w:lang w:eastAsia="zh-CN"/>
              </w:rPr>
              <w:t xml:space="preserve"> less interference compared with TRP-specific  SRS. </w:t>
            </w:r>
          </w:p>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w:t>
            </w:r>
            <w:proofErr w:type="gramStart"/>
            <w:r>
              <w:rPr>
                <w:rFonts w:eastAsia="微软雅黑" w:hint="eastAsia"/>
                <w:sz w:val="20"/>
                <w:szCs w:val="20"/>
                <w:lang w:eastAsia="zh-CN"/>
              </w:rPr>
              <w:t>addition,  the</w:t>
            </w:r>
            <w:proofErr w:type="gramEnd"/>
            <w:r>
              <w:rPr>
                <w:rFonts w:eastAsia="微软雅黑" w:hint="eastAsia"/>
                <w:sz w:val="20"/>
                <w:szCs w:val="20"/>
                <w:lang w:eastAsia="zh-CN"/>
              </w:rPr>
              <w:t xml:space="preserve"> enhancement discussed in section 3.2 can be used for TRP-Specific and TRP-Common SRS, here we just needs some additional enhancement for TRP-common SRS.</w:t>
            </w:r>
          </w:p>
        </w:tc>
      </w:tr>
      <w:tr w:rsidR="00B30A97">
        <w:tc>
          <w:tcPr>
            <w:tcW w:w="1345" w:type="dxa"/>
          </w:tcPr>
          <w:p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tc>
          <w:tcPr>
            <w:tcW w:w="1345" w:type="dxa"/>
          </w:tcPr>
          <w:p w:rsidR="004744BA" w:rsidRDefault="004744BA" w:rsidP="004744BA">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rsidR="004744BA" w:rsidRDefault="004744BA" w:rsidP="004744BA">
            <w:pPr>
              <w:spacing w:before="120" w:afterLines="50"/>
              <w:rPr>
                <w:rFonts w:eastAsia="微软雅黑" w:hint="eastAsia"/>
                <w:sz w:val="20"/>
                <w:szCs w:val="20"/>
                <w:lang w:eastAsia="zh-CN"/>
              </w:rPr>
            </w:pPr>
          </w:p>
        </w:tc>
        <w:tc>
          <w:tcPr>
            <w:tcW w:w="1440" w:type="dxa"/>
          </w:tcPr>
          <w:p w:rsidR="004744BA" w:rsidRDefault="004744BA" w:rsidP="004744BA">
            <w:pPr>
              <w:spacing w:before="120" w:afterLines="50"/>
              <w:rPr>
                <w:rFonts w:eastAsia="微软雅黑" w:hint="eastAsia"/>
                <w:sz w:val="20"/>
                <w:szCs w:val="20"/>
                <w:lang w:eastAsia="zh-CN"/>
              </w:rPr>
            </w:pPr>
            <w:r>
              <w:rPr>
                <w:rFonts w:eastAsia="微软雅黑" w:hint="eastAsia"/>
                <w:sz w:val="20"/>
                <w:szCs w:val="20"/>
                <w:lang w:eastAsia="zh-CN"/>
              </w:rPr>
              <w:t>[</w:t>
            </w: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r>
              <w:rPr>
                <w:rFonts w:eastAsia="微软雅黑"/>
                <w:sz w:val="20"/>
                <w:szCs w:val="20"/>
                <w:lang w:eastAsia="zh-CN"/>
              </w:rPr>
              <w:t>]</w:t>
            </w:r>
          </w:p>
        </w:tc>
        <w:tc>
          <w:tcPr>
            <w:tcW w:w="4770" w:type="dxa"/>
          </w:tcPr>
          <w:p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bl>
    <w:p w:rsidR="002720C8" w:rsidRDefault="002720C8"/>
    <w:p w:rsidR="002720C8" w:rsidRDefault="00EE4B09">
      <w:r>
        <w:t>The proposal is not changed but will be updated later. Views on the proposal can still be provided.</w:t>
      </w:r>
    </w:p>
    <w:p w:rsidR="002720C8" w:rsidRDefault="002720C8"/>
    <w:p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rsidR="002720C8" w:rsidRDefault="00EE4B09">
      <w:pPr>
        <w:pStyle w:val="listauto1"/>
      </w:pPr>
      <w:r>
        <w:t>FFS x</w:t>
      </w:r>
    </w:p>
    <w:p w:rsidR="002720C8" w:rsidRDefault="00EE4B09">
      <w:pPr>
        <w:pStyle w:val="listauto1"/>
      </w:pPr>
      <w:r>
        <w:t>FFS potential enhancements such as SRS power control enhancements.</w:t>
      </w:r>
    </w:p>
    <w:p w:rsidR="002720C8" w:rsidRDefault="002720C8"/>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QC</w:t>
            </w:r>
          </w:p>
        </w:tc>
        <w:tc>
          <w:tcPr>
            <w:tcW w:w="6520" w:type="dxa"/>
          </w:tcPr>
          <w:p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{3,6,9,10</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We are also fine with </w:t>
            </w:r>
            <w:proofErr w:type="gramStart"/>
            <w:r>
              <w:rPr>
                <w:rFonts w:eastAsia="微软雅黑" w:hint="eastAsia"/>
                <w:sz w:val="20"/>
                <w:szCs w:val="20"/>
                <w:lang w:eastAsia="zh-CN"/>
              </w:rPr>
              <w:t>other</w:t>
            </w:r>
            <w:proofErr w:type="gramEnd"/>
            <w:r>
              <w:rPr>
                <w:rFonts w:eastAsia="微软雅黑" w:hint="eastAsia"/>
                <w:sz w:val="20"/>
                <w:szCs w:val="20"/>
                <w:lang w:eastAsia="zh-CN"/>
              </w:rPr>
              <w:t xml:space="preserve"> subset of [-10, 10].</w:t>
            </w:r>
          </w:p>
        </w:tc>
      </w:tr>
      <w:tr w:rsidR="004744BA">
        <w:tc>
          <w:tcPr>
            <w:tcW w:w="2830" w:type="dxa"/>
          </w:tcPr>
          <w:p w:rsidR="004744BA" w:rsidRDefault="004744BA">
            <w:pPr>
              <w:spacing w:before="120" w:afterLines="50"/>
              <w:rPr>
                <w:rFonts w:eastAsia="微软雅黑" w:hint="eastAsia"/>
                <w:sz w:val="20"/>
                <w:szCs w:val="20"/>
                <w:lang w:eastAsia="zh-CN"/>
              </w:rPr>
            </w:pPr>
          </w:p>
        </w:tc>
        <w:tc>
          <w:tcPr>
            <w:tcW w:w="6520" w:type="dxa"/>
          </w:tcPr>
          <w:p w:rsidR="004744BA" w:rsidRDefault="004744BA">
            <w:pPr>
              <w:spacing w:before="120" w:afterLines="50"/>
              <w:rPr>
                <w:rFonts w:eastAsia="微软雅黑" w:hint="eastAsia"/>
                <w:sz w:val="20"/>
                <w:szCs w:val="20"/>
                <w:lang w:eastAsia="zh-CN"/>
              </w:rPr>
            </w:pPr>
          </w:p>
        </w:tc>
      </w:tr>
    </w:tbl>
    <w:p w:rsidR="002720C8" w:rsidRDefault="002720C8"/>
    <w:p w:rsidR="002720C8" w:rsidRDefault="002720C8"/>
    <w:p w:rsidR="002720C8" w:rsidRDefault="00EE4B09">
      <w:pPr>
        <w:pStyle w:val="3"/>
      </w:pPr>
      <w:r>
        <w:t>Others</w:t>
      </w:r>
    </w:p>
    <w:p w:rsidR="002720C8" w:rsidRDefault="00EE4B09">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2720C8">
            <w:pPr>
              <w:spacing w:before="120" w:afterLines="50"/>
              <w:rPr>
                <w:rFonts w:eastAsia="微软雅黑"/>
                <w:sz w:val="20"/>
                <w:szCs w:val="20"/>
              </w:rPr>
            </w:pPr>
          </w:p>
        </w:tc>
        <w:tc>
          <w:tcPr>
            <w:tcW w:w="6520" w:type="dxa"/>
          </w:tcPr>
          <w:p w:rsidR="002720C8" w:rsidRDefault="002720C8">
            <w:pPr>
              <w:spacing w:before="120" w:afterLines="50"/>
              <w:rPr>
                <w:rFonts w:eastAsia="微软雅黑"/>
                <w:sz w:val="20"/>
                <w:szCs w:val="20"/>
              </w:rPr>
            </w:pPr>
          </w:p>
        </w:tc>
      </w:tr>
      <w:tr w:rsidR="002720C8">
        <w:tc>
          <w:tcPr>
            <w:tcW w:w="2830" w:type="dxa"/>
          </w:tcPr>
          <w:p w:rsidR="002720C8" w:rsidRDefault="002720C8">
            <w:pPr>
              <w:spacing w:before="120" w:afterLines="50"/>
              <w:rPr>
                <w:rFonts w:eastAsia="微软雅黑"/>
                <w:sz w:val="20"/>
                <w:szCs w:val="20"/>
              </w:rPr>
            </w:pPr>
          </w:p>
        </w:tc>
        <w:tc>
          <w:tcPr>
            <w:tcW w:w="6520" w:type="dxa"/>
          </w:tcPr>
          <w:p w:rsidR="002720C8" w:rsidRDefault="002720C8">
            <w:pPr>
              <w:spacing w:before="120" w:afterLines="50"/>
              <w:rPr>
                <w:rFonts w:eastAsia="微软雅黑"/>
                <w:sz w:val="20"/>
                <w:szCs w:val="20"/>
              </w:rPr>
            </w:pPr>
          </w:p>
        </w:tc>
      </w:tr>
    </w:tbl>
    <w:p w:rsidR="002720C8" w:rsidRDefault="002720C8"/>
    <w:p w:rsidR="002720C8" w:rsidRDefault="002720C8"/>
    <w:p w:rsidR="002720C8" w:rsidRDefault="002720C8"/>
    <w:p w:rsidR="002720C8" w:rsidRDefault="00EE4B09">
      <w:pPr>
        <w:pStyle w:val="2"/>
        <w:rPr>
          <w:lang w:val="en-GB"/>
        </w:rPr>
      </w:pPr>
      <w:bookmarkStart w:id="6" w:name="_Hlk100571133"/>
      <w:r>
        <w:rPr>
          <w:lang w:val="en-GB"/>
        </w:rPr>
        <w:t>Potential enhancements for SRS capacity enhancements and/or interference randomization</w:t>
      </w:r>
    </w:p>
    <w:p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rsidR="002720C8" w:rsidRDefault="00EE4B09">
      <w:pPr>
        <w:pStyle w:val="3"/>
        <w:rPr>
          <w:lang w:val="en-GB"/>
        </w:rPr>
      </w:pPr>
      <w:r>
        <w:rPr>
          <w:lang w:val="en-GB"/>
        </w:rPr>
        <w:t>Resource mapping with randomized or new patterns in time/frequency/sequence/etc. domains</w:t>
      </w:r>
    </w:p>
    <w:p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proofErr w:type="spellStart"/>
      <w:ins w:id="9" w:author="Loic Canonne-Velasquez" w:date="2022-05-10T13:14:00Z">
        <w:r>
          <w:t>InterDigital</w:t>
        </w:r>
        <w:proofErr w:type="spellEnd"/>
        <w:r>
          <w:t xml:space="preserve">, </w:t>
        </w:r>
      </w:ins>
    </w:p>
    <w:p w:rsidR="002720C8" w:rsidRDefault="00EE4B09">
      <w:pPr>
        <w:numPr>
          <w:ilvl w:val="0"/>
          <w:numId w:val="11"/>
        </w:numPr>
        <w:autoSpaceDE/>
        <w:autoSpaceDN/>
        <w:adjustRightInd/>
        <w:snapToGrid/>
        <w:spacing w:after="160"/>
      </w:pPr>
      <w:r>
        <w:t>Randomized / new code-domain resource mapping</w:t>
      </w:r>
    </w:p>
    <w:p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rsidR="002720C8" w:rsidRDefault="00EE4B09">
      <w:pPr>
        <w:numPr>
          <w:ilvl w:val="1"/>
          <w:numId w:val="11"/>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rsidR="002720C8" w:rsidRDefault="00EE4B09">
      <w:pPr>
        <w:numPr>
          <w:ilvl w:val="0"/>
          <w:numId w:val="11"/>
        </w:numPr>
        <w:autoSpaceDE/>
        <w:autoSpaceDN/>
        <w:adjustRightInd/>
        <w:snapToGrid/>
        <w:spacing w:after="160"/>
      </w:pPr>
      <w:r>
        <w:lastRenderedPageBreak/>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rsidR="002720C8" w:rsidRDefault="00EE4B09">
      <w:r>
        <w:t>Based on the above summary, the FL suggests companies to consider and provide views on the following high-level proposal:</w:t>
      </w:r>
    </w:p>
    <w:p w:rsidR="002720C8" w:rsidRDefault="00EE4B09">
      <w:pPr>
        <w:rPr>
          <w:b/>
          <w:bCs/>
        </w:rPr>
      </w:pPr>
      <w:r>
        <w:rPr>
          <w:b/>
          <w:bCs/>
        </w:rPr>
        <w:t>Proposal 3.2.1: Study at least the following for SRS enhancement to manage inter-TRP cross-SRS interference targeting TDD CJT via SRS interference randomization</w:t>
      </w:r>
    </w:p>
    <w:p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rsidR="002720C8" w:rsidRDefault="00EE4B09">
      <w:pPr>
        <w:pStyle w:val="afb"/>
        <w:numPr>
          <w:ilvl w:val="0"/>
          <w:numId w:val="11"/>
        </w:numPr>
        <w:rPr>
          <w:rFonts w:ascii="Times New Roman" w:hAnsi="Times New Roman"/>
          <w:b/>
          <w:bCs/>
        </w:rPr>
      </w:pPr>
      <w:r>
        <w:rPr>
          <w:rFonts w:ascii="Times New Roman" w:hAnsi="Times New Roman"/>
          <w:b/>
          <w:bCs/>
        </w:rPr>
        <w:t>Enhanced signaling for flexible SRS transmission.</w:t>
      </w:r>
    </w:p>
    <w:p w:rsidR="002720C8" w:rsidRDefault="002720C8"/>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rsidR="002720C8" w:rsidRDefault="00EE4B09">
            <w:pPr>
              <w:pStyle w:val="afb"/>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b"/>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rsidR="002720C8" w:rsidRDefault="00EE4B09">
            <w:pPr>
              <w:pStyle w:val="afb"/>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rsidR="002720C8" w:rsidRDefault="00EE4B09">
            <w:pPr>
              <w:pStyle w:val="afb"/>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rsidR="002720C8" w:rsidRDefault="00EE4B09">
            <w:pPr>
              <w:pStyle w:val="afb"/>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rsidR="002720C8" w:rsidRDefault="00EE4B09">
            <w:pPr>
              <w:pStyle w:val="afb"/>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rsidR="002720C8" w:rsidRDefault="002720C8">
            <w:pPr>
              <w:spacing w:before="120" w:afterLines="50"/>
              <w:rPr>
                <w:rFonts w:eastAsia="微软雅黑"/>
                <w:sz w:val="20"/>
                <w:szCs w:val="20"/>
                <w:lang w:val="en-GB"/>
              </w:rPr>
            </w:pPr>
          </w:p>
        </w:tc>
      </w:tr>
      <w:tr w:rsidR="002720C8">
        <w:tc>
          <w:tcPr>
            <w:tcW w:w="2830" w:type="dxa"/>
          </w:tcPr>
          <w:p w:rsidR="002720C8" w:rsidRDefault="00EE4B09">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tc>
          <w:tcPr>
            <w:tcW w:w="2830" w:type="dxa"/>
          </w:tcPr>
          <w:p w:rsidR="002720C8" w:rsidRDefault="00EE4B09">
            <w:pPr>
              <w:spacing w:before="120" w:afterLines="50"/>
              <w:rPr>
                <w:rFonts w:eastAsia="MS Mincho"/>
                <w:sz w:val="20"/>
                <w:szCs w:val="20"/>
                <w:lang w:eastAsia="ja-JP"/>
              </w:rPr>
            </w:pPr>
            <w:r>
              <w:rPr>
                <w:rFonts w:eastAsia="Malgun Gothic" w:hint="eastAsia"/>
                <w:sz w:val="20"/>
                <w:szCs w:val="20"/>
                <w:lang w:eastAsia="ko-KR"/>
              </w:rPr>
              <w:lastRenderedPageBreak/>
              <w:t>Samsung</w:t>
            </w:r>
          </w:p>
        </w:tc>
        <w:tc>
          <w:tcPr>
            <w:tcW w:w="6520" w:type="dxa"/>
          </w:tcPr>
          <w:p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tc>
          <w:tcPr>
            <w:tcW w:w="2830" w:type="dxa"/>
          </w:tcPr>
          <w:p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rsidR="002720C8" w:rsidRDefault="00EE4B09">
            <w:pPr>
              <w:pStyle w:val="afb"/>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b"/>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rsidR="002720C8" w:rsidRDefault="00EE4B09">
            <w:pPr>
              <w:pStyle w:val="afb"/>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rsidR="002720C8" w:rsidRDefault="00EE4B09">
            <w:pPr>
              <w:pStyle w:val="afb"/>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rsidR="002720C8" w:rsidRDefault="002720C8">
            <w:pPr>
              <w:spacing w:before="120" w:afterLines="50"/>
              <w:rPr>
                <w:rFonts w:eastAsiaTheme="minorEastAsia"/>
                <w:sz w:val="20"/>
                <w:szCs w:val="20"/>
                <w:lang w:eastAsia="zh-CN"/>
              </w:rPr>
            </w:pP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first two sub-bullet in FL’s proposal </w:t>
            </w:r>
            <w:proofErr w:type="gramStart"/>
            <w:r>
              <w:rPr>
                <w:rFonts w:eastAsia="微软雅黑"/>
                <w:sz w:val="20"/>
                <w:szCs w:val="20"/>
                <w:lang w:eastAsia="zh-CN"/>
              </w:rPr>
              <w:t>and also</w:t>
            </w:r>
            <w:proofErr w:type="gramEnd"/>
            <w:r>
              <w:rPr>
                <w:rFonts w:eastAsia="微软雅黑"/>
                <w:sz w:val="20"/>
                <w:szCs w:val="20"/>
                <w:lang w:eastAsia="zh-CN"/>
              </w:rPr>
              <w:t xml:space="preserve"> fine with corresponding detailed version.</w:t>
            </w:r>
          </w:p>
          <w:p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tc>
          <w:tcPr>
            <w:tcW w:w="2830" w:type="dxa"/>
          </w:tcPr>
          <w:p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rsidR="002720C8" w:rsidRDefault="00EE4B09">
            <w:pPr>
              <w:pStyle w:val="afb"/>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b"/>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rsidR="002720C8" w:rsidRDefault="00EE4B09">
            <w:pPr>
              <w:pStyle w:val="afb"/>
              <w:numPr>
                <w:ilvl w:val="1"/>
                <w:numId w:val="11"/>
                <w:ins w:id="28" w:author="ZTE" w:date="2022-05-12T08:03:00Z"/>
              </w:numPr>
              <w:rPr>
                <w:rFonts w:ascii="Times New Roman" w:hAnsi="Times New Roman"/>
                <w:b/>
                <w:bCs/>
              </w:rPr>
            </w:pPr>
            <w:proofErr w:type="spellStart"/>
            <w:ins w:id="29"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10" w:dyaOrig="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8.6pt" o:ole="">
                    <v:imagedata r:id="rId13" o:title=""/>
                  </v:shape>
                  <o:OLEObject Type="Embed" ProgID="Equation.3" ShapeID="_x0000_i1025" DrawAspect="Content" ObjectID="_1714218285" r:id="rId14"/>
                </w:object>
              </w:r>
            </w:ins>
            <w:ins w:id="31" w:author="ZTE" w:date="2022-05-12T08:03:00Z">
              <w:r>
                <w:rPr>
                  <w:rFonts w:ascii="Times New Roman" w:eastAsia="宋体" w:hAnsi="Times New Roman" w:hint="eastAsia"/>
                  <w:b/>
                  <w:bCs/>
                  <w:lang w:val="en-US" w:eastAsia="zh-CN"/>
                </w:rPr>
                <w:t xml:space="preserve"> is sounded once.</w:t>
              </w:r>
            </w:ins>
          </w:p>
          <w:p w:rsidR="002720C8" w:rsidRDefault="00EE4B09">
            <w:pPr>
              <w:pStyle w:val="afb"/>
              <w:numPr>
                <w:ilvl w:val="0"/>
                <w:numId w:val="11"/>
              </w:numPr>
              <w:rPr>
                <w:ins w:id="32" w:author="Naoya Shibaike" w:date="2022-05-10T14:58:00Z"/>
                <w:rFonts w:ascii="Times New Roman" w:hAnsi="Times New Roman"/>
                <w:b/>
                <w:bCs/>
              </w:rPr>
            </w:pPr>
            <w:r>
              <w:rPr>
                <w:rFonts w:ascii="Times New Roman" w:hAnsi="Times New Roman"/>
                <w:b/>
                <w:bCs/>
              </w:rPr>
              <w:t xml:space="preserve">Randomized / new code-domain resource mapping for SRS </w:t>
            </w:r>
            <w:r>
              <w:rPr>
                <w:rFonts w:ascii="Times New Roman" w:hAnsi="Times New Roman"/>
                <w:b/>
                <w:bCs/>
              </w:rPr>
              <w:lastRenderedPageBreak/>
              <w:t>transmission</w:t>
            </w:r>
          </w:p>
          <w:p w:rsidR="002720C8" w:rsidRDefault="00EE4B09">
            <w:pPr>
              <w:pStyle w:val="afb"/>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rsidR="002720C8" w:rsidRDefault="00EE4B09">
            <w:pPr>
              <w:pStyle w:val="afb"/>
              <w:numPr>
                <w:ilvl w:val="1"/>
                <w:numId w:val="11"/>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rsidR="002720C8" w:rsidRDefault="00EE4B09">
            <w:pPr>
              <w:pStyle w:val="afb"/>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rsidR="002720C8" w:rsidRDefault="00EE4B09">
            <w:pPr>
              <w:pStyle w:val="afb"/>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rsidR="002720C8" w:rsidRDefault="002720C8">
            <w:pPr>
              <w:spacing w:before="120" w:afterLines="50"/>
              <w:rPr>
                <w:rFonts w:eastAsia="Malgun Gothic"/>
                <w:sz w:val="20"/>
                <w:szCs w:val="20"/>
                <w:lang w:eastAsia="ko-KR"/>
              </w:rPr>
            </w:pP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rsidR="002720C8" w:rsidRDefault="002720C8">
            <w:pPr>
              <w:spacing w:before="120" w:afterLines="50"/>
              <w:rPr>
                <w:rFonts w:eastAsiaTheme="minorEastAsia"/>
                <w:sz w:val="20"/>
                <w:szCs w:val="20"/>
                <w:lang w:eastAsia="zh-CN"/>
              </w:rPr>
            </w:pPr>
          </w:p>
          <w:p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rsidR="002720C8" w:rsidRDefault="002720C8">
            <w:pPr>
              <w:spacing w:before="120" w:afterLines="50"/>
              <w:rPr>
                <w:rFonts w:eastAsiaTheme="minorEastAsia"/>
                <w:sz w:val="20"/>
                <w:szCs w:val="20"/>
                <w:lang w:eastAsia="zh-CN"/>
              </w:rPr>
            </w:pPr>
          </w:p>
          <w:p w:rsidR="002720C8" w:rsidRDefault="002720C8">
            <w:pPr>
              <w:pStyle w:val="a7"/>
              <w:rPr>
                <w:rFonts w:eastAsiaTheme="minorEastAsia"/>
                <w:lang w:eastAsia="zh-CN"/>
              </w:rPr>
            </w:pPr>
          </w:p>
        </w:tc>
      </w:tr>
    </w:tbl>
    <w:p w:rsidR="002720C8" w:rsidRDefault="002720C8"/>
    <w:p w:rsidR="002720C8" w:rsidRDefault="00EE4B09">
      <w:pPr>
        <w:pStyle w:val="4"/>
        <w:numPr>
          <w:ilvl w:val="0"/>
          <w:numId w:val="0"/>
        </w:numPr>
        <w:rPr>
          <w:u w:val="single"/>
          <w:lang w:eastAsia="zh-CN"/>
        </w:rPr>
      </w:pPr>
      <w:r>
        <w:rPr>
          <w:u w:val="single"/>
          <w:lang w:eastAsia="zh-CN"/>
        </w:rPr>
        <w:t>FL update</w:t>
      </w:r>
    </w:p>
    <w:p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rsidR="002720C8" w:rsidRDefault="002720C8"/>
    <w:p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w:t>
      </w:r>
      <w:r>
        <w:lastRenderedPageBreak/>
        <w:t>group agrees, we can either move to capacity enhancements or create a new category if there is sufficient interest. Further details of the 3</w:t>
      </w:r>
      <w:r>
        <w:rPr>
          <w:vertAlign w:val="superscript"/>
        </w:rPr>
        <w:t>rd</w:t>
      </w:r>
      <w:r>
        <w:t xml:space="preserve"> bullet can be explained by proponents.</w:t>
      </w:r>
    </w:p>
    <w:p w:rsidR="002720C8" w:rsidRDefault="002720C8"/>
    <w:p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rsidR="002720C8" w:rsidRDefault="002720C8"/>
    <w:p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rsidR="002720C8" w:rsidRDefault="002720C8"/>
    <w:p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tc>
          <w:tcPr>
            <w:tcW w:w="2830" w:type="dxa"/>
          </w:tcPr>
          <w:p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FL</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rsidR="002720C8" w:rsidRDefault="00EE4B09">
            <w:pPr>
              <w:spacing w:before="120" w:afterLines="50"/>
              <w:rPr>
                <w:rFonts w:eastAsia="微软雅黑"/>
                <w:sz w:val="20"/>
                <w:szCs w:val="20"/>
              </w:rPr>
            </w:pPr>
            <w:r>
              <w:rPr>
                <w:rFonts w:eastAsia="微软雅黑"/>
                <w:sz w:val="20"/>
                <w:szCs w:val="20"/>
              </w:rPr>
              <w:t xml:space="preserve"> </w:t>
            </w:r>
            <w:ins w:id="41"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tc>
          <w:tcPr>
            <w:tcW w:w="283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rsidR="002720C8" w:rsidRDefault="002720C8">
            <w:pPr>
              <w:spacing w:before="120" w:afterLines="50"/>
              <w:rPr>
                <w:rFonts w:eastAsia="Malgun Gothic"/>
                <w:sz w:val="20"/>
                <w:szCs w:val="20"/>
                <w:lang w:eastAsia="ko-KR"/>
              </w:rPr>
            </w:pP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rsidR="002720C8" w:rsidRDefault="002720C8">
            <w:pPr>
              <w:spacing w:after="0" w:line="240" w:lineRule="auto"/>
              <w:rPr>
                <w:rFonts w:asciiTheme="minorHAnsi" w:eastAsia="Times New Roman" w:hAnsiTheme="minorHAnsi" w:cstheme="minorHAnsi"/>
              </w:rPr>
            </w:pPr>
          </w:p>
          <w:p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rsidR="002720C8" w:rsidRDefault="002720C8">
            <w:pPr>
              <w:rPr>
                <w:rFonts w:ascii="Calibri" w:eastAsiaTheme="minorHAnsi" w:hAnsi="Calibri" w:cs="Calibri"/>
              </w:rPr>
            </w:pPr>
          </w:p>
          <w:p w:rsidR="002720C8" w:rsidRDefault="002720C8">
            <w:pPr>
              <w:spacing w:after="0" w:line="252" w:lineRule="auto"/>
              <w:rPr>
                <w:rFonts w:eastAsia="Malgun Gothic"/>
                <w:sz w:val="20"/>
                <w:szCs w:val="20"/>
                <w:lang w:eastAsia="ko-KR"/>
              </w:rPr>
            </w:pP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rsidR="002720C8" w:rsidRDefault="00EE4B09">
      <w:r>
        <w:t>@Huawei, HiSilicon: The suggested seems to fall into the 2</w:t>
      </w:r>
      <w:r>
        <w:rPr>
          <w:vertAlign w:val="superscript"/>
        </w:rPr>
        <w:t>nd</w:t>
      </w:r>
      <w:r>
        <w:t xml:space="preserve"> bullet. Please correct me if I am wrong.</w:t>
      </w:r>
    </w:p>
    <w:p w:rsidR="002720C8" w:rsidRDefault="00EE4B09">
      <w:r>
        <w:lastRenderedPageBreak/>
        <w:t>@Ericsson: These two have several examples as in above contribution summary: Xiaomi (FDM via cell ID), Samsung (different bandwidths for different FH symbols), Spreadtrum (per TRP hopping), etc.</w:t>
      </w:r>
    </w:p>
    <w:p w:rsidR="002720C8" w:rsidRDefault="00EE4B09">
      <w:r>
        <w:t>@QC: Down-selection can be made later. For Randomized transmission of SRS, as there is only one proponent so far, it is now added in the discussion of Sec. 3.2.5. It can also be re-categorized if needed. Please correct me if I am wrong.</w:t>
      </w:r>
    </w:p>
    <w:p w:rsidR="002720C8" w:rsidRDefault="002720C8"/>
    <w:p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rsidR="002720C8" w:rsidRDefault="002720C8"/>
    <w:p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rsidR="002720C8" w:rsidRDefault="00EE4B09">
      <w:r>
        <w:t>(The removed bullet is moved to Sec. 3.2.4.)</w:t>
      </w:r>
    </w:p>
    <w:p w:rsidR="002720C8" w:rsidRDefault="002720C8"/>
    <w:p w:rsidR="002720C8" w:rsidRDefault="00EE4B09">
      <w:r>
        <w:t>Please provide your preference on the alternatives.</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QC</w:t>
            </w:r>
          </w:p>
        </w:tc>
        <w:tc>
          <w:tcPr>
            <w:tcW w:w="6520" w:type="dxa"/>
          </w:tcPr>
          <w:p w:rsidR="002720C8" w:rsidRDefault="00EE4B09">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rsidR="002720C8" w:rsidRDefault="00EE4B09">
            <w:pPr>
              <w:spacing w:before="120" w:afterLines="50"/>
              <w:rPr>
                <w:rFonts w:eastAsia="微软雅黑"/>
                <w:sz w:val="20"/>
                <w:szCs w:val="20"/>
              </w:rPr>
            </w:pPr>
            <w:r>
              <w:rPr>
                <w:rFonts w:eastAsia="微软雅黑"/>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w:t>
            </w:r>
            <w:r>
              <w:rPr>
                <w:rFonts w:eastAsia="微软雅黑"/>
                <w:sz w:val="20"/>
                <w:szCs w:val="20"/>
              </w:rPr>
              <w:lastRenderedPageBreak/>
              <w:t>interference randomization.</w:t>
            </w:r>
          </w:p>
          <w:p w:rsidR="002720C8" w:rsidRDefault="00EE4B09">
            <w:pPr>
              <w:spacing w:before="120" w:afterLines="50"/>
              <w:rPr>
                <w:rFonts w:eastAsia="微软雅黑"/>
                <w:sz w:val="20"/>
                <w:szCs w:val="20"/>
              </w:rPr>
            </w:pPr>
            <w:r>
              <w:rPr>
                <w:rFonts w:eastAsia="微软雅黑"/>
                <w:sz w:val="20"/>
                <w:szCs w:val="20"/>
              </w:rPr>
              <w:t>Given this, we suggest the following:</w:t>
            </w:r>
          </w:p>
          <w:p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rsidR="002720C8" w:rsidRDefault="002720C8">
            <w:pPr>
              <w:spacing w:before="120" w:afterLines="50"/>
              <w:rPr>
                <w:rFonts w:eastAsia="微软雅黑"/>
                <w:sz w:val="20"/>
                <w:szCs w:val="20"/>
              </w:rPr>
            </w:pP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tc>
          <w:tcPr>
            <w:tcW w:w="2830" w:type="dxa"/>
          </w:tcPr>
          <w:p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tc>
          <w:tcPr>
            <w:tcW w:w="2830" w:type="dxa"/>
          </w:tcPr>
          <w:p w:rsidR="00153D4A" w:rsidRDefault="00153D4A">
            <w:pPr>
              <w:spacing w:before="120" w:afterLines="50"/>
              <w:rPr>
                <w:rFonts w:eastAsia="Malgun Gothic" w:hint="eastAsia"/>
                <w:sz w:val="20"/>
                <w:szCs w:val="20"/>
                <w:lang w:eastAsia="ko-KR"/>
              </w:rPr>
            </w:pPr>
            <w:r>
              <w:rPr>
                <w:rFonts w:asciiTheme="minorEastAsia" w:eastAsiaTheme="minorEastAsia" w:hAnsiTheme="minorEastAsia"/>
                <w:sz w:val="20"/>
                <w:szCs w:val="20"/>
                <w:lang w:eastAsia="zh-CN"/>
              </w:rPr>
              <w:t>OPPO</w:t>
            </w:r>
          </w:p>
        </w:tc>
        <w:tc>
          <w:tcPr>
            <w:tcW w:w="6520" w:type="dxa"/>
          </w:tcPr>
          <w:p w:rsidR="00153D4A" w:rsidRPr="00153D4A" w:rsidRDefault="00153D4A">
            <w:pPr>
              <w:spacing w:before="120" w:afterLines="50"/>
              <w:rPr>
                <w:rFonts w:eastAsiaTheme="minorEastAsia" w:hint="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bl>
    <w:p w:rsidR="002720C8" w:rsidRDefault="002720C8">
      <w:pPr>
        <w:rPr>
          <w:bCs/>
          <w:szCs w:val="20"/>
        </w:rPr>
      </w:pPr>
    </w:p>
    <w:p w:rsidR="002720C8" w:rsidRDefault="002720C8"/>
    <w:p w:rsidR="002720C8" w:rsidRDefault="002720C8"/>
    <w:p w:rsidR="002720C8" w:rsidRDefault="00EE4B09">
      <w:pPr>
        <w:pStyle w:val="3"/>
        <w:rPr>
          <w:lang w:val="en-GB"/>
        </w:rPr>
      </w:pPr>
      <w:r>
        <w:rPr>
          <w:lang w:val="en-GB"/>
        </w:rPr>
        <w:t>Capacity enhancements and/or overhead reduction</w:t>
      </w:r>
    </w:p>
    <w:p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rsidR="002720C8" w:rsidRDefault="00EE4B09">
      <w:r>
        <w:t>The following high-level proposal is suggested and companies’ views are welcome.</w:t>
      </w:r>
    </w:p>
    <w:p w:rsidR="002720C8" w:rsidRDefault="00EE4B09">
      <w:pPr>
        <w:rPr>
          <w:b/>
          <w:bCs/>
        </w:rPr>
      </w:pPr>
      <w:r>
        <w:rPr>
          <w:b/>
          <w:bCs/>
        </w:rPr>
        <w:t>Proposal 3.2.2: Study at least the following for SRS enhancement to manage inter-TRP cross-SRS interference targeting TDD CJT via SRS capacity enhancements and/or overhead reduction</w:t>
      </w:r>
    </w:p>
    <w:p w:rsidR="002720C8" w:rsidRDefault="00EE4B09">
      <w:pPr>
        <w:pStyle w:val="afb"/>
        <w:numPr>
          <w:ilvl w:val="0"/>
          <w:numId w:val="11"/>
        </w:numPr>
        <w:rPr>
          <w:rFonts w:ascii="Times New Roman" w:hAnsi="Times New Roman"/>
          <w:b/>
          <w:bCs/>
        </w:rPr>
      </w:pPr>
      <w:r>
        <w:rPr>
          <w:rFonts w:ascii="Times New Roman" w:hAnsi="Times New Roman"/>
          <w:b/>
          <w:bCs/>
        </w:rPr>
        <w:t>SRS TD OCC</w:t>
      </w:r>
    </w:p>
    <w:p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rsidR="002720C8" w:rsidRDefault="00EE4B09">
      <w:pPr>
        <w:pStyle w:val="afb"/>
        <w:numPr>
          <w:ilvl w:val="0"/>
          <w:numId w:val="11"/>
        </w:numPr>
        <w:rPr>
          <w:rFonts w:ascii="Times New Roman" w:hAnsi="Times New Roman"/>
          <w:b/>
          <w:bCs/>
        </w:rPr>
      </w:pPr>
      <w:r>
        <w:rPr>
          <w:rFonts w:ascii="Times New Roman" w:hAnsi="Times New Roman"/>
          <w:b/>
          <w:bCs/>
        </w:rPr>
        <w:t>Beamformed SRS for DL CSI acquisition.</w:t>
      </w:r>
    </w:p>
    <w:p w:rsidR="002720C8" w:rsidRDefault="002720C8"/>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rsidR="002720C8" w:rsidRDefault="00EE4B09">
            <w:pPr>
              <w:spacing w:before="120" w:afterLines="50"/>
              <w:rPr>
                <w:rFonts w:eastAsia="微软雅黑"/>
                <w:sz w:val="20"/>
                <w:szCs w:val="20"/>
                <w:lang w:eastAsia="zh-CN"/>
              </w:rPr>
            </w:pPr>
            <w:r>
              <w:rPr>
                <w:rFonts w:eastAsia="微软雅黑"/>
                <w:sz w:val="20"/>
                <w:szCs w:val="20"/>
                <w:lang w:eastAsia="zh-CN"/>
              </w:rPr>
              <w:t xml:space="preserve">For the first bullet, the benefit is to increase the number of SRS sequences that can be assigned (from already defined sequences). For the second bullet, the benefit is more efficient assignment of cyclic shift in case of multiple </w:t>
            </w:r>
            <w:proofErr w:type="spellStart"/>
            <w:r>
              <w:rPr>
                <w:rFonts w:eastAsia="微软雅黑"/>
                <w:sz w:val="20"/>
                <w:szCs w:val="20"/>
                <w:lang w:eastAsia="zh-CN"/>
              </w:rPr>
              <w:t>U</w:t>
            </w:r>
            <w:r w:rsidR="00153D4A">
              <w:rPr>
                <w:rFonts w:eastAsia="微软雅黑"/>
                <w:sz w:val="20"/>
                <w:szCs w:val="20"/>
                <w:lang w:eastAsia="zh-CN"/>
              </w:rPr>
              <w:t>e</w:t>
            </w:r>
            <w:r>
              <w:rPr>
                <w:rFonts w:eastAsia="微软雅黑"/>
                <w:sz w:val="20"/>
                <w:szCs w:val="20"/>
                <w:lang w:eastAsia="zh-CN"/>
              </w:rPr>
              <w:t>s</w:t>
            </w:r>
            <w:proofErr w:type="spellEnd"/>
            <w:r>
              <w:rPr>
                <w:rFonts w:eastAsia="微软雅黑"/>
                <w:sz w:val="20"/>
                <w:szCs w:val="20"/>
                <w:lang w:eastAsia="zh-CN"/>
              </w:rPr>
              <w:t>.</w:t>
            </w:r>
          </w:p>
          <w:p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tc>
          <w:tcPr>
            <w:tcW w:w="283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tc>
          <w:tcPr>
            <w:tcW w:w="2830" w:type="dxa"/>
          </w:tcPr>
          <w:p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tc>
          <w:tcPr>
            <w:tcW w:w="2830" w:type="dxa"/>
          </w:tcPr>
          <w:p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rsidR="002720C8" w:rsidRDefault="002720C8">
            <w:pPr>
              <w:spacing w:before="120" w:afterLines="50"/>
              <w:rPr>
                <w:rFonts w:eastAsiaTheme="minorEastAsia"/>
                <w:sz w:val="20"/>
                <w:szCs w:val="20"/>
                <w:lang w:eastAsia="zh-CN"/>
              </w:rPr>
            </w:pP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We are fine with the proposal for studying schemes for SRS capacity enhancements and/or overhead reduction. For beamformed SRS, more </w:t>
            </w:r>
            <w:r>
              <w:rPr>
                <w:rFonts w:eastAsia="微软雅黑"/>
                <w:sz w:val="20"/>
                <w:szCs w:val="20"/>
              </w:rPr>
              <w:lastRenderedPageBreak/>
              <w:t>explanation or details will be helpful for further discussion.</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rsidR="002720C8" w:rsidRDefault="00EE4B09">
            <w:pPr>
              <w:spacing w:before="120" w:afterLines="50"/>
              <w:rPr>
                <w:rFonts w:eastAsia="微软雅黑"/>
                <w:sz w:val="20"/>
                <w:szCs w:val="20"/>
              </w:rPr>
            </w:pPr>
            <w:r>
              <w:rPr>
                <w:rFonts w:eastAsia="微软雅黑"/>
                <w:sz w:val="20"/>
                <w:szCs w:val="20"/>
              </w:rPr>
              <w:t>Support the proposal at this early stage.</w:t>
            </w:r>
          </w:p>
          <w:p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rsidR="002720C8" w:rsidRDefault="00EE4B09">
            <w:pPr>
              <w:pStyle w:val="afb"/>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trPr>
          <w:ins w:id="53" w:author="ZTE" w:date="2022-05-12T08:04:00Z"/>
        </w:trPr>
        <w:tc>
          <w:tcPr>
            <w:tcW w:w="2830" w:type="dxa"/>
          </w:tcPr>
          <w:p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rsidR="002720C8" w:rsidRDefault="00EE4B09">
            <w:pPr>
              <w:rPr>
                <w:b/>
                <w:bCs/>
              </w:rPr>
            </w:pPr>
            <w:r>
              <w:rPr>
                <w:b/>
                <w:bCs/>
              </w:rPr>
              <w:t>Proposal 3.2.2: Study at least the following for SRS enhancement to manage inter-TRP cross-SRS interference targeting TDD CJT via SRS capacity enhancements and/or overhead reduction</w:t>
            </w:r>
          </w:p>
          <w:p w:rsidR="002720C8" w:rsidRDefault="00EE4B09">
            <w:pPr>
              <w:pStyle w:val="afb"/>
              <w:numPr>
                <w:ilvl w:val="0"/>
                <w:numId w:val="11"/>
              </w:numPr>
              <w:rPr>
                <w:rFonts w:ascii="Times New Roman" w:hAnsi="Times New Roman"/>
                <w:b/>
                <w:bCs/>
              </w:rPr>
            </w:pPr>
            <w:r>
              <w:rPr>
                <w:rFonts w:ascii="Times New Roman" w:hAnsi="Times New Roman"/>
                <w:b/>
                <w:bCs/>
              </w:rPr>
              <w:t>SRS TD OCC</w:t>
            </w:r>
          </w:p>
          <w:p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rsidR="002720C8" w:rsidRDefault="00EE4B09">
            <w:pPr>
              <w:pStyle w:val="afb"/>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rsidR="002720C8" w:rsidRDefault="00EE4B09">
            <w:pPr>
              <w:pStyle w:val="afb"/>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w:t>
            </w:r>
            <w:r>
              <w:rPr>
                <w:rFonts w:eastAsiaTheme="minorEastAsia"/>
                <w:sz w:val="20"/>
                <w:szCs w:val="20"/>
                <w:lang w:eastAsia="zh-CN"/>
              </w:rPr>
              <w:lastRenderedPageBreak/>
              <w:t xml:space="preserve">CSI-RSs from multiple TRPs with CJT assumption.  </w:t>
            </w: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tc>
          <w:tcPr>
            <w:tcW w:w="2830" w:type="dxa"/>
          </w:tcPr>
          <w:p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tc>
          <w:tcPr>
            <w:tcW w:w="2830" w:type="dxa"/>
          </w:tcPr>
          <w:p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rsidR="002720C8" w:rsidRDefault="00EE4B09">
            <w:pPr>
              <w:pStyle w:val="a7"/>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rsidR="002720C8" w:rsidRDefault="00EE4B09">
            <w:pPr>
              <w:pStyle w:val="a7"/>
              <w:rPr>
                <w:rFonts w:eastAsia="MS Mincho"/>
                <w:lang w:eastAsia="ja-JP"/>
              </w:rPr>
            </w:pPr>
            <w:r>
              <w:t>We think partial frequency sounding proposals in section 3.2.3 may be merged in here as it seems to belong to this category.</w:t>
            </w:r>
          </w:p>
        </w:tc>
      </w:tr>
    </w:tbl>
    <w:p w:rsidR="002720C8" w:rsidRDefault="002720C8"/>
    <w:p w:rsidR="002720C8" w:rsidRDefault="00EE4B09">
      <w:pPr>
        <w:pStyle w:val="4"/>
        <w:numPr>
          <w:ilvl w:val="0"/>
          <w:numId w:val="0"/>
        </w:numPr>
        <w:rPr>
          <w:u w:val="single"/>
          <w:lang w:eastAsia="zh-CN"/>
        </w:rPr>
      </w:pPr>
      <w:r>
        <w:rPr>
          <w:u w:val="single"/>
          <w:lang w:eastAsia="zh-CN"/>
        </w:rPr>
        <w:t>FL update</w:t>
      </w:r>
    </w:p>
    <w:p w:rsidR="002720C8" w:rsidRDefault="00EE4B09">
      <w:r>
        <w:t>Most companies are generally fine with this proposal, except for the beamformed SRS sub-bullet. Note that studying a technique does not ensure that technique to be specified.</w:t>
      </w:r>
    </w:p>
    <w:p w:rsidR="002720C8" w:rsidRDefault="002720C8">
      <w:pPr>
        <w:rPr>
          <w:b/>
          <w:bCs/>
        </w:rPr>
      </w:pPr>
    </w:p>
    <w:p w:rsidR="002720C8" w:rsidRDefault="00EE4B09">
      <w:pPr>
        <w:rPr>
          <w:b/>
          <w:bCs/>
        </w:rPr>
      </w:pPr>
      <w:r>
        <w:rPr>
          <w:b/>
          <w:bCs/>
        </w:rPr>
        <w:t>Regarding “beamformed SRS”:</w:t>
      </w:r>
    </w:p>
    <w:p w:rsidR="002720C8" w:rsidRDefault="00EE4B09">
      <w:r>
        <w:t>Several companies explained beamformed SRS in their contributions and above inputs. Please refer to these discussions for details. Moreover, below is the FL’s understanding:</w:t>
      </w:r>
    </w:p>
    <w:p w:rsidR="002720C8" w:rsidRDefault="00EE4B09">
      <w:pPr>
        <w:pStyle w:val="afb"/>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rsidR="002720C8" w:rsidRDefault="00EE4B09">
      <w:pPr>
        <w:pStyle w:val="afb"/>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rsidR="002720C8" w:rsidRDefault="00EE4B09">
      <w:pPr>
        <w:pStyle w:val="afb"/>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rsidR="002720C8" w:rsidRDefault="00EE4B09">
      <w:pPr>
        <w:pStyle w:val="afb"/>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rsidR="002720C8" w:rsidRDefault="002720C8">
      <w:pPr>
        <w:rPr>
          <w:b/>
          <w:bCs/>
        </w:rPr>
      </w:pPr>
    </w:p>
    <w:p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rsidR="002720C8" w:rsidRDefault="00EE4B09">
      <w:pPr>
        <w:rPr>
          <w:b/>
          <w:bCs/>
        </w:rPr>
      </w:pPr>
      <w:r>
        <w:rPr>
          <w:rFonts w:eastAsiaTheme="minorEastAsia"/>
          <w:lang w:eastAsia="zh-CN"/>
        </w:rPr>
        <w:t>@ZTE: your suggest addition can be discussed in the next step if companies gain a better understanding of the precoded SRS.</w:t>
      </w:r>
    </w:p>
    <w:p w:rsidR="002720C8" w:rsidRDefault="002720C8">
      <w:pPr>
        <w:rPr>
          <w:b/>
          <w:bCs/>
        </w:rPr>
      </w:pPr>
    </w:p>
    <w:p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rsidR="002720C8" w:rsidRDefault="00EE4B09">
      <w:pPr>
        <w:pStyle w:val="afb"/>
        <w:numPr>
          <w:ilvl w:val="0"/>
          <w:numId w:val="11"/>
        </w:numPr>
        <w:rPr>
          <w:rFonts w:ascii="Times New Roman" w:hAnsi="Times New Roman"/>
          <w:b/>
          <w:bCs/>
        </w:rPr>
      </w:pPr>
      <w:r>
        <w:rPr>
          <w:rFonts w:ascii="Times New Roman" w:hAnsi="Times New Roman"/>
          <w:b/>
          <w:bCs/>
        </w:rPr>
        <w:t>SRS TD OCC</w:t>
      </w:r>
    </w:p>
    <w:p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bookmarkEnd w:id="60"/>
    <w:p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rsidR="002720C8" w:rsidRDefault="002720C8"/>
    <w:p w:rsidR="002720C8" w:rsidRDefault="00EE4B09">
      <w:r>
        <w:lastRenderedPageBreak/>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OK </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FL</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rsidR="002720C8" w:rsidRDefault="002720C8">
            <w:pPr>
              <w:spacing w:before="120" w:afterLines="50"/>
              <w:rPr>
                <w:rFonts w:eastAsia="微软雅黑"/>
                <w:sz w:val="20"/>
                <w:szCs w:val="20"/>
                <w:lang w:eastAsia="zh-CN"/>
              </w:rPr>
            </w:pPr>
          </w:p>
          <w:p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rsidR="002720C8" w:rsidRDefault="00EE4B09">
            <w:pPr>
              <w:pStyle w:val="afb"/>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rsidR="002720C8" w:rsidRDefault="002720C8">
            <w:pPr>
              <w:pStyle w:val="afb"/>
              <w:ind w:left="360"/>
              <w:rPr>
                <w:rFonts w:ascii="Times New Roman" w:hAnsi="Times New Roman"/>
                <w:b/>
                <w:bCs/>
              </w:rPr>
            </w:pPr>
          </w:p>
          <w:p w:rsidR="002720C8" w:rsidRDefault="00EE4B09">
            <w:pPr>
              <w:spacing w:before="120" w:afterLines="50"/>
              <w:rPr>
                <w:sz w:val="20"/>
              </w:rPr>
            </w:pPr>
            <w:r>
              <w:rPr>
                <w:sz w:val="20"/>
              </w:rPr>
              <w:t xml:space="preserve">@CATT: Thanks for your discussion. </w:t>
            </w:r>
          </w:p>
          <w:p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 xml:space="preserve">“flexible SRS </w:t>
            </w:r>
            <w:proofErr w:type="spellStart"/>
            <w:r>
              <w:rPr>
                <w:rFonts w:eastAsia="Times New Roman" w:cs="Calibri"/>
              </w:rPr>
              <w:t>signalling</w:t>
            </w:r>
            <w:proofErr w:type="spellEnd"/>
            <w:r>
              <w:rPr>
                <w:rFonts w:eastAsia="Times New Roman" w:cs="Calibri"/>
              </w:rPr>
              <w:t>/parameter” should be moved to this proposal. We would like to study enhancements in configurations that allow larger capacity or more efficiency as we commented before in the previous round.</w:t>
            </w:r>
          </w:p>
          <w:p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rsidR="002720C8" w:rsidRDefault="00EE4B09">
            <w:pPr>
              <w:pStyle w:val="afb"/>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rsidR="002720C8" w:rsidRDefault="00EE4B09">
            <w:pPr>
              <w:pStyle w:val="afb"/>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rsidR="002720C8" w:rsidRDefault="002720C8">
            <w:pPr>
              <w:spacing w:before="120" w:afterLines="50"/>
              <w:rPr>
                <w:rFonts w:eastAsia="Malgun Gothic"/>
                <w:sz w:val="20"/>
                <w:szCs w:val="20"/>
                <w:lang w:eastAsia="ko-KR"/>
              </w:rPr>
            </w:pP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rsidR="002720C8" w:rsidRDefault="002720C8"/>
    <w:p w:rsidR="002720C8" w:rsidRDefault="002720C8"/>
    <w:p w:rsidR="002720C8" w:rsidRDefault="00EE4B09">
      <w:pPr>
        <w:pStyle w:val="4"/>
        <w:numPr>
          <w:ilvl w:val="0"/>
          <w:numId w:val="0"/>
        </w:numPr>
        <w:ind w:left="720" w:hanging="720"/>
      </w:pPr>
      <w:r>
        <w:rPr>
          <w:highlight w:val="yellow"/>
        </w:rPr>
        <w:t>Round 2</w:t>
      </w:r>
    </w:p>
    <w:p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rsidR="002720C8" w:rsidRDefault="002720C8"/>
    <w:p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rsidR="002720C8" w:rsidRDefault="00EE4B09">
      <w:r>
        <w:t>@QC: The suggested two examples seem to fall into the sub-category of “new code-domain resource mapping for SRS transmission”. Please correct me if I am wrong or suggest alternatives.</w:t>
      </w:r>
    </w:p>
    <w:p w:rsidR="002720C8" w:rsidRDefault="002720C8"/>
    <w:p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rsidR="002720C8" w:rsidRDefault="00EE4B09">
      <w:pPr>
        <w:pStyle w:val="afb"/>
        <w:numPr>
          <w:ilvl w:val="0"/>
          <w:numId w:val="11"/>
        </w:numPr>
        <w:rPr>
          <w:rFonts w:ascii="Times New Roman" w:hAnsi="Times New Roman"/>
          <w:b/>
          <w:bCs/>
        </w:rPr>
      </w:pPr>
      <w:r>
        <w:rPr>
          <w:rFonts w:ascii="Times New Roman" w:hAnsi="Times New Roman"/>
          <w:b/>
          <w:bCs/>
        </w:rPr>
        <w:t>SRS TD OCC</w:t>
      </w:r>
    </w:p>
    <w:p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rsidR="002720C8" w:rsidRDefault="002720C8"/>
    <w:p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QC</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w:t>
            </w:r>
            <w:r>
              <w:rPr>
                <w:rFonts w:eastAsia="微软雅黑"/>
                <w:sz w:val="20"/>
                <w:szCs w:val="20"/>
              </w:rPr>
              <w:lastRenderedPageBreak/>
              <w:t xml:space="preserve">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rsidR="002720C8" w:rsidRDefault="00EE4B09">
            <w:pPr>
              <w:spacing w:before="120" w:afterLines="50"/>
              <w:rPr>
                <w:rFonts w:eastAsia="微软雅黑"/>
                <w:sz w:val="20"/>
                <w:szCs w:val="20"/>
              </w:rPr>
            </w:pPr>
            <w:r>
              <w:rPr>
                <w:rFonts w:eastAsia="微软雅黑"/>
                <w:sz w:val="20"/>
                <w:szCs w:val="20"/>
              </w:rPr>
              <w:t>We suggest the following:</w:t>
            </w:r>
          </w:p>
          <w:p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rsidR="002720C8" w:rsidRDefault="00EE4B09">
            <w:pPr>
              <w:pStyle w:val="afb"/>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rsidR="002720C8" w:rsidRDefault="00EE4B09">
            <w:pPr>
              <w:pStyle w:val="afb"/>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rsidR="002720C8" w:rsidRDefault="002720C8">
            <w:pPr>
              <w:spacing w:before="120" w:afterLines="50"/>
              <w:rPr>
                <w:rFonts w:eastAsia="微软雅黑"/>
                <w:sz w:val="20"/>
                <w:szCs w:val="20"/>
              </w:rPr>
            </w:pP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tc>
          <w:tcPr>
            <w:tcW w:w="2830" w:type="dxa"/>
          </w:tcPr>
          <w:p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tc>
          <w:tcPr>
            <w:tcW w:w="2830" w:type="dxa"/>
          </w:tcPr>
          <w:p w:rsidR="00153D4A" w:rsidRPr="00153D4A" w:rsidRDefault="00153D4A">
            <w:pPr>
              <w:spacing w:before="120" w:afterLines="5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153D4A" w:rsidRPr="00153D4A" w:rsidRDefault="00153D4A">
            <w:pPr>
              <w:spacing w:before="120" w:afterLines="50"/>
              <w:rPr>
                <w:rFonts w:eastAsiaTheme="minorEastAsia" w:hint="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bl>
    <w:p w:rsidR="002720C8" w:rsidRDefault="002720C8">
      <w:pPr>
        <w:rPr>
          <w:bCs/>
          <w:szCs w:val="20"/>
        </w:rPr>
      </w:pPr>
    </w:p>
    <w:p w:rsidR="002720C8" w:rsidRDefault="002720C8"/>
    <w:p w:rsidR="002720C8" w:rsidRDefault="002720C8">
      <w:pPr>
        <w:rPr>
          <w:lang w:val="en-GB"/>
        </w:rPr>
      </w:pPr>
    </w:p>
    <w:p w:rsidR="002720C8" w:rsidRDefault="00EE4B09">
      <w:pPr>
        <w:pStyle w:val="3"/>
        <w:rPr>
          <w:lang w:val="en-GB"/>
        </w:rPr>
      </w:pPr>
      <w:r>
        <w:rPr>
          <w:lang w:val="en-GB"/>
        </w:rPr>
        <w:t>Extensions of Rel-17 partial frequency sounding</w:t>
      </w:r>
    </w:p>
    <w:p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rsidR="002720C8" w:rsidRDefault="00EE4B09">
      <w:pPr>
        <w:numPr>
          <w:ilvl w:val="0"/>
          <w:numId w:val="16"/>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rsidR="002720C8" w:rsidRDefault="00EE4B09">
      <w:r>
        <w:t>The following proposal is suggested. Any views can be provided in the table below.</w:t>
      </w:r>
    </w:p>
    <w:p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rsidR="002720C8" w:rsidRDefault="002720C8"/>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rsidR="002720C8" w:rsidRDefault="00EE4B09">
            <w:pPr>
              <w:pStyle w:val="afb"/>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rsidR="002720C8" w:rsidRDefault="002720C8">
            <w:pPr>
              <w:spacing w:before="120" w:afterLines="50"/>
              <w:rPr>
                <w:rFonts w:eastAsia="微软雅黑"/>
                <w:sz w:val="20"/>
                <w:szCs w:val="20"/>
                <w:lang w:val="en-GB"/>
              </w:rPr>
            </w:pP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tc>
          <w:tcPr>
            <w:tcW w:w="283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tc>
          <w:tcPr>
            <w:tcW w:w="2830" w:type="dxa"/>
          </w:tcPr>
          <w:p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tc>
          <w:tcPr>
            <w:tcW w:w="2830" w:type="dxa"/>
          </w:tcPr>
          <w:p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It seems the extension of partial frequency sounding is mainly related to SRS </w:t>
            </w:r>
            <w:r>
              <w:rPr>
                <w:rFonts w:eastAsia="微软雅黑"/>
                <w:sz w:val="20"/>
                <w:szCs w:val="20"/>
              </w:rPr>
              <w:lastRenderedPageBreak/>
              <w:t>capacity enhancement, this scheme could be included in Proposal 3.2.2.</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tc>
          <w:tcPr>
            <w:tcW w:w="2830" w:type="dxa"/>
          </w:tcPr>
          <w:p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rsidR="002720C8" w:rsidRDefault="00EE4B09">
            <w:pPr>
              <w:pStyle w:val="afb"/>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rsidR="002720C8" w:rsidRDefault="00EE4B09">
            <w:pPr>
              <w:pStyle w:val="afb"/>
              <w:widowControl/>
              <w:numPr>
                <w:ilvl w:val="0"/>
                <w:numId w:val="11"/>
              </w:numPr>
              <w:rPr>
                <w:ins w:id="71" w:author="ZTE" w:date="2022-05-12T08:07:00Z"/>
                <w:rFonts w:ascii="Times New Roman" w:hAnsi="Times New Roman"/>
                <w:b/>
                <w:bCs/>
              </w:rPr>
            </w:pPr>
            <w:ins w:id="72"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73" w:author="ZTE" w:date="2022-05-12T08:07:00Z">
              <w:r>
                <w:rPr>
                  <w:rFonts w:ascii="Times New Roman" w:hAnsi="Times New Roman" w:hint="eastAsia"/>
                  <w:b/>
                  <w:bCs/>
                  <w:position w:val="-6"/>
                  <w:lang w:val="en-US" w:eastAsia="zh-CN"/>
                </w:rPr>
                <w:object w:dxaOrig="199" w:dyaOrig="288">
                  <v:shape id="_x0000_i1026" type="#_x0000_t75" style="width:10.3pt;height:14.7pt" o:ole="">
                    <v:imagedata r:id="rId15" o:title=""/>
                  </v:shape>
                  <o:OLEObject Type="Embed" ProgID="Equation.3" ShapeID="_x0000_i1026" DrawAspect="Content" ObjectID="_1714218286"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v:shape id="_x0000_i1027" type="#_x0000_t75" style="width:70.05pt;height:18.6pt" o:ole="">
                    <v:imagedata r:id="rId17" o:title=""/>
                  </v:shape>
                  <o:OLEObject Type="Embed" ProgID="Equation.3" ShapeID="_x0000_i1027" DrawAspect="Content" ObjectID="_1714218287"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v:shape id="_x0000_i1028" type="#_x0000_t75" style="width:23pt;height:18.6pt" o:ole="">
                    <v:imagedata r:id="rId19" o:title=""/>
                  </v:shape>
                  <o:OLEObject Type="Embed" ProgID="Equation.3" ShapeID="_x0000_i1028" DrawAspect="Content" ObjectID="_1714218288" r:id="rId20"/>
                </w:object>
              </w:r>
            </w:ins>
            <w:ins w:id="78" w:author="ZTE" w:date="2022-05-12T08:07:00Z">
              <w:r>
                <w:rPr>
                  <w:rFonts w:ascii="Times New Roman" w:hAnsi="Times New Roman" w:hint="eastAsia"/>
                  <w:b/>
                  <w:bCs/>
                  <w:lang w:val="en-US" w:eastAsia="zh-CN"/>
                </w:rPr>
                <w:t xml:space="preserve"> which is supported in Rel-17.</w:t>
              </w:r>
            </w:ins>
          </w:p>
          <w:p w:rsidR="002720C8" w:rsidRDefault="002720C8">
            <w:pPr>
              <w:spacing w:before="120" w:afterLines="50"/>
              <w:rPr>
                <w:rFonts w:eastAsia="Malgun Gothic"/>
                <w:sz w:val="20"/>
                <w:szCs w:val="20"/>
                <w:lang w:eastAsia="ko-KR"/>
              </w:rPr>
            </w:pP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tc>
          <w:tcPr>
            <w:tcW w:w="2830" w:type="dxa"/>
          </w:tcPr>
          <w:p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rsidR="002720C8" w:rsidRDefault="002720C8"/>
    <w:p w:rsidR="002720C8" w:rsidRDefault="00EE4B09">
      <w:pPr>
        <w:pStyle w:val="4"/>
        <w:numPr>
          <w:ilvl w:val="0"/>
          <w:numId w:val="0"/>
        </w:numPr>
        <w:rPr>
          <w:u w:val="single"/>
          <w:lang w:eastAsia="zh-CN"/>
        </w:rPr>
      </w:pPr>
      <w:r>
        <w:rPr>
          <w:u w:val="single"/>
          <w:lang w:eastAsia="zh-CN"/>
        </w:rPr>
        <w:t>FL update</w:t>
      </w:r>
    </w:p>
    <w:p w:rsidR="002720C8" w:rsidRDefault="00EE4B09">
      <w:r>
        <w:t>A few general observations and comments:</w:t>
      </w:r>
    </w:p>
    <w:p w:rsidR="002720C8" w:rsidRDefault="00EE4B09">
      <w:pPr>
        <w:pStyle w:val="afb"/>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rsidR="002720C8" w:rsidRDefault="00EE4B09">
      <w:pPr>
        <w:pStyle w:val="afb"/>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rsidR="002720C8" w:rsidRDefault="002720C8"/>
    <w:p w:rsidR="002720C8" w:rsidRDefault="00EE4B09">
      <w:r>
        <w:lastRenderedPageBreak/>
        <w:t>@ZTE: the example you added is not very clear. Could you please elaborate?</w:t>
      </w:r>
    </w:p>
    <w:p w:rsidR="002720C8" w:rsidRDefault="002720C8"/>
    <w:p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rsidR="002720C8" w:rsidRDefault="00EE4B09">
      <w:pPr>
        <w:pStyle w:val="afb"/>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rsidR="002720C8" w:rsidRDefault="002720C8"/>
    <w:p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rsidR="002720C8" w:rsidRDefault="00EE4B09">
            <w:pPr>
              <w:spacing w:before="120" w:afterLines="50"/>
              <w:rPr>
                <w:rFonts w:eastAsia="微软雅黑"/>
                <w:sz w:val="20"/>
                <w:szCs w:val="20"/>
                <w:lang w:eastAsia="zh-CN"/>
              </w:rPr>
            </w:pPr>
            <w:r>
              <w:object w:dxaOrig="9294" w:dyaOrig="1938">
                <v:shape id="_x0000_i1029" type="#_x0000_t75" style="width:464.8pt;height:96.5pt" o:ole="">
                  <v:imagedata r:id="rId21" o:title=""/>
                </v:shape>
                <o:OLEObject Type="Embed" ProgID="Visio.Drawing.11" ShapeID="_x0000_i1029" DrawAspect="Content" ObjectID="_1714218289" r:id="rId22"/>
              </w:object>
            </w:r>
          </w:p>
          <w:p w:rsidR="002720C8" w:rsidRDefault="00EE4B09">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rsidR="002720C8" w:rsidRDefault="00EE4B09">
            <w:pPr>
              <w:spacing w:before="120" w:afterLines="50"/>
              <w:rPr>
                <w:rFonts w:eastAsia="微软雅黑"/>
                <w:sz w:val="20"/>
                <w:szCs w:val="20"/>
              </w:rPr>
            </w:pPr>
            <w:r>
              <w:rPr>
                <w:rFonts w:eastAsia="微软雅黑"/>
                <w:sz w:val="20"/>
                <w:szCs w:val="20"/>
              </w:rPr>
              <w:t>OK with FL’s proposal.</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rsidR="002720C8" w:rsidRDefault="00EE4B09">
      <w:r>
        <w:t>@ZTE: Your example falls into this category, but I guess we do not have list all examples.</w:t>
      </w:r>
    </w:p>
    <w:p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QC</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tc>
          <w:tcPr>
            <w:tcW w:w="2830" w:type="dxa"/>
          </w:tcPr>
          <w:p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tc>
          <w:tcPr>
            <w:tcW w:w="2830" w:type="dxa"/>
          </w:tcPr>
          <w:p w:rsidR="009E74C7" w:rsidRPr="009E74C7" w:rsidRDefault="009E74C7">
            <w:pPr>
              <w:spacing w:before="120" w:afterLines="5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9E74C7" w:rsidRPr="009E74C7" w:rsidRDefault="009E74C7">
            <w:pPr>
              <w:spacing w:before="120" w:afterLines="50"/>
              <w:rPr>
                <w:rFonts w:eastAsiaTheme="minorEastAsia" w:hint="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bl>
    <w:p w:rsidR="002720C8" w:rsidRDefault="002720C8">
      <w:pPr>
        <w:rPr>
          <w:bCs/>
          <w:szCs w:val="20"/>
        </w:rPr>
      </w:pPr>
    </w:p>
    <w:p w:rsidR="002720C8" w:rsidRDefault="002720C8"/>
    <w:p w:rsidR="002720C8" w:rsidRDefault="00EE4B09">
      <w:pPr>
        <w:pStyle w:val="3"/>
        <w:rPr>
          <w:lang w:val="en-GB"/>
        </w:rPr>
      </w:pPr>
      <w:r>
        <w:rPr>
          <w:color w:val="FF0000"/>
          <w:lang w:val="en-GB"/>
        </w:rPr>
        <w:t>Other potential enhancements for interference randomization and/or capacity enhancements (New in Round 2)</w:t>
      </w:r>
    </w:p>
    <w:p w:rsidR="002720C8" w:rsidRDefault="00EE4B09">
      <w:pPr>
        <w:pStyle w:val="4"/>
        <w:numPr>
          <w:ilvl w:val="0"/>
          <w:numId w:val="0"/>
        </w:numPr>
        <w:ind w:left="720" w:hanging="720"/>
      </w:pPr>
      <w:r>
        <w:rPr>
          <w:highlight w:val="yellow"/>
        </w:rPr>
        <w:t>Round 2</w:t>
      </w:r>
    </w:p>
    <w:p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rsidR="002720C8" w:rsidRDefault="002720C8"/>
    <w:p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rsidR="002720C8" w:rsidRDefault="00EE4B09">
      <w:pPr>
        <w:pStyle w:val="afb"/>
        <w:numPr>
          <w:ilvl w:val="1"/>
          <w:numId w:val="11"/>
        </w:numPr>
        <w:jc w:val="both"/>
        <w:rPr>
          <w:rFonts w:ascii="Times New Roman" w:hAnsi="Times New Roman"/>
          <w:b/>
          <w:bCs/>
        </w:rPr>
      </w:pPr>
      <w:r>
        <w:rPr>
          <w:rFonts w:ascii="Times New Roman" w:hAnsi="Times New Roman"/>
          <w:b/>
          <w:bCs/>
        </w:rPr>
        <w:t xml:space="preserve">E.g., larger partial frequency sounding factor, starting RB location hopping </w:t>
      </w:r>
      <w:proofErr w:type="spellStart"/>
      <w:r>
        <w:rPr>
          <w:rFonts w:ascii="Times New Roman" w:hAnsi="Times New Roman"/>
          <w:b/>
          <w:bCs/>
        </w:rPr>
        <w:t>enhancements</w:t>
      </w:r>
      <w:r w:rsidR="00C800EA">
        <w:rPr>
          <w:rFonts w:ascii="Times New Roman" w:hAnsi="Times New Roman"/>
          <w:b/>
          <w:bCs/>
        </w:rPr>
        <w:t>d</w:t>
      </w:r>
      <w:proofErr w:type="spellEnd"/>
    </w:p>
    <w:p w:rsidR="002720C8" w:rsidRDefault="002720C8">
      <w:pPr>
        <w:pStyle w:val="afb"/>
        <w:ind w:left="1080"/>
        <w:rPr>
          <w:rFonts w:ascii="Times New Roman" w:hAnsi="Times New Roman"/>
          <w:b/>
          <w:bCs/>
        </w:rPr>
      </w:pPr>
    </w:p>
    <w:p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QC</w:t>
            </w:r>
          </w:p>
        </w:tc>
        <w:tc>
          <w:tcPr>
            <w:tcW w:w="6520" w:type="dxa"/>
          </w:tcPr>
          <w:p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2" w:author="ZTE" w:date="2022-05-16T11:38:00Z">
              <w:r>
                <w:rPr>
                  <w:rFonts w:ascii="Times New Roman" w:hAnsi="Times New Roman" w:hint="eastAsia"/>
                  <w:b/>
                  <w:bCs/>
                  <w:position w:val="-6"/>
                  <w:lang w:val="en-US" w:eastAsia="zh-CN"/>
                </w:rPr>
                <w:object w:dxaOrig="199" w:dyaOrig="288">
                  <v:shape id="_x0000_i1030" type="#_x0000_t75" style="width:10.3pt;height:14.7pt" o:ole="">
                    <v:imagedata r:id="rId15" o:title=""/>
                  </v:shape>
                  <o:OLEObject Type="Embed" ProgID="Equation.3" ShapeID="_x0000_i1030" DrawAspect="Content" ObjectID="_1714218290" r:id="rId23"/>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v:shape id="_x0000_i1031" type="#_x0000_t75" style="width:70.05pt;height:18.6pt" o:ole="">
                    <v:imagedata r:id="rId17" o:title=""/>
                  </v:shape>
                  <o:OLEObject Type="Embed" ProgID="Equation.3" ShapeID="_x0000_i1031" DrawAspect="Content" ObjectID="_1714218291" r:id="rId24"/>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v:shape id="_x0000_i1032" type="#_x0000_t75" style="width:23pt;height:18.6pt" o:ole="">
                    <v:imagedata r:id="rId19" o:title=""/>
                  </v:shape>
                  <o:OLEObject Type="Embed" ProgID="Equation.3" ShapeID="_x0000_i1032" DrawAspect="Content" ObjectID="_1714218292" r:id="rId25"/>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rsidR="002720C8" w:rsidRDefault="002720C8">
            <w:pPr>
              <w:tabs>
                <w:tab w:val="left" w:pos="617"/>
              </w:tabs>
              <w:spacing w:before="120" w:afterLines="50"/>
              <w:rPr>
                <w:rFonts w:eastAsia="微软雅黑"/>
                <w:sz w:val="20"/>
                <w:szCs w:val="20"/>
                <w:lang w:eastAsia="zh-CN"/>
              </w:rPr>
            </w:pPr>
          </w:p>
        </w:tc>
      </w:tr>
      <w:tr w:rsidR="009029E4">
        <w:tc>
          <w:tcPr>
            <w:tcW w:w="2830" w:type="dxa"/>
          </w:tcPr>
          <w:p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tc>
          <w:tcPr>
            <w:tcW w:w="2830" w:type="dxa"/>
          </w:tcPr>
          <w:p w:rsidR="00F04B6F" w:rsidRPr="00F04B6F" w:rsidRDefault="00F04B6F">
            <w:pPr>
              <w:spacing w:before="120" w:afterLines="5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F04B6F" w:rsidRPr="00C800EA" w:rsidRDefault="00C800EA" w:rsidP="009029E4">
            <w:pPr>
              <w:spacing w:before="120" w:afterLines="50"/>
              <w:rPr>
                <w:rFonts w:eastAsiaTheme="minorEastAsia" w:hint="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category</w:t>
            </w:r>
            <w:r>
              <w:rPr>
                <w:rFonts w:eastAsia="微软雅黑"/>
                <w:sz w:val="20"/>
                <w:szCs w:val="20"/>
              </w:rPr>
              <w:t xml:space="preserve">. </w:t>
            </w:r>
          </w:p>
        </w:tc>
      </w:tr>
    </w:tbl>
    <w:p w:rsidR="002720C8" w:rsidRDefault="002720C8"/>
    <w:p w:rsidR="002720C8" w:rsidRDefault="002720C8"/>
    <w:p w:rsidR="002720C8" w:rsidRDefault="002720C8"/>
    <w:p w:rsidR="002720C8" w:rsidRDefault="00EE4B09">
      <w:pPr>
        <w:pStyle w:val="3"/>
        <w:rPr>
          <w:lang w:val="en-GB"/>
        </w:rPr>
      </w:pPr>
      <w:r>
        <w:rPr>
          <w:lang w:val="en-GB"/>
        </w:rPr>
        <w:t>Others</w:t>
      </w:r>
    </w:p>
    <w:p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rsidR="002720C8" w:rsidRDefault="002720C8">
      <w:pPr>
        <w:pStyle w:val="afb"/>
        <w:ind w:left="360"/>
      </w:pP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Nokia/NSB</w:t>
            </w:r>
          </w:p>
        </w:tc>
        <w:tc>
          <w:tcPr>
            <w:tcW w:w="6520" w:type="dxa"/>
          </w:tcPr>
          <w:p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 xml:space="preserve">xTyR antenna switching </w:t>
            </w:r>
            <w:r>
              <w:rPr>
                <w:rFonts w:eastAsiaTheme="minorEastAsia"/>
                <w:color w:val="000000"/>
                <w:sz w:val="20"/>
                <w:szCs w:val="20"/>
                <w:lang w:eastAsia="zh-CN"/>
              </w:rPr>
              <w:lastRenderedPageBreak/>
              <w:t>configurations with 4 &gt; UL TX antenna ports, for example xTyR. Where x = {6,8} and y = {6, 8}.</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lastRenderedPageBreak/>
              <w:t>Lenovo</w:t>
            </w:r>
          </w:p>
        </w:tc>
        <w:tc>
          <w:tcPr>
            <w:tcW w:w="6520" w:type="dxa"/>
          </w:tcPr>
          <w:p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rsidR="002720C8" w:rsidRDefault="002720C8">
      <w:pPr>
        <w:pStyle w:val="afb"/>
        <w:ind w:left="360"/>
      </w:pPr>
    </w:p>
    <w:p w:rsidR="002720C8" w:rsidRDefault="00EE4B09">
      <w:pPr>
        <w:pStyle w:val="4"/>
        <w:numPr>
          <w:ilvl w:val="0"/>
          <w:numId w:val="0"/>
        </w:numPr>
        <w:rPr>
          <w:u w:val="single"/>
          <w:lang w:eastAsia="zh-CN"/>
        </w:rPr>
      </w:pPr>
      <w:r>
        <w:rPr>
          <w:u w:val="single"/>
          <w:lang w:eastAsia="zh-CN"/>
        </w:rPr>
        <w:t>FL update</w:t>
      </w:r>
    </w:p>
    <w:p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rsidR="002720C8" w:rsidRDefault="002720C8">
      <w:pPr>
        <w:rPr>
          <w:lang w:val="en-GB"/>
        </w:rPr>
      </w:pPr>
    </w:p>
    <w:p w:rsidR="002720C8" w:rsidRDefault="00EE4B09">
      <w:pPr>
        <w:pStyle w:val="4"/>
        <w:numPr>
          <w:ilvl w:val="0"/>
          <w:numId w:val="0"/>
        </w:numPr>
        <w:ind w:left="720" w:hanging="720"/>
      </w:pPr>
      <w:r>
        <w:rPr>
          <w:highlight w:val="yellow"/>
        </w:rPr>
        <w:t>Round 2</w:t>
      </w:r>
    </w:p>
    <w:p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rsidR="002720C8" w:rsidRDefault="00EE4B09">
      <w:pPr>
        <w:pStyle w:val="afb"/>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rsidR="002720C8" w:rsidRDefault="00EE4B09">
      <w:pPr>
        <w:pStyle w:val="afb"/>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rsidR="002720C8" w:rsidRDefault="00EE4B09">
      <w:pPr>
        <w:pStyle w:val="afb"/>
        <w:numPr>
          <w:ilvl w:val="0"/>
          <w:numId w:val="11"/>
        </w:numPr>
        <w:rPr>
          <w:rFonts w:ascii="Times New Roman" w:hAnsi="Times New Roman"/>
        </w:rPr>
      </w:pPr>
      <w:r>
        <w:rPr>
          <w:rFonts w:ascii="Times New Roman" w:hAnsi="Times New Roman"/>
        </w:rPr>
        <w:t>Any others?</w:t>
      </w:r>
    </w:p>
    <w:p w:rsidR="002720C8" w:rsidRDefault="002720C8"/>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QC</w:t>
            </w:r>
          </w:p>
        </w:tc>
        <w:tc>
          <w:tcPr>
            <w:tcW w:w="6520" w:type="dxa"/>
          </w:tcPr>
          <w:p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tc>
          <w:tcPr>
            <w:tcW w:w="2830" w:type="dxa"/>
          </w:tcPr>
          <w:p w:rsidR="00C800EA" w:rsidRDefault="00C800EA">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rsidR="00C800EA" w:rsidRDefault="00C800EA">
            <w:pPr>
              <w:spacing w:before="120" w:afterLines="50"/>
              <w:rPr>
                <w:rFonts w:hint="eastAsia"/>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bl>
    <w:p w:rsidR="002720C8" w:rsidRDefault="002720C8"/>
    <w:p w:rsidR="002720C8" w:rsidRDefault="002720C8">
      <w:pPr>
        <w:rPr>
          <w:b/>
          <w:iCs/>
          <w:szCs w:val="20"/>
          <w:lang w:val="en-GB"/>
        </w:rPr>
      </w:pPr>
    </w:p>
    <w:p w:rsidR="002720C8" w:rsidRDefault="00EE4B09">
      <w:pPr>
        <w:pStyle w:val="1"/>
        <w:tabs>
          <w:tab w:val="clear" w:pos="432"/>
        </w:tabs>
        <w:rPr>
          <w:rFonts w:cs="Arial"/>
        </w:rPr>
      </w:pPr>
      <w:r>
        <w:rPr>
          <w:rFonts w:cs="Arial"/>
        </w:rPr>
        <w:t>SRS enhancements targeting 8 Tx operation</w:t>
      </w:r>
    </w:p>
    <w:p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rsidR="002720C8" w:rsidRDefault="00EE4B09">
      <w:pPr>
        <w:pStyle w:val="2"/>
        <w:rPr>
          <w:lang w:val="en-GB"/>
        </w:rPr>
      </w:pPr>
      <w:r>
        <w:rPr>
          <w:lang w:val="en-GB"/>
        </w:rPr>
        <w:lastRenderedPageBreak/>
        <w:t>Discussion on scope for 8 Tx SRS</w:t>
      </w:r>
    </w:p>
    <w:p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rsidR="002720C8" w:rsidRDefault="002720C8"/>
    <w:p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rsidR="002720C8" w:rsidRDefault="00EE4B09">
      <w:pPr>
        <w:rPr>
          <w:lang w:val="en-GB"/>
        </w:rPr>
      </w:pPr>
      <w:r>
        <w:rPr>
          <w:bCs/>
        </w:rPr>
        <w:t>Regarding their relationship, the FL has the following general views:</w:t>
      </w:r>
    </w:p>
    <w:p w:rsidR="002720C8" w:rsidRDefault="00EE4B09">
      <w:pPr>
        <w:numPr>
          <w:ilvl w:val="0"/>
          <w:numId w:val="17"/>
        </w:numPr>
        <w:autoSpaceDE/>
        <w:autoSpaceDN/>
        <w:adjustRightInd/>
        <w:snapToGrid/>
        <w:spacing w:after="160"/>
        <w:jc w:val="left"/>
      </w:pPr>
      <w:r>
        <w:t>Avoid duplicated effort across the agenda items as much as possible.</w:t>
      </w:r>
    </w:p>
    <w:p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rsidR="002720C8" w:rsidRDefault="002720C8">
      <w:pPr>
        <w:rPr>
          <w:bCs/>
          <w:szCs w:val="20"/>
        </w:rPr>
      </w:pPr>
    </w:p>
    <w:p w:rsidR="002720C8" w:rsidRDefault="00EE4B09">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w:t>
            </w:r>
            <w:r>
              <w:rPr>
                <w:rFonts w:eastAsia="MS Mincho"/>
                <w:sz w:val="20"/>
                <w:szCs w:val="20"/>
                <w:lang w:eastAsia="ja-JP"/>
              </w:rPr>
              <w:lastRenderedPageBreak/>
              <w:t xml:space="preserve">in parallel.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tc>
          <w:tcPr>
            <w:tcW w:w="283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tc>
          <w:tcPr>
            <w:tcW w:w="2830" w:type="dxa"/>
          </w:tcPr>
          <w:p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tc>
          <w:tcPr>
            <w:tcW w:w="2830" w:type="dxa"/>
          </w:tcPr>
          <w:p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rsidR="002720C8" w:rsidRDefault="00EE4B09">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tc>
          <w:tcPr>
            <w:tcW w:w="2830" w:type="dxa"/>
          </w:tcPr>
          <w:p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tc>
          <w:tcPr>
            <w:tcW w:w="2830" w:type="dxa"/>
          </w:tcPr>
          <w:p w:rsidR="002720C8" w:rsidRDefault="00EE4B09">
            <w:pPr>
              <w:spacing w:before="120" w:afterLines="50"/>
              <w:rPr>
                <w:sz w:val="20"/>
                <w:szCs w:val="20"/>
                <w:lang w:eastAsia="zh-CN"/>
              </w:rPr>
            </w:pPr>
            <w:r>
              <w:rPr>
                <w:sz w:val="20"/>
                <w:szCs w:val="20"/>
                <w:lang w:eastAsia="zh-CN"/>
              </w:rPr>
              <w:lastRenderedPageBreak/>
              <w:t>KDDI</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rsidR="002720C8" w:rsidRDefault="002720C8">
      <w:pPr>
        <w:rPr>
          <w:b/>
          <w:szCs w:val="20"/>
        </w:rPr>
      </w:pPr>
    </w:p>
    <w:p w:rsidR="002720C8" w:rsidRDefault="00EE4B09">
      <w:pPr>
        <w:pStyle w:val="4"/>
        <w:numPr>
          <w:ilvl w:val="0"/>
          <w:numId w:val="0"/>
        </w:numPr>
        <w:rPr>
          <w:u w:val="single"/>
          <w:lang w:eastAsia="zh-CN"/>
        </w:rPr>
      </w:pPr>
      <w:r>
        <w:rPr>
          <w:u w:val="single"/>
          <w:lang w:eastAsia="zh-CN"/>
        </w:rPr>
        <w:t>FL update</w:t>
      </w:r>
    </w:p>
    <w:p w:rsidR="002720C8" w:rsidRDefault="00EE4B09">
      <w:r>
        <w:t>Thank you all for the support. A couple of comments:</w:t>
      </w:r>
    </w:p>
    <w:p w:rsidR="002720C8" w:rsidRDefault="00EE4B09">
      <w:pPr>
        <w:pStyle w:val="afb"/>
        <w:numPr>
          <w:ilvl w:val="0"/>
          <w:numId w:val="18"/>
        </w:numPr>
        <w:jc w:val="both"/>
        <w:rPr>
          <w:rFonts w:ascii="Times New Roman" w:hAnsi="Times New Roman"/>
        </w:rPr>
      </w:pPr>
      <w:r>
        <w:rPr>
          <w:rFonts w:ascii="Times New Roman" w:hAnsi="Times New Roman"/>
        </w:rPr>
        <w:t>All companies support to work on 8 Tx SRS. A proposal is provided below.</w:t>
      </w:r>
    </w:p>
    <w:p w:rsidR="002720C8" w:rsidRDefault="00EE4B09">
      <w:pPr>
        <w:pStyle w:val="afb"/>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rsidR="002720C8" w:rsidRDefault="00EE4B09">
      <w:r>
        <w:t>The following proposal is suggested.</w:t>
      </w:r>
    </w:p>
    <w:p w:rsidR="002720C8" w:rsidRDefault="00EE4B09">
      <w:pPr>
        <w:rPr>
          <w:b/>
          <w:bCs/>
        </w:rPr>
      </w:pPr>
      <w:r>
        <w:rPr>
          <w:b/>
          <w:bCs/>
          <w:highlight w:val="yellow"/>
        </w:rPr>
        <w:t>Proposal 4.1</w:t>
      </w:r>
      <w:r>
        <w:rPr>
          <w:b/>
          <w:bCs/>
        </w:rPr>
        <w:t>: Support 8 Tx SRS in Rel-18.</w:t>
      </w:r>
    </w:p>
    <w:p w:rsidR="002720C8" w:rsidRDefault="002720C8"/>
    <w:p w:rsidR="002720C8" w:rsidRDefault="00EE4B09">
      <w:r>
        <w:t>Please indicate if you support this proposal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Suggest changing the proposal as follows:</w:t>
            </w:r>
          </w:p>
          <w:p w:rsidR="002720C8" w:rsidRDefault="00EE4B09">
            <w:pPr>
              <w:spacing w:before="120" w:afterLines="50"/>
              <w:rPr>
                <w:rFonts w:eastAsia="微软雅黑"/>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tc>
          <w:tcPr>
            <w:tcW w:w="2830" w:type="dxa"/>
          </w:tcPr>
          <w:p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FL</w:t>
            </w:r>
          </w:p>
        </w:tc>
        <w:tc>
          <w:tcPr>
            <w:tcW w:w="6520" w:type="dxa"/>
          </w:tcPr>
          <w:p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rsidR="002720C8" w:rsidRDefault="002720C8">
            <w:pPr>
              <w:spacing w:before="120" w:afterLines="50"/>
              <w:rPr>
                <w:rFonts w:eastAsia="Malgun Gothic"/>
                <w:sz w:val="20"/>
                <w:szCs w:val="20"/>
                <w:lang w:eastAsia="ko-KR"/>
              </w:rPr>
            </w:pPr>
          </w:p>
          <w:p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rsidR="002720C8" w:rsidRDefault="002720C8">
            <w:pPr>
              <w:spacing w:before="120" w:afterLines="50"/>
              <w:rPr>
                <w:rFonts w:eastAsia="Malgun Gothic"/>
                <w:sz w:val="20"/>
                <w:szCs w:val="20"/>
                <w:lang w:eastAsia="ko-KR"/>
              </w:rPr>
            </w:pP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Companies can keep discussing the exact meaning of 8 port SRS. For the wording “Support” vs “Study”, an updated version of the proposal is provided. Note that “antennaSwitching” is covered in Sec. 4.3.</w:t>
      </w:r>
    </w:p>
    <w:p w:rsidR="002720C8" w:rsidRDefault="002720C8"/>
    <w:p w:rsidR="002720C8" w:rsidRDefault="00EE4B09">
      <w:pPr>
        <w:rPr>
          <w:b/>
          <w:bCs/>
        </w:rPr>
      </w:pPr>
      <w:r>
        <w:rPr>
          <w:b/>
          <w:bCs/>
          <w:highlight w:val="yellow"/>
        </w:rPr>
        <w:t>Proposal 4.1-1</w:t>
      </w:r>
      <w:r>
        <w:rPr>
          <w:b/>
          <w:bCs/>
        </w:rPr>
        <w:t>: Study the potential enhancements for 8-port SRS for both codebook based and non-codebook based PUSCH.</w:t>
      </w:r>
    </w:p>
    <w:p w:rsidR="002720C8" w:rsidRDefault="002720C8">
      <w:pPr>
        <w:rPr>
          <w:b/>
          <w:szCs w:val="20"/>
        </w:rPr>
      </w:pPr>
    </w:p>
    <w:p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Intel</w:t>
            </w:r>
          </w:p>
        </w:tc>
        <w:tc>
          <w:tcPr>
            <w:tcW w:w="6520" w:type="dxa"/>
          </w:tcPr>
          <w:p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rsidR="002720C8" w:rsidRDefault="002720C8">
            <w:pPr>
              <w:spacing w:before="120" w:afterLines="50"/>
              <w:rPr>
                <w:rFonts w:eastAsia="微软雅黑"/>
                <w:sz w:val="20"/>
                <w:szCs w:val="20"/>
              </w:rPr>
            </w:pP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tc>
          <w:tcPr>
            <w:tcW w:w="2830" w:type="dxa"/>
          </w:tcPr>
          <w:p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tc>
          <w:tcPr>
            <w:tcW w:w="2830" w:type="dxa"/>
          </w:tcPr>
          <w:p w:rsidR="002F1A06" w:rsidRPr="002F1A06" w:rsidRDefault="002F1A06">
            <w:pPr>
              <w:spacing w:before="120" w:afterLines="5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F1A06" w:rsidRPr="009029E4" w:rsidRDefault="00EF337F">
            <w:pPr>
              <w:spacing w:before="120" w:afterLines="50"/>
              <w:rPr>
                <w:rFonts w:eastAsia="微软雅黑" w:hint="eastAsia"/>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bl>
    <w:p w:rsidR="002720C8" w:rsidRDefault="002720C8">
      <w:pPr>
        <w:rPr>
          <w:b/>
          <w:szCs w:val="20"/>
          <w:lang w:eastAsia="zh-CN"/>
        </w:rPr>
      </w:pPr>
    </w:p>
    <w:p w:rsidR="002720C8" w:rsidRDefault="002720C8">
      <w:pPr>
        <w:rPr>
          <w:b/>
          <w:szCs w:val="20"/>
        </w:rPr>
      </w:pPr>
    </w:p>
    <w:p w:rsidR="002720C8" w:rsidRDefault="00EE4B09">
      <w:pPr>
        <w:pStyle w:val="2"/>
        <w:rPr>
          <w:lang w:val="en-GB"/>
        </w:rPr>
      </w:pPr>
      <w:r>
        <w:rPr>
          <w:lang w:val="en-GB"/>
        </w:rPr>
        <w:t>Potential enhancements: 8Tx SRS parameters and design factors</w:t>
      </w:r>
    </w:p>
    <w:p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rsidR="002720C8" w:rsidRDefault="00EE4B09">
      <w:pPr>
        <w:numPr>
          <w:ilvl w:val="0"/>
          <w:numId w:val="19"/>
        </w:numPr>
        <w:autoSpaceDE/>
        <w:autoSpaceDN/>
        <w:adjustRightInd/>
        <w:snapToGrid/>
        <w:spacing w:after="160"/>
      </w:pPr>
      <w:r>
        <w:rPr>
          <w:b/>
          <w:bCs/>
        </w:rPr>
        <w:t>Key factors</w:t>
      </w:r>
      <w:r>
        <w:t xml:space="preserve">: </w:t>
      </w:r>
    </w:p>
    <w:p w:rsidR="002720C8" w:rsidRDefault="00EE4B09">
      <w:pPr>
        <w:numPr>
          <w:ilvl w:val="1"/>
          <w:numId w:val="19"/>
        </w:numPr>
        <w:autoSpaceDE/>
        <w:autoSpaceDN/>
        <w:adjustRightInd/>
        <w:snapToGrid/>
        <w:spacing w:after="160"/>
      </w:pPr>
      <w:r>
        <w:rPr>
          <w:u w:val="single"/>
        </w:rPr>
        <w:t>Hardware/device constraints</w:t>
      </w:r>
      <w:r>
        <w:t>:</w:t>
      </w:r>
    </w:p>
    <w:p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rsidR="002720C8" w:rsidRDefault="00EE4B09">
      <w:pPr>
        <w:numPr>
          <w:ilvl w:val="1"/>
          <w:numId w:val="19"/>
        </w:numPr>
        <w:autoSpaceDE/>
        <w:autoSpaceDN/>
        <w:adjustRightInd/>
        <w:snapToGrid/>
        <w:spacing w:after="160"/>
      </w:pPr>
      <w:r>
        <w:rPr>
          <w:u w:val="single"/>
        </w:rPr>
        <w:t>Operating conditions</w:t>
      </w:r>
      <w:r>
        <w:t>:</w:t>
      </w:r>
    </w:p>
    <w:p w:rsidR="002720C8" w:rsidRDefault="00EE4B09">
      <w:pPr>
        <w:numPr>
          <w:ilvl w:val="2"/>
          <w:numId w:val="19"/>
        </w:numPr>
        <w:autoSpaceDE/>
        <w:autoSpaceDN/>
        <w:adjustRightInd/>
        <w:snapToGrid/>
        <w:spacing w:after="160"/>
      </w:pPr>
      <w:r>
        <w:t>Usages (AS/CB/NCB/BM), resource types (P/SP/AP)</w:t>
      </w:r>
    </w:p>
    <w:p w:rsidR="002720C8" w:rsidRDefault="00EE4B09">
      <w:pPr>
        <w:numPr>
          <w:ilvl w:val="1"/>
          <w:numId w:val="19"/>
        </w:numPr>
        <w:autoSpaceDE/>
        <w:autoSpaceDN/>
        <w:adjustRightInd/>
        <w:snapToGrid/>
        <w:spacing w:after="160"/>
      </w:pPr>
      <w:r>
        <w:rPr>
          <w:u w:val="single"/>
        </w:rPr>
        <w:t>Objectives</w:t>
      </w:r>
      <w:r>
        <w:t>:</w:t>
      </w:r>
    </w:p>
    <w:p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rsidR="002720C8" w:rsidRDefault="002720C8"/>
    <w:p w:rsidR="002720C8" w:rsidRDefault="00EE4B09">
      <w:pPr>
        <w:rPr>
          <w:b/>
          <w:szCs w:val="20"/>
        </w:rPr>
      </w:pPr>
      <w:r>
        <w:t>The following proposal is suggested.</w:t>
      </w:r>
    </w:p>
    <w:p w:rsidR="002720C8" w:rsidRDefault="00EE4B09">
      <w:pPr>
        <w:rPr>
          <w:b/>
          <w:bCs/>
        </w:rPr>
      </w:pPr>
      <w:r>
        <w:rPr>
          <w:b/>
          <w:bCs/>
        </w:rPr>
        <w:t>Proposal 4.2: For SRS enhancements to enable 8 Tx UL operation to support 4 and more layers per UE in UL targeting CPE/FWA/vehicle/Industrial devices, study aspects include</w:t>
      </w:r>
    </w:p>
    <w:p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rsidR="002720C8" w:rsidRDefault="00EE4B09">
      <w:pPr>
        <w:pStyle w:val="afb"/>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rsidR="002720C8" w:rsidRDefault="002720C8"/>
    <w:p w:rsidR="002720C8" w:rsidRDefault="00EE4B09">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rsidR="002720C8" w:rsidRDefault="00EE4B09">
            <w:pPr>
              <w:pStyle w:val="afb"/>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rsidR="002720C8" w:rsidRDefault="00EE4B09">
            <w:pPr>
              <w:pStyle w:val="afb"/>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tc>
          <w:tcPr>
            <w:tcW w:w="283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tc>
          <w:tcPr>
            <w:tcW w:w="2830" w:type="dxa"/>
          </w:tcPr>
          <w:p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tc>
          <w:tcPr>
            <w:tcW w:w="2830" w:type="dxa"/>
          </w:tcPr>
          <w:p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rsidR="002720C8" w:rsidRDefault="00EE4B09">
            <w:pPr>
              <w:spacing w:before="120" w:afterLines="50"/>
              <w:rPr>
                <w:rFonts w:eastAsia="Malgun Gothic"/>
                <w:sz w:val="20"/>
                <w:szCs w:val="20"/>
                <w:lang w:eastAsia="ko-KR"/>
              </w:rPr>
            </w:pPr>
            <w:r>
              <w:rPr>
                <w:rFonts w:eastAsia="微软雅黑"/>
                <w:sz w:val="20"/>
                <w:szCs w:val="20"/>
                <w:lang w:eastAsia="zh-CN"/>
              </w:rPr>
              <w:lastRenderedPageBreak/>
              <w:t>However, we think the partial frequency sounding factor introduced in Rel-17 should also be included in the design parameters.</w:t>
            </w:r>
          </w:p>
        </w:tc>
      </w:tr>
      <w:tr w:rsidR="002720C8">
        <w:tc>
          <w:tcPr>
            <w:tcW w:w="2830" w:type="dxa"/>
          </w:tcPr>
          <w:p w:rsidR="002720C8" w:rsidRDefault="00EE4B09">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tc>
          <w:tcPr>
            <w:tcW w:w="2830" w:type="dxa"/>
          </w:tcPr>
          <w:p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rsidR="002720C8" w:rsidRDefault="00EE4B09">
            <w:pPr>
              <w:pStyle w:val="a7"/>
            </w:pPr>
            <w:r>
              <w:t xml:space="preserve">We are in general fine with the proposal. Maybe we could propose these more specific direction to start with. </w:t>
            </w:r>
          </w:p>
          <w:p w:rsidR="002720C8" w:rsidRDefault="00EE4B09">
            <w:pPr>
              <w:pStyle w:val="a7"/>
            </w:pPr>
            <w:r>
              <w:t>For antenna switching, study whether to support 8T8R.</w:t>
            </w:r>
          </w:p>
          <w:p w:rsidR="002720C8" w:rsidRDefault="00EE4B09">
            <w:pPr>
              <w:pStyle w:val="a7"/>
            </w:pPr>
            <w:r>
              <w:t>For 8-port SRS, study whether to support 8 ports in a single resource using</w:t>
            </w:r>
          </w:p>
          <w:p w:rsidR="002720C8" w:rsidRDefault="00EE4B09">
            <w:pPr>
              <w:pStyle w:val="a7"/>
              <w:numPr>
                <w:ilvl w:val="0"/>
                <w:numId w:val="11"/>
              </w:numPr>
            </w:pPr>
            <w:r>
              <w:t xml:space="preserve">1 OFDM symbol </w:t>
            </w:r>
          </w:p>
          <w:p w:rsidR="002720C8" w:rsidRDefault="00EE4B09">
            <w:pPr>
              <w:pStyle w:val="a7"/>
              <w:numPr>
                <w:ilvl w:val="0"/>
                <w:numId w:val="11"/>
              </w:numPr>
            </w:pPr>
            <w:r>
              <w:t>2 OFDM symbols</w:t>
            </w:r>
          </w:p>
          <w:p w:rsidR="002720C8" w:rsidRDefault="002720C8">
            <w:pPr>
              <w:pStyle w:val="a7"/>
            </w:pP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tc>
          <w:tcPr>
            <w:tcW w:w="2830" w:type="dxa"/>
          </w:tcPr>
          <w:p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rsidR="002720C8" w:rsidRDefault="00EE4B09">
            <w:pPr>
              <w:pStyle w:val="afb"/>
              <w:numPr>
                <w:ilvl w:val="0"/>
                <w:numId w:val="11"/>
              </w:numPr>
              <w:rPr>
                <w:ins w:id="92"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rsidR="002720C8" w:rsidRDefault="00EE4B09">
            <w:pPr>
              <w:pStyle w:val="afb"/>
              <w:numPr>
                <w:ilvl w:val="255"/>
                <w:numId w:val="0"/>
              </w:numPr>
              <w:spacing w:before="120" w:afterLines="50" w:after="120"/>
              <w:ind w:left="720" w:firstLineChars="400" w:firstLine="880"/>
              <w:rPr>
                <w:ins w:id="93" w:author="ZTE" w:date="2022-05-12T08:09:00Z"/>
                <w:b/>
                <w:bCs/>
                <w:strike/>
                <w:color w:val="FF0000"/>
              </w:rPr>
              <w:pPrChange w:id="94" w:author="ZTE" w:date="2022-05-12T07:59:00Z">
                <w:pPr>
                  <w:pStyle w:val="afb"/>
                  <w:numPr>
                    <w:ilvl w:val="255"/>
                  </w:numPr>
                  <w:spacing w:before="120" w:afterLines="50" w:after="120"/>
                  <w:ind w:left="0" w:firstLineChars="300" w:firstLine="660"/>
                </w:pPr>
              </w:pPrChange>
            </w:pPr>
            <w:ins w:id="95"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rsidR="002720C8" w:rsidRDefault="002720C8">
            <w:pPr>
              <w:pStyle w:val="afb"/>
              <w:numPr>
                <w:ilvl w:val="255"/>
                <w:numId w:val="0"/>
              </w:numPr>
              <w:ind w:left="720"/>
              <w:rPr>
                <w:del w:id="96" w:author="ZTE" w:date="2022-05-12T08:09:00Z"/>
                <w:rFonts w:ascii="Times New Roman" w:hAnsi="Times New Roman"/>
                <w:b/>
                <w:bCs/>
              </w:rPr>
              <w:pPrChange w:id="97" w:author="ZTE" w:date="2022-05-12T08:09:00Z">
                <w:pPr>
                  <w:pStyle w:val="afb"/>
                  <w:numPr>
                    <w:numId w:val="11"/>
                  </w:numPr>
                  <w:ind w:left="360" w:hanging="360"/>
                </w:pPr>
              </w:pPrChange>
            </w:pPr>
          </w:p>
          <w:p w:rsidR="002720C8" w:rsidRDefault="00EE4B09">
            <w:pPr>
              <w:spacing w:before="120" w:afterLines="50"/>
              <w:ind w:firstLineChars="200" w:firstLine="442"/>
              <w:rPr>
                <w:rFonts w:eastAsia="Malgun Gothic"/>
                <w:sz w:val="20"/>
                <w:szCs w:val="20"/>
                <w:lang w:eastAsia="ko-KR"/>
              </w:rPr>
              <w:pPrChange w:id="98" w:author="ZTE" w:date="2022-05-12T08:09:00Z">
                <w:pPr>
                  <w:spacing w:before="120" w:afterLines="50"/>
                </w:pPr>
              </w:pPrChange>
            </w:pPr>
            <w:r>
              <w:rPr>
                <w:b/>
                <w:bCs/>
                <w:strike/>
                <w:color w:val="FF0000"/>
              </w:rPr>
              <w:t>The maximum number of SRS resource sets for 8 Tx SRS is 2 for AS/CB/NCB</w:t>
            </w: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lastRenderedPageBreak/>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tc>
          <w:tcPr>
            <w:tcW w:w="2830" w:type="dxa"/>
          </w:tcPr>
          <w:p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tc>
          <w:tcPr>
            <w:tcW w:w="2830" w:type="dxa"/>
          </w:tcPr>
          <w:p w:rsidR="002720C8" w:rsidRDefault="00EE4B09">
            <w:pPr>
              <w:spacing w:before="120" w:afterLines="50"/>
              <w:rPr>
                <w:sz w:val="20"/>
                <w:szCs w:val="20"/>
                <w:lang w:eastAsia="zh-CN"/>
              </w:rPr>
            </w:pPr>
            <w:r>
              <w:rPr>
                <w:sz w:val="20"/>
                <w:szCs w:val="20"/>
                <w:lang w:eastAsia="zh-CN"/>
              </w:rPr>
              <w:t>KDDI</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rsidR="002720C8" w:rsidRDefault="002720C8">
      <w:pPr>
        <w:rPr>
          <w:b/>
          <w:szCs w:val="20"/>
        </w:rPr>
      </w:pPr>
    </w:p>
    <w:p w:rsidR="002720C8" w:rsidRDefault="00EE4B09">
      <w:pPr>
        <w:pStyle w:val="4"/>
        <w:numPr>
          <w:ilvl w:val="0"/>
          <w:numId w:val="0"/>
        </w:numPr>
        <w:rPr>
          <w:u w:val="single"/>
          <w:lang w:eastAsia="zh-CN"/>
        </w:rPr>
      </w:pPr>
      <w:r>
        <w:rPr>
          <w:u w:val="single"/>
          <w:lang w:eastAsia="zh-CN"/>
        </w:rPr>
        <w:t>FL update</w:t>
      </w:r>
    </w:p>
    <w:p w:rsidR="002720C8" w:rsidRDefault="00EE4B09">
      <w:r>
        <w:t>Thank you all for the useful discussions. A couple of comments:</w:t>
      </w:r>
    </w:p>
    <w:p w:rsidR="002720C8" w:rsidRDefault="00EE4B09">
      <w:pPr>
        <w:pStyle w:val="afb"/>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rsidR="002720C8" w:rsidRDefault="00EE4B09">
      <w:pPr>
        <w:pStyle w:val="afb"/>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rsidR="002720C8" w:rsidRDefault="00EE4B09">
      <w:pPr>
        <w:pStyle w:val="afb"/>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rsidR="002720C8" w:rsidRDefault="00EE4B09">
      <w:pPr>
        <w:pStyle w:val="afb"/>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rsidR="002720C8" w:rsidRDefault="00EE4B09">
      <w:pPr>
        <w:pStyle w:val="afb"/>
        <w:tabs>
          <w:tab w:val="left" w:pos="360"/>
        </w:tabs>
        <w:ind w:left="360"/>
        <w:jc w:val="both"/>
        <w:rPr>
          <w:rFonts w:ascii="Times New Roman" w:hAnsi="Times New Roman"/>
        </w:rPr>
      </w:pPr>
      <w:r>
        <w:rPr>
          <w:rFonts w:ascii="Times New Roman" w:hAnsi="Times New Roman"/>
        </w:rPr>
        <w:t>The outcome of either option may be equivalent.</w:t>
      </w:r>
    </w:p>
    <w:p w:rsidR="002720C8" w:rsidRDefault="002720C8">
      <w:pPr>
        <w:pStyle w:val="afb"/>
        <w:tabs>
          <w:tab w:val="left" w:pos="360"/>
        </w:tabs>
        <w:ind w:left="360"/>
        <w:jc w:val="both"/>
        <w:rPr>
          <w:rFonts w:ascii="Times New Roman" w:hAnsi="Times New Roman"/>
        </w:rPr>
      </w:pPr>
    </w:p>
    <w:p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rsidR="002720C8" w:rsidRDefault="00EE4B09">
      <w:r>
        <w:t xml:space="preserve">@Lenovo: Partial sounding extension to 8 Tx SRS is within the scope. If any standard support is needed, it can be discussed when 8 Tx SRS is supported. </w:t>
      </w:r>
    </w:p>
    <w:p w:rsidR="002720C8" w:rsidRDefault="002720C8"/>
    <w:p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rsidR="002720C8" w:rsidRDefault="00EE4B09">
      <w:pPr>
        <w:pStyle w:val="afb"/>
        <w:numPr>
          <w:ilvl w:val="0"/>
          <w:numId w:val="11"/>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w:t>
      </w:r>
      <w:r>
        <w:rPr>
          <w:rFonts w:ascii="Times New Roman" w:hAnsi="Times New Roman"/>
          <w:b/>
          <w:bCs/>
        </w:rPr>
        <w:lastRenderedPageBreak/>
        <w:t>symbols, the allowed configurations for comb / comb shifts / cyclic shifts, number of simultaneous ports / resources / resource sets per OFDM symbol</w:t>
      </w:r>
    </w:p>
    <w:p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rsidR="002720C8" w:rsidRDefault="002720C8"/>
    <w:p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OK</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rsidR="002720C8" w:rsidRDefault="00EE4B09">
            <w:pPr>
              <w:pStyle w:val="afb"/>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rsidR="002720C8" w:rsidRDefault="002720C8">
            <w:pPr>
              <w:spacing w:before="120" w:afterLines="50"/>
              <w:rPr>
                <w:rFonts w:eastAsia="微软雅黑"/>
                <w:sz w:val="20"/>
                <w:szCs w:val="20"/>
              </w:rPr>
            </w:pP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rsidR="002720C8" w:rsidRDefault="00EE4B09">
            <w:pPr>
              <w:pStyle w:val="afb"/>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rsidR="002720C8" w:rsidRDefault="00EE4B09">
            <w:pPr>
              <w:spacing w:before="120" w:afterLines="50"/>
              <w:rPr>
                <w:rFonts w:eastAsia="MS Mincho"/>
                <w:sz w:val="20"/>
                <w:szCs w:val="20"/>
                <w:lang w:eastAsia="ja-JP"/>
              </w:rPr>
            </w:pPr>
            <w:r>
              <w:rPr>
                <w:rFonts w:eastAsia="Times New Roman"/>
                <w:b/>
                <w:bCs/>
              </w:rPr>
              <w:lastRenderedPageBreak/>
              <w:t>The maximum number of SRS resource sets.</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FL</w:t>
            </w:r>
          </w:p>
        </w:tc>
        <w:tc>
          <w:tcPr>
            <w:tcW w:w="6520" w:type="dxa"/>
          </w:tcPr>
          <w:p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rsidR="002720C8" w:rsidRDefault="00EE4B09">
            <w:pPr>
              <w:spacing w:before="120" w:afterLines="50"/>
              <w:rPr>
                <w:rFonts w:eastAsia="微软雅黑"/>
                <w:sz w:val="20"/>
                <w:szCs w:val="20"/>
              </w:rPr>
            </w:pPr>
            <w:r>
              <w:rPr>
                <w:rFonts w:eastAsia="微软雅黑"/>
                <w:sz w:val="20"/>
                <w:szCs w:val="20"/>
              </w:rPr>
              <w:t>Support FL’s proposal.</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rsidR="002720C8" w:rsidRDefault="00EE4B09">
            <w:pPr>
              <w:pStyle w:val="afb"/>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tc>
          <w:tcPr>
            <w:tcW w:w="2830" w:type="dxa"/>
          </w:tcPr>
          <w:p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 xml:space="preserve">Most companies are fine with this proposal with at most some small clarifications. </w:t>
      </w:r>
    </w:p>
    <w:p w:rsidR="002720C8" w:rsidRDefault="00EE4B09">
      <w:r>
        <w:t>For DOCOMO’s version, the main bullet and the bullet on design parameters may not need to be limited to CB/NCB. We can apply Samsung’s suggestion to the main bullet.</w:t>
      </w:r>
    </w:p>
    <w:p w:rsidR="002720C8" w:rsidRDefault="002720C8"/>
    <w:p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rsidR="002720C8" w:rsidRDefault="002720C8">
      <w:pPr>
        <w:rPr>
          <w:b/>
          <w:szCs w:val="20"/>
        </w:rPr>
      </w:pPr>
    </w:p>
    <w:p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Intel</w:t>
            </w:r>
          </w:p>
        </w:tc>
        <w:tc>
          <w:tcPr>
            <w:tcW w:w="6520" w:type="dxa"/>
          </w:tcPr>
          <w:p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tc>
          <w:tcPr>
            <w:tcW w:w="2830" w:type="dxa"/>
          </w:tcPr>
          <w:p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tc>
          <w:tcPr>
            <w:tcW w:w="2830" w:type="dxa"/>
          </w:tcPr>
          <w:p w:rsidR="00EF337F" w:rsidRPr="00EF337F" w:rsidRDefault="00EF337F">
            <w:pPr>
              <w:spacing w:before="120" w:afterLines="5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EF337F" w:rsidRPr="00EF337F" w:rsidRDefault="00EF337F" w:rsidP="009029E4">
            <w:pPr>
              <w:spacing w:before="120" w:afterLines="50"/>
              <w:rPr>
                <w:rFonts w:eastAsiaTheme="minorEastAsia" w:hint="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w:t>
            </w:r>
            <w:r>
              <w:rPr>
                <w:rFonts w:eastAsia="微软雅黑"/>
                <w:sz w:val="20"/>
                <w:szCs w:val="20"/>
              </w:rPr>
              <w:t>he 1</w:t>
            </w:r>
            <w:r>
              <w:rPr>
                <w:rFonts w:eastAsia="微软雅黑"/>
                <w:sz w:val="20"/>
                <w:szCs w:val="20"/>
                <w:vertAlign w:val="superscript"/>
              </w:rPr>
              <w:t>st</w:t>
            </w:r>
            <w:r>
              <w:rPr>
                <w:rFonts w:eastAsia="微软雅黑"/>
                <w:sz w:val="20"/>
                <w:szCs w:val="20"/>
              </w:rPr>
              <w:t xml:space="preserve"> sub-sub-bullet</w:t>
            </w:r>
            <w:r>
              <w:rPr>
                <w:rFonts w:eastAsia="微软雅黑"/>
                <w:sz w:val="20"/>
                <w:szCs w:val="20"/>
              </w:rPr>
              <w:t xml:space="preserve">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bl>
    <w:p w:rsidR="002720C8" w:rsidRDefault="002720C8">
      <w:pPr>
        <w:rPr>
          <w:b/>
          <w:szCs w:val="20"/>
        </w:rPr>
      </w:pPr>
    </w:p>
    <w:p w:rsidR="002720C8" w:rsidRDefault="002720C8">
      <w:pPr>
        <w:rPr>
          <w:b/>
          <w:szCs w:val="20"/>
        </w:rPr>
      </w:pPr>
    </w:p>
    <w:p w:rsidR="002720C8" w:rsidRDefault="002720C8">
      <w:pPr>
        <w:rPr>
          <w:b/>
          <w:szCs w:val="20"/>
        </w:rPr>
      </w:pPr>
    </w:p>
    <w:p w:rsidR="002720C8" w:rsidRDefault="00EE4B09">
      <w:pPr>
        <w:pStyle w:val="2"/>
        <w:rPr>
          <w:lang w:val="en-GB"/>
        </w:rPr>
      </w:pPr>
      <w:r>
        <w:rPr>
          <w:lang w:val="en-GB"/>
        </w:rPr>
        <w:t>Others</w:t>
      </w:r>
    </w:p>
    <w:p w:rsidR="002720C8" w:rsidRDefault="00EE4B09">
      <w:pPr>
        <w:rPr>
          <w:bCs/>
          <w:szCs w:val="20"/>
        </w:rPr>
      </w:pPr>
      <w:r>
        <w:rPr>
          <w:bCs/>
          <w:szCs w:val="20"/>
        </w:rPr>
        <w:t xml:space="preserve">A few issues are discussed by one or two companies. </w:t>
      </w:r>
    </w:p>
    <w:p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rsidR="002720C8" w:rsidRDefault="00EE4B09">
      <w:pPr>
        <w:numPr>
          <w:ilvl w:val="0"/>
          <w:numId w:val="20"/>
        </w:numPr>
        <w:autoSpaceDE/>
        <w:autoSpaceDN/>
        <w:adjustRightInd/>
        <w:snapToGrid/>
        <w:spacing w:after="160"/>
        <w:jc w:val="left"/>
      </w:pPr>
      <w:r>
        <w:t xml:space="preserve">Issue 2: Non-uniform cyclic shifts for comb 4/8: Ericsson </w:t>
      </w:r>
    </w:p>
    <w:p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2: Agree with FL that it exists even in past releases. Thus it should </w:t>
            </w:r>
            <w:r>
              <w:rPr>
                <w:rFonts w:ascii="Times New Roman" w:eastAsia="微软雅黑" w:hAnsi="Times New Roman"/>
                <w:sz w:val="20"/>
                <w:szCs w:val="20"/>
              </w:rPr>
              <w:lastRenderedPageBreak/>
              <w:t>be deprioritized.</w:t>
            </w:r>
          </w:p>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tc>
          <w:tcPr>
            <w:tcW w:w="2830" w:type="dxa"/>
          </w:tcPr>
          <w:p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tc>
          <w:tcPr>
            <w:tcW w:w="2830" w:type="dxa"/>
          </w:tcPr>
          <w:p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tc>
          <w:tcPr>
            <w:tcW w:w="2830" w:type="dxa"/>
          </w:tcPr>
          <w:p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rsidR="002720C8" w:rsidRDefault="00EE4B09">
            <w:pPr>
              <w:pStyle w:val="afb"/>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trPr>
          <w:ins w:id="99" w:author="ZTE" w:date="2022-05-12T08:09:00Z"/>
        </w:trPr>
        <w:tc>
          <w:tcPr>
            <w:tcW w:w="2830" w:type="dxa"/>
          </w:tcPr>
          <w:p w:rsidR="002720C8" w:rsidRDefault="00EE4B09">
            <w:pPr>
              <w:spacing w:before="120" w:afterLines="50"/>
              <w:rPr>
                <w:ins w:id="10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rsidR="002720C8" w:rsidRDefault="00EE4B09">
            <w:pPr>
              <w:spacing w:before="120" w:afterLines="50"/>
              <w:rPr>
                <w:ins w:id="101"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We found the cyclic shift configuration is covered in Proposal 4.2. Issue 3 can </w:t>
            </w:r>
            <w:r>
              <w:rPr>
                <w:rFonts w:eastAsia="微软雅黑"/>
                <w:sz w:val="20"/>
                <w:szCs w:val="20"/>
                <w:lang w:eastAsia="zh-CN"/>
              </w:rPr>
              <w:lastRenderedPageBreak/>
              <w:t>be removed from others.</w:t>
            </w:r>
          </w:p>
          <w:p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tc>
          <w:tcPr>
            <w:tcW w:w="2830" w:type="dxa"/>
          </w:tcPr>
          <w:p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rsidR="002720C8" w:rsidRDefault="002720C8">
      <w:pPr>
        <w:rPr>
          <w:b/>
          <w:szCs w:val="20"/>
        </w:rPr>
      </w:pPr>
    </w:p>
    <w:p w:rsidR="002720C8" w:rsidRDefault="00EE4B09">
      <w:pPr>
        <w:pStyle w:val="4"/>
        <w:numPr>
          <w:ilvl w:val="0"/>
          <w:numId w:val="0"/>
        </w:numPr>
        <w:rPr>
          <w:u w:val="single"/>
          <w:lang w:eastAsia="zh-CN"/>
        </w:rPr>
      </w:pPr>
      <w:r>
        <w:rPr>
          <w:u w:val="single"/>
          <w:lang w:eastAsia="zh-CN"/>
        </w:rPr>
        <w:t>FL update</w:t>
      </w:r>
    </w:p>
    <w:p w:rsidR="002720C8" w:rsidRDefault="00EE4B09">
      <w:r>
        <w:t>Thank you all for the support. A couple of comments:</w:t>
      </w:r>
    </w:p>
    <w:p w:rsidR="002720C8" w:rsidRDefault="00EE4B09">
      <w:pPr>
        <w:pStyle w:val="afb"/>
        <w:numPr>
          <w:ilvl w:val="0"/>
          <w:numId w:val="18"/>
        </w:numPr>
        <w:jc w:val="both"/>
        <w:rPr>
          <w:rFonts w:ascii="Times New Roman" w:hAnsi="Times New Roman"/>
        </w:rPr>
      </w:pPr>
      <w:r>
        <w:rPr>
          <w:rFonts w:ascii="Times New Roman" w:hAnsi="Times New Roman"/>
        </w:rPr>
        <w:t>It seems that Issues 1~3 do not require any effort at least at this stage.</w:t>
      </w:r>
    </w:p>
    <w:p w:rsidR="002720C8" w:rsidRDefault="00EE4B09">
      <w:pPr>
        <w:pStyle w:val="afb"/>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rsidR="002720C8" w:rsidRDefault="002720C8"/>
    <w:p w:rsidR="002720C8" w:rsidRDefault="00EE4B09">
      <w:r>
        <w:t>The FL suggests moving forward with 8T8R for antenna switching.</w:t>
      </w:r>
    </w:p>
    <w:p w:rsidR="002720C8" w:rsidRDefault="00EE4B09">
      <w:pPr>
        <w:rPr>
          <w:b/>
          <w:bCs/>
        </w:rPr>
      </w:pPr>
      <w:r>
        <w:rPr>
          <w:b/>
          <w:bCs/>
          <w:highlight w:val="yellow"/>
        </w:rPr>
        <w:t>Proposal 4.3</w:t>
      </w:r>
      <w:r>
        <w:rPr>
          <w:b/>
          <w:bCs/>
        </w:rPr>
        <w:t>: Support 8T8R for SRS with usage antennaSwitching.</w:t>
      </w:r>
    </w:p>
    <w:p w:rsidR="002720C8" w:rsidRDefault="002720C8"/>
    <w:p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Apple</w:t>
            </w:r>
          </w:p>
        </w:tc>
        <w:tc>
          <w:tcPr>
            <w:tcW w:w="6520" w:type="dxa"/>
          </w:tcPr>
          <w:p w:rsidR="002720C8" w:rsidRDefault="00EE4B09">
            <w:pPr>
              <w:spacing w:before="120" w:afterLines="50"/>
              <w:rPr>
                <w:rFonts w:eastAsia="微软雅黑"/>
                <w:sz w:val="20"/>
                <w:szCs w:val="20"/>
              </w:rPr>
            </w:pPr>
            <w:r>
              <w:rPr>
                <w:rFonts w:eastAsia="微软雅黑"/>
                <w:sz w:val="20"/>
                <w:szCs w:val="20"/>
              </w:rPr>
              <w:t>OK</w:t>
            </w:r>
          </w:p>
        </w:tc>
      </w:tr>
      <w:tr w:rsidR="002720C8">
        <w:tc>
          <w:tcPr>
            <w:tcW w:w="2830" w:type="dxa"/>
          </w:tcPr>
          <w:p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tc>
          <w:tcPr>
            <w:tcW w:w="283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rsidR="002720C8" w:rsidRDefault="00EE4B09">
            <w:pPr>
              <w:spacing w:before="120" w:afterLines="50"/>
              <w:rPr>
                <w:sz w:val="20"/>
                <w:szCs w:val="20"/>
              </w:rPr>
            </w:pPr>
            <w:r>
              <w:rPr>
                <w:rFonts w:eastAsia="微软雅黑"/>
                <w:sz w:val="20"/>
                <w:szCs w:val="20"/>
              </w:rPr>
              <w:lastRenderedPageBreak/>
              <w:t xml:space="preserve"> FFS: </w:t>
            </w:r>
            <w:r>
              <w:rPr>
                <w:sz w:val="20"/>
                <w:szCs w:val="20"/>
              </w:rPr>
              <w:t xml:space="preserve">xTyR for antenna switching where x = {6} and y = {6, 8}.  </w:t>
            </w:r>
          </w:p>
          <w:p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tc>
          <w:tcPr>
            <w:tcW w:w="2830" w:type="dxa"/>
          </w:tcPr>
          <w:p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tc>
          <w:tcPr>
            <w:tcW w:w="2830" w:type="dxa"/>
          </w:tcPr>
          <w:p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tc>
          <w:tcPr>
            <w:tcW w:w="2830" w:type="dxa"/>
          </w:tcPr>
          <w:p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 xml:space="preserve">Most companies are fine with this proposal. For the wording “Support” vs “Study”, an updated version of the proposal is provided. </w:t>
      </w:r>
    </w:p>
    <w:p w:rsidR="002720C8" w:rsidRDefault="00EE4B09">
      <w:r>
        <w:t>@DOCOMO: Your comment is about UL, but the AS SRS is for DL.</w:t>
      </w:r>
    </w:p>
    <w:p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rsidR="002720C8" w:rsidRDefault="002720C8"/>
    <w:p w:rsidR="002720C8" w:rsidRDefault="00EE4B09">
      <w:pPr>
        <w:rPr>
          <w:b/>
          <w:bCs/>
        </w:rPr>
      </w:pPr>
      <w:r>
        <w:rPr>
          <w:b/>
          <w:bCs/>
          <w:highlight w:val="yellow"/>
        </w:rPr>
        <w:t>Proposal 4.3</w:t>
      </w:r>
      <w:r>
        <w:rPr>
          <w:b/>
          <w:bCs/>
        </w:rPr>
        <w:t>: Study the potential enhancements for SRS of 8T8R with usage antennaSwitching.</w:t>
      </w:r>
    </w:p>
    <w:p w:rsidR="002720C8" w:rsidRDefault="002720C8">
      <w:pPr>
        <w:rPr>
          <w:b/>
          <w:szCs w:val="20"/>
        </w:rPr>
      </w:pPr>
    </w:p>
    <w:p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EE4B09">
            <w:pPr>
              <w:spacing w:before="120" w:afterLines="50"/>
              <w:rPr>
                <w:rFonts w:eastAsia="微软雅黑"/>
                <w:sz w:val="20"/>
                <w:szCs w:val="20"/>
              </w:rPr>
            </w:pPr>
            <w:r>
              <w:rPr>
                <w:rFonts w:eastAsia="微软雅黑"/>
                <w:sz w:val="20"/>
                <w:szCs w:val="20"/>
              </w:rPr>
              <w:t>Intel</w:t>
            </w:r>
          </w:p>
        </w:tc>
        <w:tc>
          <w:tcPr>
            <w:tcW w:w="6520" w:type="dxa"/>
          </w:tcPr>
          <w:p w:rsidR="002720C8" w:rsidRDefault="00EE4B09">
            <w:pPr>
              <w:spacing w:before="120" w:afterLines="50"/>
              <w:rPr>
                <w:rFonts w:eastAsia="微软雅黑"/>
                <w:sz w:val="20"/>
                <w:szCs w:val="20"/>
              </w:rPr>
            </w:pPr>
            <w:r>
              <w:rPr>
                <w:rFonts w:eastAsia="微软雅黑"/>
                <w:sz w:val="20"/>
                <w:szCs w:val="20"/>
              </w:rPr>
              <w:t>Fine with FL proposal.</w:t>
            </w:r>
          </w:p>
        </w:tc>
      </w:tr>
      <w:tr w:rsidR="002720C8">
        <w:tc>
          <w:tcPr>
            <w:tcW w:w="2830" w:type="dxa"/>
          </w:tcPr>
          <w:p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rsidR="002720C8" w:rsidRDefault="00EE4B09">
            <w:pPr>
              <w:spacing w:before="120" w:afterLines="50"/>
              <w:rPr>
                <w:rFonts w:eastAsia="微软雅黑"/>
                <w:sz w:val="20"/>
                <w:szCs w:val="20"/>
              </w:rPr>
            </w:pPr>
            <w:r>
              <w:rPr>
                <w:rFonts w:eastAsia="微软雅黑"/>
                <w:sz w:val="20"/>
                <w:szCs w:val="20"/>
              </w:rPr>
              <w:t>Fine with FL proposal.</w:t>
            </w:r>
          </w:p>
        </w:tc>
      </w:tr>
      <w:tr w:rsidR="009029E4">
        <w:tc>
          <w:tcPr>
            <w:tcW w:w="2830" w:type="dxa"/>
          </w:tcPr>
          <w:p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tc>
          <w:tcPr>
            <w:tcW w:w="2830" w:type="dxa"/>
          </w:tcPr>
          <w:p w:rsidR="003E6DAF" w:rsidRPr="003E6DAF" w:rsidRDefault="003E6DAF">
            <w:pPr>
              <w:spacing w:before="120" w:afterLines="5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3E6DAF" w:rsidRPr="003E6DAF" w:rsidRDefault="003E6DAF">
            <w:pPr>
              <w:spacing w:before="120" w:afterLines="50"/>
              <w:rPr>
                <w:rFonts w:eastAsiaTheme="minorEastAsia" w:hint="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bookmarkStart w:id="102" w:name="_GoBack"/>
            <w:bookmarkEnd w:id="102"/>
          </w:p>
        </w:tc>
      </w:tr>
    </w:tbl>
    <w:p w:rsidR="002720C8" w:rsidRDefault="002720C8">
      <w:pPr>
        <w:rPr>
          <w:b/>
          <w:szCs w:val="20"/>
        </w:rPr>
      </w:pPr>
    </w:p>
    <w:p w:rsidR="002720C8" w:rsidRDefault="002720C8">
      <w:pPr>
        <w:rPr>
          <w:b/>
          <w:szCs w:val="20"/>
        </w:rPr>
      </w:pPr>
    </w:p>
    <w:p w:rsidR="002720C8" w:rsidRDefault="002720C8">
      <w:pPr>
        <w:rPr>
          <w:b/>
          <w:szCs w:val="20"/>
        </w:rPr>
      </w:pPr>
    </w:p>
    <w:p w:rsidR="002720C8" w:rsidRDefault="00EE4B09">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tc>
          <w:tcPr>
            <w:tcW w:w="2830" w:type="dxa"/>
          </w:tcPr>
          <w:p w:rsidR="002720C8" w:rsidRDefault="002720C8">
            <w:pPr>
              <w:spacing w:before="120" w:afterLines="50"/>
              <w:rPr>
                <w:rFonts w:eastAsia="微软雅黑"/>
                <w:sz w:val="20"/>
                <w:szCs w:val="20"/>
              </w:rPr>
            </w:pPr>
          </w:p>
        </w:tc>
        <w:tc>
          <w:tcPr>
            <w:tcW w:w="6520" w:type="dxa"/>
          </w:tcPr>
          <w:p w:rsidR="002720C8" w:rsidRDefault="002720C8">
            <w:pPr>
              <w:spacing w:before="120" w:afterLines="50"/>
              <w:rPr>
                <w:rFonts w:eastAsia="微软雅黑"/>
                <w:sz w:val="20"/>
                <w:szCs w:val="20"/>
              </w:rPr>
            </w:pPr>
          </w:p>
        </w:tc>
      </w:tr>
      <w:tr w:rsidR="002720C8">
        <w:tc>
          <w:tcPr>
            <w:tcW w:w="2830" w:type="dxa"/>
          </w:tcPr>
          <w:p w:rsidR="002720C8" w:rsidRDefault="002720C8">
            <w:pPr>
              <w:spacing w:before="120" w:afterLines="50"/>
              <w:rPr>
                <w:rFonts w:eastAsia="微软雅黑"/>
                <w:sz w:val="20"/>
                <w:szCs w:val="20"/>
              </w:rPr>
            </w:pPr>
          </w:p>
        </w:tc>
        <w:tc>
          <w:tcPr>
            <w:tcW w:w="6520" w:type="dxa"/>
          </w:tcPr>
          <w:p w:rsidR="002720C8" w:rsidRDefault="002720C8">
            <w:pPr>
              <w:spacing w:before="120" w:afterLines="50"/>
              <w:rPr>
                <w:rFonts w:eastAsia="微软雅黑"/>
                <w:sz w:val="20"/>
                <w:szCs w:val="20"/>
              </w:rPr>
            </w:pPr>
          </w:p>
        </w:tc>
      </w:tr>
    </w:tbl>
    <w:p w:rsidR="002720C8" w:rsidRDefault="002720C8">
      <w:pPr>
        <w:rPr>
          <w:bCs/>
          <w:szCs w:val="20"/>
        </w:rPr>
      </w:pPr>
    </w:p>
    <w:p w:rsidR="002720C8" w:rsidRDefault="002720C8">
      <w:pPr>
        <w:rPr>
          <w:b/>
          <w:szCs w:val="20"/>
          <w:lang w:val="en-GB"/>
        </w:rPr>
      </w:pPr>
    </w:p>
    <w:p w:rsidR="002720C8" w:rsidRDefault="00EE4B09">
      <w:pPr>
        <w:pStyle w:val="1"/>
      </w:pPr>
      <w:bookmarkStart w:id="103" w:name="_Hlk99709641"/>
      <w:r>
        <w:lastRenderedPageBreak/>
        <w:t>Conclusions</w:t>
      </w:r>
    </w:p>
    <w:bookmarkEnd w:id="103"/>
    <w:p w:rsidR="002720C8" w:rsidRDefault="00EE4B09">
      <w:pPr>
        <w:spacing w:after="180"/>
        <w:rPr>
          <w:b/>
          <w:i/>
          <w:szCs w:val="20"/>
          <w:lang w:val="en-GB"/>
        </w:rPr>
      </w:pPr>
      <w:r>
        <w:rPr>
          <w:b/>
          <w:i/>
          <w:szCs w:val="20"/>
          <w:lang w:val="en-GB"/>
        </w:rPr>
        <w:t>Endorsed from email discussions on the reflector:</w:t>
      </w:r>
    </w:p>
    <w:p w:rsidR="002720C8" w:rsidRDefault="00EE4B09">
      <w:pPr>
        <w:spacing w:before="120" w:afterLines="50"/>
        <w:rPr>
          <w:b/>
          <w:bCs/>
          <w:sz w:val="24"/>
          <w:szCs w:val="24"/>
          <w:lang w:eastAsia="zh-CN"/>
        </w:rPr>
      </w:pPr>
      <w:r>
        <w:rPr>
          <w:b/>
          <w:bCs/>
          <w:highlight w:val="green"/>
        </w:rPr>
        <w:t>Proposal 2-1:</w:t>
      </w:r>
      <w:r>
        <w:rPr>
          <w:b/>
          <w:bCs/>
        </w:rPr>
        <w:t xml:space="preserve"> </w:t>
      </w:r>
    </w:p>
    <w:p w:rsidR="002720C8" w:rsidRDefault="00EE4B09">
      <w:pPr>
        <w:spacing w:before="120" w:afterLines="50"/>
      </w:pPr>
      <w:r>
        <w:rPr>
          <w:b/>
          <w:bCs/>
        </w:rPr>
        <w:t>For SRS EVM, adopt combined relevant parts from Rel-17 SRS EVM and Rel-18 FDD CJT EVM as starting point</w:t>
      </w:r>
    </w:p>
    <w:p w:rsidR="002720C8" w:rsidRDefault="00EE4B09">
      <w:pPr>
        <w:pStyle w:val="afb"/>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rsidR="002720C8" w:rsidRDefault="00EE4B09">
      <w:pPr>
        <w:pStyle w:val="afb"/>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rsidR="002720C8" w:rsidRDefault="00EE4B09">
      <w:r>
        <w:rPr>
          <w:lang w:val="en-GB"/>
        </w:rPr>
        <w:t> </w:t>
      </w:r>
    </w:p>
    <w:p w:rsidR="002720C8" w:rsidRDefault="00EE4B09">
      <w:pPr>
        <w:rPr>
          <w:b/>
          <w:bCs/>
        </w:rPr>
      </w:pPr>
      <w:r>
        <w:rPr>
          <w:b/>
          <w:bCs/>
          <w:highlight w:val="green"/>
        </w:rPr>
        <w:t>Proposal 2-2:</w:t>
      </w:r>
      <w:r>
        <w:rPr>
          <w:b/>
          <w:bCs/>
        </w:rPr>
        <w:t xml:space="preserve"> </w:t>
      </w:r>
    </w:p>
    <w:p w:rsidR="002720C8" w:rsidRDefault="00EE4B09">
      <w:r>
        <w:rPr>
          <w:b/>
          <w:bCs/>
        </w:rPr>
        <w:t>For 8 Tx SRS, a starting point of UE antenna configurations can be:</w:t>
      </w:r>
    </w:p>
    <w:p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rsidR="002720C8" w:rsidRDefault="002720C8">
      <w:pPr>
        <w:spacing w:after="180"/>
        <w:rPr>
          <w:b/>
          <w:i/>
          <w:szCs w:val="20"/>
          <w:lang w:val="en-GB"/>
        </w:rPr>
      </w:pPr>
    </w:p>
    <w:p w:rsidR="002720C8" w:rsidRDefault="002720C8">
      <w:pPr>
        <w:spacing w:after="180"/>
        <w:rPr>
          <w:b/>
          <w:i/>
          <w:szCs w:val="20"/>
          <w:lang w:val="en-GB"/>
        </w:rPr>
      </w:pPr>
    </w:p>
    <w:p w:rsidR="002720C8" w:rsidRDefault="00EE4B09">
      <w:pPr>
        <w:pStyle w:val="1"/>
        <w:numPr>
          <w:ilvl w:val="0"/>
          <w:numId w:val="0"/>
        </w:numPr>
        <w:ind w:left="432" w:hanging="432"/>
        <w:rPr>
          <w:rFonts w:cs="Arial"/>
        </w:rPr>
      </w:pPr>
      <w:bookmarkStart w:id="104" w:name="_Ref124671424"/>
      <w:bookmarkStart w:id="105" w:name="_Ref124589665"/>
      <w:bookmarkStart w:id="106" w:name="_Ref71620620"/>
      <w:r>
        <w:rPr>
          <w:rFonts w:cs="Arial"/>
        </w:rPr>
        <w:t>References</w:t>
      </w:r>
    </w:p>
    <w:p w:rsidR="002720C8" w:rsidRDefault="00EE4B09">
      <w:pPr>
        <w:pStyle w:val="References"/>
        <w:rPr>
          <w:color w:val="000000" w:themeColor="text1"/>
          <w:sz w:val="22"/>
          <w:szCs w:val="22"/>
        </w:rPr>
      </w:pPr>
      <w:bookmarkStart w:id="107" w:name="_Ref167612875"/>
      <w:bookmarkStart w:id="108" w:name="_Ref167612671"/>
      <w:bookmarkStart w:id="109" w:name="_Ref45631853"/>
      <w:bookmarkStart w:id="110" w:name="_Ref6583376"/>
      <w:bookmarkEnd w:id="104"/>
      <w:bookmarkEnd w:id="105"/>
      <w:bookmarkEnd w:id="106"/>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07"/>
      <w:bookmarkEnd w:id="108"/>
      <w:bookmarkEnd w:id="109"/>
      <w:bookmarkEnd w:id="110"/>
      <w:r>
        <w:rPr>
          <w:bCs/>
          <w:sz w:val="22"/>
          <w:szCs w:val="22"/>
        </w:rPr>
        <w:t>RAN#94-e.</w:t>
      </w:r>
    </w:p>
    <w:p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rsidR="002720C8" w:rsidRDefault="00EE4B09">
      <w:pPr>
        <w:pStyle w:val="References"/>
        <w:rPr>
          <w:color w:val="000000" w:themeColor="text1"/>
          <w:sz w:val="22"/>
          <w:szCs w:val="22"/>
        </w:rPr>
      </w:pPr>
      <w:r>
        <w:rPr>
          <w:color w:val="000000" w:themeColor="text1"/>
          <w:sz w:val="22"/>
          <w:szCs w:val="22"/>
        </w:rPr>
        <w:t>R1-2203445, On SRS enhancement, CATT, RAN1#109-e.</w:t>
      </w:r>
    </w:p>
    <w:p w:rsidR="002720C8" w:rsidRDefault="00EE4B09">
      <w:pPr>
        <w:pStyle w:val="References"/>
        <w:rPr>
          <w:color w:val="000000" w:themeColor="text1"/>
          <w:sz w:val="22"/>
          <w:szCs w:val="22"/>
        </w:rPr>
      </w:pPr>
      <w:r>
        <w:rPr>
          <w:color w:val="000000" w:themeColor="text1"/>
          <w:sz w:val="22"/>
          <w:szCs w:val="22"/>
        </w:rPr>
        <w:t>R1-2203545, Views on SRS enhancement, vivo, RAN1#109-e.</w:t>
      </w:r>
    </w:p>
    <w:p w:rsidR="002720C8" w:rsidRDefault="00EE4B09">
      <w:pPr>
        <w:pStyle w:val="References"/>
        <w:rPr>
          <w:color w:val="000000" w:themeColor="text1"/>
          <w:sz w:val="22"/>
          <w:szCs w:val="22"/>
        </w:rPr>
      </w:pPr>
      <w:r>
        <w:rPr>
          <w:color w:val="000000" w:themeColor="text1"/>
          <w:sz w:val="22"/>
          <w:szCs w:val="22"/>
        </w:rPr>
        <w:t>R1-2203685, Discussion on SRS enhancement, NEC, RAN1#109-e.</w:t>
      </w:r>
    </w:p>
    <w:p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rsidR="002720C8" w:rsidRDefault="00EE4B09">
      <w:pPr>
        <w:pStyle w:val="References"/>
        <w:rPr>
          <w:color w:val="000000" w:themeColor="text1"/>
          <w:sz w:val="22"/>
          <w:szCs w:val="22"/>
        </w:rPr>
      </w:pPr>
      <w:r>
        <w:rPr>
          <w:color w:val="000000" w:themeColor="text1"/>
          <w:sz w:val="22"/>
          <w:szCs w:val="22"/>
        </w:rPr>
        <w:t>R1-2203892, Views on SRS enhancements, Samsung, RAN1#109-e.</w:t>
      </w:r>
    </w:p>
    <w:p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rsidR="002720C8" w:rsidRDefault="00EE4B09">
      <w:pPr>
        <w:pStyle w:val="References"/>
        <w:rPr>
          <w:color w:val="000000" w:themeColor="text1"/>
          <w:sz w:val="22"/>
          <w:szCs w:val="22"/>
        </w:rPr>
      </w:pPr>
      <w:r>
        <w:rPr>
          <w:color w:val="000000" w:themeColor="text1"/>
          <w:sz w:val="22"/>
          <w:szCs w:val="22"/>
        </w:rPr>
        <w:lastRenderedPageBreak/>
        <w:t>R1-2204291, Discussion on SRS enhancement targeting TDD CJT and 8 TX operation, CMCC, RAN1#109-e.</w:t>
      </w:r>
    </w:p>
    <w:p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rsidR="002720C8" w:rsidRDefault="002720C8">
      <w:pPr>
        <w:pStyle w:val="References"/>
        <w:numPr>
          <w:ilvl w:val="0"/>
          <w:numId w:val="0"/>
        </w:numPr>
        <w:ind w:left="360" w:hanging="360"/>
        <w:rPr>
          <w:color w:val="000000" w:themeColor="text1"/>
          <w:sz w:val="22"/>
          <w:szCs w:val="22"/>
        </w:rPr>
      </w:pPr>
    </w:p>
    <w:p w:rsidR="002720C8" w:rsidRDefault="002720C8">
      <w:pPr>
        <w:spacing w:after="180"/>
        <w:rPr>
          <w:b/>
          <w:i/>
          <w:szCs w:val="20"/>
          <w:lang w:val="en-GB"/>
        </w:rPr>
      </w:pPr>
    </w:p>
    <w:p w:rsidR="002720C8" w:rsidRDefault="00EE4B09">
      <w:pPr>
        <w:pStyle w:val="1"/>
        <w:numPr>
          <w:ilvl w:val="0"/>
          <w:numId w:val="0"/>
        </w:numPr>
        <w:ind w:left="432" w:hanging="432"/>
        <w:rPr>
          <w:rFonts w:cs="Arial"/>
        </w:rPr>
      </w:pPr>
      <w:r>
        <w:rPr>
          <w:rFonts w:cs="Arial"/>
        </w:rPr>
        <w:t xml:space="preserve">Appendix </w:t>
      </w:r>
    </w:p>
    <w:p w:rsidR="002720C8" w:rsidRDefault="002720C8">
      <w:pPr>
        <w:pStyle w:val="References"/>
        <w:numPr>
          <w:ilvl w:val="0"/>
          <w:numId w:val="0"/>
        </w:numPr>
        <w:ind w:left="360" w:hanging="360"/>
        <w:rPr>
          <w:color w:val="000000" w:themeColor="text1"/>
          <w:sz w:val="22"/>
          <w:szCs w:val="22"/>
        </w:rPr>
      </w:pPr>
    </w:p>
    <w:p w:rsidR="002720C8" w:rsidRDefault="00EE4B09">
      <w:pPr>
        <w:pStyle w:val="2"/>
        <w:numPr>
          <w:ilvl w:val="0"/>
          <w:numId w:val="0"/>
        </w:numPr>
      </w:pPr>
      <w:r>
        <w:t xml:space="preserve">Appendix 1: R17 SRS EVM examples </w:t>
      </w:r>
    </w:p>
    <w:p w:rsidR="002720C8" w:rsidRDefault="00EE4B09">
      <w:pPr>
        <w:spacing w:before="120" w:afterLines="50"/>
        <w:rPr>
          <w:rFonts w:eastAsia="微软雅黑"/>
        </w:rPr>
      </w:pPr>
      <w:r>
        <w:rPr>
          <w:rFonts w:eastAsia="微软雅黑"/>
        </w:rPr>
        <w:t>(Tables are truncated for brevity):</w:t>
      </w:r>
    </w:p>
    <w:p w:rsidR="002720C8" w:rsidRDefault="00EE4B09">
      <w:pPr>
        <w:rPr>
          <w:rFonts w:cs="Times"/>
          <w:b/>
          <w:bCs/>
          <w:i/>
          <w:iCs/>
          <w:sz w:val="20"/>
          <w:szCs w:val="20"/>
        </w:rPr>
      </w:pPr>
      <w:r>
        <w:rPr>
          <w:rFonts w:cs="Times"/>
          <w:b/>
          <w:bCs/>
          <w:i/>
          <w:iCs/>
          <w:sz w:val="20"/>
          <w:szCs w:val="20"/>
          <w:highlight w:val="green"/>
        </w:rPr>
        <w:t>Agreement</w:t>
      </w:r>
    </w:p>
    <w:p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rsidR="002720C8" w:rsidRDefault="00EE4B09">
            <w:pPr>
              <w:rPr>
                <w:rFonts w:cs="Times"/>
                <w:b/>
                <w:bCs/>
                <w:i/>
                <w:iCs/>
                <w:sz w:val="20"/>
                <w:szCs w:val="20"/>
              </w:rPr>
            </w:pPr>
            <w:r>
              <w:rPr>
                <w:rFonts w:cs="Times"/>
                <w:b/>
                <w:bCs/>
                <w:i/>
                <w:iCs/>
                <w:sz w:val="20"/>
                <w:szCs w:val="20"/>
              </w:rPr>
              <w:t>Value</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UL/DL BLER or throughput</w:t>
            </w:r>
          </w:p>
          <w:p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Rel-15 SRS. Companies to state the detailed configuration used as baseline scheme.</w:t>
            </w:r>
          </w:p>
          <w:p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FR1: 3.5GHz, 30kHz, 20, 40 or 100 MHz as baseline, 4GHz can be optionally used</w:t>
            </w:r>
          </w:p>
          <w:p w:rsidR="002720C8" w:rsidRDefault="00EE4B09">
            <w:pPr>
              <w:rPr>
                <w:rFonts w:cs="Times"/>
                <w:i/>
                <w:iCs/>
                <w:sz w:val="20"/>
                <w:szCs w:val="20"/>
              </w:rPr>
            </w:pPr>
            <w:r>
              <w:rPr>
                <w:rFonts w:cs="Times"/>
                <w:i/>
                <w:iCs/>
                <w:sz w:val="20"/>
                <w:szCs w:val="20"/>
              </w:rPr>
              <w:t>FR2: 30 GHz, 120kHz</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CDL-B or CDL-C in TR 38.901 with 30ns or 300ns delay spread as baseline for MU-MIMO and SU-MIMO</w:t>
            </w:r>
          </w:p>
          <w:p w:rsidR="002720C8" w:rsidRDefault="00EE4B09">
            <w:pPr>
              <w:rPr>
                <w:rFonts w:cs="Times"/>
                <w:i/>
                <w:iCs/>
                <w:sz w:val="20"/>
                <w:szCs w:val="20"/>
              </w:rPr>
            </w:pPr>
            <w:r>
              <w:rPr>
                <w:rFonts w:cs="Times"/>
                <w:i/>
                <w:iCs/>
                <w:sz w:val="20"/>
                <w:szCs w:val="20"/>
              </w:rPr>
              <w:t xml:space="preserve">Note: Other delay spread is not precluded. </w:t>
            </w:r>
          </w:p>
          <w:p w:rsidR="002720C8" w:rsidRDefault="00EE4B09">
            <w:pPr>
              <w:rPr>
                <w:rFonts w:cs="Times"/>
                <w:i/>
                <w:iCs/>
                <w:sz w:val="20"/>
                <w:szCs w:val="20"/>
              </w:rPr>
            </w:pPr>
            <w:r>
              <w:rPr>
                <w:rFonts w:cs="Times"/>
                <w:i/>
                <w:iCs/>
                <w:sz w:val="20"/>
                <w:szCs w:val="20"/>
              </w:rPr>
              <w:t xml:space="preserve">Note: Simulation using TDL-A with 30ns or 300ns for MU-MIMO is not precluded. </w:t>
            </w:r>
          </w:p>
          <w:p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 xml:space="preserve">3km/h , 30km/h or 120km/h </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1T4R, 2T4R or 4T4R</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32T32R or 64T64R</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FR1: omni as baseline</w:t>
            </w:r>
          </w:p>
          <w:p w:rsidR="002720C8" w:rsidRDefault="00EE4B09">
            <w:pPr>
              <w:pStyle w:val="afb"/>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rsidR="002720C8" w:rsidRDefault="00EE4B09">
            <w:pPr>
              <w:rPr>
                <w:rFonts w:cs="Times"/>
                <w:i/>
                <w:iCs/>
                <w:sz w:val="20"/>
                <w:szCs w:val="20"/>
              </w:rPr>
            </w:pPr>
            <w:r>
              <w:rPr>
                <w:rFonts w:cs="Times"/>
                <w:i/>
                <w:iCs/>
                <w:sz w:val="20"/>
                <w:szCs w:val="20"/>
              </w:rPr>
              <w:lastRenderedPageBreak/>
              <w:t>FR2: directional</w:t>
            </w:r>
          </w:p>
        </w:tc>
      </w:tr>
    </w:tbl>
    <w:p w:rsidR="002720C8" w:rsidRDefault="002720C8">
      <w:pPr>
        <w:rPr>
          <w:rFonts w:cs="Times"/>
          <w:i/>
          <w:iCs/>
          <w:sz w:val="20"/>
          <w:szCs w:val="20"/>
        </w:rPr>
      </w:pPr>
    </w:p>
    <w:p w:rsidR="002720C8" w:rsidRDefault="00EE4B09">
      <w:pPr>
        <w:rPr>
          <w:rFonts w:cs="Times"/>
          <w:b/>
          <w:bCs/>
          <w:i/>
          <w:iCs/>
          <w:sz w:val="20"/>
          <w:szCs w:val="20"/>
        </w:rPr>
      </w:pPr>
      <w:r>
        <w:rPr>
          <w:rFonts w:cs="Times"/>
          <w:b/>
          <w:bCs/>
          <w:i/>
          <w:iCs/>
          <w:sz w:val="20"/>
          <w:szCs w:val="20"/>
          <w:highlight w:val="green"/>
        </w:rPr>
        <w:t>Agreement</w:t>
      </w:r>
    </w:p>
    <w:p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rsidR="002720C8" w:rsidRDefault="00EE4B09">
            <w:pPr>
              <w:rPr>
                <w:rFonts w:cs="Times"/>
                <w:i/>
                <w:iCs/>
                <w:sz w:val="20"/>
                <w:szCs w:val="20"/>
              </w:rPr>
            </w:pPr>
            <w:r>
              <w:rPr>
                <w:rFonts w:cs="Times"/>
                <w:b/>
                <w:bCs/>
                <w:i/>
                <w:iCs/>
                <w:sz w:val="20"/>
                <w:szCs w:val="20"/>
              </w:rPr>
              <w:t>Value</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DL throughput</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Table A.1-2 of TR 36.897</w:t>
            </w:r>
          </w:p>
          <w:p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Companies to state the simulated SRS periodicity.</w:t>
            </w:r>
          </w:p>
          <w:p w:rsidR="002720C8" w:rsidRDefault="00EE4B09">
            <w:pPr>
              <w:rPr>
                <w:rFonts w:cs="Times"/>
                <w:i/>
                <w:iCs/>
                <w:sz w:val="20"/>
                <w:szCs w:val="20"/>
              </w:rPr>
            </w:pPr>
            <w:r>
              <w:rPr>
                <w:rFonts w:cs="Times"/>
                <w:i/>
                <w:iCs/>
                <w:sz w:val="20"/>
                <w:szCs w:val="20"/>
              </w:rPr>
              <w:t>Note: SRS triggering may be aperiodic</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3.5GHz, 30KHz and 20MHz/40MHz/100MHz as baseline</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1T4R, 2T4R or 4T4R</w:t>
            </w:r>
          </w:p>
          <w:p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rsidR="002720C8" w:rsidRDefault="002720C8">
      <w:pPr>
        <w:spacing w:before="120" w:afterLines="50"/>
        <w:rPr>
          <w:rFonts w:eastAsia="微软雅黑"/>
          <w:b/>
          <w:bCs/>
          <w:sz w:val="20"/>
          <w:szCs w:val="20"/>
        </w:rPr>
      </w:pPr>
    </w:p>
    <w:p w:rsidR="002720C8" w:rsidRDefault="00EE4B09">
      <w:pPr>
        <w:pStyle w:val="2"/>
        <w:numPr>
          <w:ilvl w:val="0"/>
          <w:numId w:val="0"/>
        </w:numPr>
      </w:pPr>
      <w:r>
        <w:t xml:space="preserve">Appendix 2: R18 FDD CJT EVM </w:t>
      </w:r>
    </w:p>
    <w:p w:rsidR="002720C8" w:rsidRDefault="00EE4B09">
      <w:pPr>
        <w:rPr>
          <w:b/>
          <w:bCs/>
          <w:i/>
          <w:iCs/>
          <w:lang w:eastAsia="zh-CN"/>
        </w:rPr>
      </w:pPr>
      <w:r>
        <w:rPr>
          <w:b/>
          <w:bCs/>
          <w:i/>
          <w:iCs/>
          <w:highlight w:val="green"/>
        </w:rPr>
        <w:t>Agreement Proposal 4.A:</w:t>
      </w:r>
      <w:r>
        <w:rPr>
          <w:b/>
          <w:bCs/>
          <w:i/>
          <w:iCs/>
        </w:rPr>
        <w:t xml:space="preserve"> </w:t>
      </w:r>
    </w:p>
    <w:p w:rsidR="002720C8" w:rsidRDefault="00EE4B09">
      <w:pPr>
        <w:rPr>
          <w:i/>
          <w:iCs/>
        </w:rPr>
      </w:pPr>
      <w:r>
        <w:rPr>
          <w:i/>
          <w:iCs/>
        </w:rPr>
        <w:t>On Rel-18 CSI enhancement EVM for SLS, use the attached excel spreadsheet “EVM CSI V03” (in /tsg_ran/WG1_RL1/TSGR1_109-e/Inbox/drafts/9.1.2/ROUND 1)</w:t>
      </w:r>
    </w:p>
    <w:p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rsidR="002720C8" w:rsidRDefault="00EE4B09">
      <w:pPr>
        <w:autoSpaceDE/>
        <w:autoSpaceDN/>
        <w:adjustRightInd/>
        <w:snapToGrid/>
        <w:spacing w:after="0"/>
        <w:jc w:val="left"/>
        <w:rPr>
          <w:color w:val="000000" w:themeColor="text1"/>
        </w:rPr>
      </w:pPr>
      <w:r>
        <w:rPr>
          <w:color w:val="000000" w:themeColor="text1"/>
        </w:rPr>
        <w:br w:type="page"/>
      </w:r>
    </w:p>
    <w:p w:rsidR="002720C8" w:rsidRDefault="002720C8">
      <w:pPr>
        <w:pStyle w:val="References"/>
        <w:numPr>
          <w:ilvl w:val="0"/>
          <w:numId w:val="0"/>
        </w:numPr>
        <w:ind w:left="360" w:hanging="360"/>
        <w:rPr>
          <w:color w:val="000000" w:themeColor="text1"/>
          <w:sz w:val="22"/>
          <w:szCs w:val="22"/>
        </w:rPr>
      </w:pPr>
    </w:p>
    <w:p w:rsidR="002720C8" w:rsidRDefault="00EE4B09">
      <w:pPr>
        <w:pStyle w:val="2"/>
        <w:numPr>
          <w:ilvl w:val="0"/>
          <w:numId w:val="0"/>
        </w:numPr>
      </w:pPr>
      <w:r>
        <w:t xml:space="preserve">Appendix 3: R18 TDD CJT EVM </w:t>
      </w:r>
    </w:p>
    <w:p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7"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rsidR="002720C8" w:rsidRDefault="002720C8">
            <w:pPr>
              <w:autoSpaceDE/>
              <w:autoSpaceDN/>
              <w:adjustRightInd/>
              <w:snapToGrid/>
              <w:spacing w:after="0"/>
              <w:jc w:val="left"/>
              <w:rPr>
                <w:rFonts w:eastAsia="Times New Roman"/>
                <w:color w:val="000000"/>
                <w:sz w:val="18"/>
                <w:szCs w:val="18"/>
                <w:lang w:eastAsia="zh-CN"/>
              </w:rPr>
            </w:pP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rsidR="002720C8" w:rsidRDefault="002720C8">
      <w:pPr>
        <w:pStyle w:val="2"/>
        <w:numPr>
          <w:ilvl w:val="0"/>
          <w:numId w:val="0"/>
        </w:numPr>
      </w:pPr>
    </w:p>
    <w:p w:rsidR="002720C8" w:rsidRDefault="002720C8"/>
    <w:p w:rsidR="002720C8" w:rsidRDefault="00EE4B09">
      <w:pPr>
        <w:pStyle w:val="2"/>
        <w:numPr>
          <w:ilvl w:val="0"/>
          <w:numId w:val="0"/>
        </w:numPr>
      </w:pPr>
      <w:r>
        <w:t>Appendix 4: R18 TDD CJT EVM for LLS</w:t>
      </w:r>
    </w:p>
    <w:p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trPr>
          <w:trHeight w:val="390"/>
        </w:trPr>
        <w:tc>
          <w:tcPr>
            <w:tcW w:w="9740" w:type="dxa"/>
            <w:gridSpan w:val="2"/>
            <w:tcBorders>
              <w:top w:val="nil"/>
              <w:left w:val="nil"/>
              <w:bottom w:val="single" w:sz="8" w:space="0" w:color="auto"/>
              <w:right w:val="nil"/>
            </w:tcBorders>
            <w:shd w:val="clear" w:color="auto" w:fill="auto"/>
            <w:noWrap/>
            <w:vAlign w:val="center"/>
          </w:tcPr>
          <w:p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rsidR="002720C8" w:rsidRDefault="002720C8">
      <w:pPr>
        <w:pStyle w:val="References"/>
        <w:numPr>
          <w:ilvl w:val="0"/>
          <w:numId w:val="0"/>
        </w:numPr>
        <w:ind w:left="360" w:hanging="360"/>
        <w:rPr>
          <w:color w:val="000000" w:themeColor="text1"/>
          <w:sz w:val="22"/>
          <w:szCs w:val="22"/>
        </w:rPr>
      </w:pPr>
    </w:p>
    <w:p w:rsidR="002720C8" w:rsidRDefault="002720C8">
      <w:pPr>
        <w:pStyle w:val="References"/>
        <w:numPr>
          <w:ilvl w:val="0"/>
          <w:numId w:val="0"/>
        </w:numPr>
        <w:rPr>
          <w:color w:val="000000" w:themeColor="text1"/>
          <w:sz w:val="22"/>
          <w:szCs w:val="22"/>
        </w:rPr>
      </w:pPr>
    </w:p>
    <w:p w:rsidR="002720C8" w:rsidRDefault="00EE4B09">
      <w:pPr>
        <w:pStyle w:val="2"/>
        <w:numPr>
          <w:ilvl w:val="0"/>
          <w:numId w:val="0"/>
        </w:numPr>
      </w:pPr>
      <w:r>
        <w:t>Appendix 5: Other R17 EVM examples related to SRS</w:t>
      </w:r>
    </w:p>
    <w:p w:rsidR="002720C8" w:rsidRDefault="00EE4B09">
      <w:pPr>
        <w:rPr>
          <w:sz w:val="24"/>
          <w:szCs w:val="24"/>
          <w:lang w:eastAsia="zh-CN"/>
        </w:rPr>
      </w:pPr>
      <w:r>
        <w:rPr>
          <w:rFonts w:eastAsia="微软雅黑"/>
          <w:u w:val="single"/>
        </w:rPr>
        <w:t>Previous EVM examples with 8 Rx or 4 Tx:</w:t>
      </w:r>
    </w:p>
    <w:p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rsidR="002720C8" w:rsidRDefault="00EE4B09">
      <w:pPr>
        <w:rPr>
          <w:i/>
          <w:iCs/>
          <w:sz w:val="20"/>
          <w:szCs w:val="20"/>
          <w:lang w:eastAsia="zh-CN"/>
        </w:rPr>
      </w:pPr>
      <w:r>
        <w:rPr>
          <w:i/>
          <w:iCs/>
          <w:sz w:val="20"/>
          <w:szCs w:val="20"/>
          <w:lang w:eastAsia="zh-CN"/>
        </w:rPr>
        <w:t xml:space="preserve">Company to report the UE antenna parameters for XR/CG evaluation. </w:t>
      </w:r>
    </w:p>
    <w:p w:rsidR="002720C8" w:rsidRDefault="00EE4B09">
      <w:pPr>
        <w:rPr>
          <w:i/>
          <w:iCs/>
          <w:sz w:val="20"/>
          <w:szCs w:val="20"/>
          <w:lang w:eastAsia="zh-CN"/>
        </w:rPr>
      </w:pPr>
      <w:r>
        <w:rPr>
          <w:i/>
          <w:iCs/>
          <w:sz w:val="20"/>
          <w:szCs w:val="20"/>
          <w:lang w:eastAsia="zh-CN"/>
        </w:rPr>
        <w:t>Other UE antenna parameters can also be optionally evaluated.</w:t>
      </w:r>
    </w:p>
    <w:p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A2D79B" w:themeFill="background1" w:themeFillShade="D9"/>
            <w:tcMar>
              <w:top w:w="72" w:type="dxa"/>
              <w:left w:w="144" w:type="dxa"/>
              <w:bottom w:w="72" w:type="dxa"/>
              <w:right w:w="144" w:type="dxa"/>
            </w:tcMar>
          </w:tcPr>
          <w:p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A2D79B" w:themeFill="background1" w:themeFillShade="D9"/>
            <w:tcMar>
              <w:top w:w="72" w:type="dxa"/>
              <w:left w:w="144" w:type="dxa"/>
              <w:bottom w:w="72" w:type="dxa"/>
              <w:right w:w="144" w:type="dxa"/>
            </w:tcMar>
          </w:tcPr>
          <w:p w:rsidR="002720C8" w:rsidRDefault="00EE4B09">
            <w:pPr>
              <w:rPr>
                <w:i/>
                <w:iCs/>
                <w:sz w:val="20"/>
                <w:szCs w:val="18"/>
              </w:rPr>
            </w:pPr>
            <w:r>
              <w:rPr>
                <w:b/>
                <w:bCs/>
                <w:i/>
                <w:iCs/>
                <w:sz w:val="20"/>
                <w:szCs w:val="18"/>
              </w:rPr>
              <w:t>Value</w:t>
            </w:r>
          </w:p>
        </w:tc>
      </w:tr>
      <w:tr w:rsidR="002720C8">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 xml:space="preserve">FDD (TDD is not precluded), OFDM </w:t>
            </w:r>
          </w:p>
        </w:tc>
      </w:tr>
      <w:tr w:rsidR="002720C8">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 xml:space="preserve">OFDMA </w:t>
            </w:r>
          </w:p>
        </w:tc>
      </w:tr>
      <w:tr w:rsidR="002720C8">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napToGrid w:val="0"/>
                <w:sz w:val="20"/>
                <w:szCs w:val="18"/>
              </w:rPr>
            </w:pPr>
            <w:r>
              <w:rPr>
                <w:i/>
                <w:iCs/>
                <w:snapToGrid w:val="0"/>
                <w:sz w:val="20"/>
                <w:szCs w:val="18"/>
              </w:rPr>
              <w:t xml:space="preserve">Dense Urban (Macro only) is a baseline. </w:t>
            </w:r>
          </w:p>
          <w:p w:rsidR="002720C8" w:rsidRDefault="00EE4B09">
            <w:pPr>
              <w:rPr>
                <w:i/>
                <w:iCs/>
                <w:snapToGrid w:val="0"/>
                <w:sz w:val="20"/>
                <w:szCs w:val="18"/>
              </w:rPr>
            </w:pPr>
            <w:r>
              <w:rPr>
                <w:i/>
                <w:iCs/>
                <w:snapToGrid w:val="0"/>
                <w:sz w:val="20"/>
                <w:szCs w:val="18"/>
              </w:rPr>
              <w:t>Other scenarios (e.g. UMi@4GHz 2GHz, Urban Macro) are not precluded.</w:t>
            </w:r>
          </w:p>
        </w:tc>
      </w:tr>
      <w:tr w:rsidR="002720C8">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b/>
                <w:i/>
                <w:iCs/>
                <w:snapToGrid w:val="0"/>
                <w:sz w:val="20"/>
                <w:szCs w:val="18"/>
              </w:rPr>
            </w:pPr>
            <w:r>
              <w:rPr>
                <w:i/>
                <w:iCs/>
                <w:snapToGrid w:val="0"/>
                <w:sz w:val="20"/>
                <w:szCs w:val="18"/>
              </w:rPr>
              <w:t xml:space="preserve">200m </w:t>
            </w:r>
          </w:p>
        </w:tc>
      </w:tr>
      <w:tr w:rsidR="002720C8">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napToGrid w:val="0"/>
                <w:sz w:val="20"/>
                <w:szCs w:val="18"/>
              </w:rPr>
            </w:pPr>
            <w:r>
              <w:rPr>
                <w:i/>
                <w:iCs/>
                <w:snapToGrid w:val="0"/>
                <w:sz w:val="20"/>
                <w:szCs w:val="18"/>
              </w:rPr>
              <w:t>Companies need to report which option(s) are used between</w:t>
            </w:r>
          </w:p>
          <w:p w:rsidR="002720C8" w:rsidRDefault="00EE4B09">
            <w:pPr>
              <w:pStyle w:val="afb"/>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rsidR="002720C8" w:rsidRDefault="00EE4B09">
            <w:pPr>
              <w:pStyle w:val="afb"/>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rsidR="002720C8" w:rsidRDefault="00EE4B09">
            <w:pPr>
              <w:rPr>
                <w:i/>
                <w:iCs/>
                <w:sz w:val="20"/>
                <w:szCs w:val="18"/>
              </w:rPr>
            </w:pPr>
            <w:r>
              <w:rPr>
                <w:bCs/>
                <w:i/>
                <w:iCs/>
                <w:sz w:val="20"/>
                <w:szCs w:val="18"/>
              </w:rPr>
              <w:t>Other configurations are not precluded.</w:t>
            </w:r>
          </w:p>
        </w:tc>
      </w:tr>
      <w:tr w:rsidR="002720C8">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napToGrid w:val="0"/>
                <w:sz w:val="20"/>
                <w:szCs w:val="18"/>
              </w:rPr>
            </w:pPr>
            <w:bookmarkStart w:id="111" w:name="_Hlk103182146"/>
            <w:r>
              <w:rPr>
                <w:i/>
                <w:iCs/>
                <w:snapToGrid w:val="0"/>
                <w:sz w:val="20"/>
                <w:szCs w:val="18"/>
              </w:rPr>
              <w:t xml:space="preserve">4RX: (1,2,2,1,1,1,2), (dH,dV) = (0.5, 0.5)λ </w:t>
            </w:r>
            <w:bookmarkEnd w:id="111"/>
            <w:r>
              <w:rPr>
                <w:i/>
                <w:iCs/>
                <w:snapToGrid w:val="0"/>
                <w:sz w:val="20"/>
                <w:szCs w:val="18"/>
              </w:rPr>
              <w:t>for rank &gt; 2</w:t>
            </w:r>
          </w:p>
          <w:p w:rsidR="002720C8" w:rsidRDefault="00EE4B09">
            <w:pPr>
              <w:rPr>
                <w:i/>
                <w:iCs/>
                <w:snapToGrid w:val="0"/>
                <w:sz w:val="20"/>
                <w:szCs w:val="18"/>
              </w:rPr>
            </w:pPr>
            <w:r>
              <w:rPr>
                <w:i/>
                <w:iCs/>
                <w:snapToGrid w:val="0"/>
                <w:sz w:val="20"/>
                <w:szCs w:val="18"/>
              </w:rPr>
              <w:t xml:space="preserve">2RX: (1,1,2,1,1,1,1), (dH,dV) = (0.5, 0.5)λ for (rank 1,2) </w:t>
            </w:r>
          </w:p>
          <w:p w:rsidR="002720C8" w:rsidRDefault="00EE4B09">
            <w:pPr>
              <w:rPr>
                <w:i/>
                <w:iCs/>
                <w:snapToGrid w:val="0"/>
                <w:sz w:val="20"/>
                <w:szCs w:val="18"/>
              </w:rPr>
            </w:pPr>
            <w:r>
              <w:rPr>
                <w:i/>
                <w:iCs/>
                <w:snapToGrid w:val="0"/>
                <w:sz w:val="20"/>
                <w:szCs w:val="18"/>
              </w:rPr>
              <w:t>Other configuration is not precluded.</w:t>
            </w:r>
          </w:p>
        </w:tc>
      </w:tr>
    </w:tbl>
    <w:p w:rsidR="002720C8" w:rsidRDefault="002720C8">
      <w:pPr>
        <w:rPr>
          <w:i/>
          <w:iCs/>
          <w:sz w:val="20"/>
          <w:szCs w:val="20"/>
          <w:lang w:eastAsia="zh-CN"/>
        </w:rPr>
      </w:pPr>
    </w:p>
    <w:p w:rsidR="002720C8" w:rsidRDefault="00EE4B09">
      <w:pPr>
        <w:rPr>
          <w:b/>
          <w:bCs/>
          <w:i/>
          <w:iCs/>
          <w:sz w:val="20"/>
          <w:szCs w:val="24"/>
          <w:lang w:eastAsia="zh-CN"/>
        </w:rPr>
      </w:pPr>
      <w:r>
        <w:rPr>
          <w:b/>
          <w:bCs/>
          <w:i/>
          <w:iCs/>
          <w:highlight w:val="green"/>
          <w:lang w:eastAsia="zh-CN"/>
        </w:rPr>
        <w:t>Agreement</w:t>
      </w:r>
    </w:p>
    <w:p w:rsidR="002720C8" w:rsidRDefault="00EE4B09">
      <w:pPr>
        <w:rPr>
          <w:i/>
          <w:iCs/>
          <w:lang w:eastAsia="zh-CN"/>
        </w:rPr>
      </w:pPr>
      <w:r>
        <w:rPr>
          <w:i/>
          <w:iCs/>
          <w:lang w:eastAsia="zh-CN"/>
        </w:rPr>
        <w:t>The three proposals on R1-2007151 on the evaluation methodology for multi-beam enhancement are agreed.</w:t>
      </w:r>
    </w:p>
    <w:p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4"/>
        <w:tblW w:w="9175" w:type="dxa"/>
        <w:tblLook w:val="04A0" w:firstRow="1" w:lastRow="0" w:firstColumn="1" w:lastColumn="0" w:noHBand="0" w:noVBand="1"/>
      </w:tblPr>
      <w:tblGrid>
        <w:gridCol w:w="2605"/>
        <w:gridCol w:w="6570"/>
      </w:tblGrid>
      <w:tr w:rsidR="002720C8">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720C8" w:rsidRDefault="00EE4B09">
            <w:pPr>
              <w:rPr>
                <w:b/>
                <w:i/>
                <w:iCs/>
                <w:sz w:val="18"/>
                <w:szCs w:val="20"/>
              </w:rPr>
            </w:pPr>
            <w:r>
              <w:rPr>
                <w:b/>
                <w:i/>
                <w:iCs/>
                <w:sz w:val="18"/>
                <w:szCs w:val="20"/>
              </w:rPr>
              <w:t>Values</w:t>
            </w:r>
          </w:p>
        </w:tc>
      </w:tr>
      <w:tr w:rsidR="002720C8">
        <w:trPr>
          <w:trHeight w:val="377"/>
        </w:trPr>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color w:val="00B050"/>
                <w:sz w:val="18"/>
                <w:szCs w:val="20"/>
              </w:rPr>
            </w:pPr>
            <w:r>
              <w:rPr>
                <w:i/>
                <w:iCs/>
                <w:color w:val="00B050"/>
                <w:sz w:val="18"/>
                <w:szCs w:val="20"/>
              </w:rPr>
              <w:t>FR2 @ 30 GHz,</w:t>
            </w:r>
          </w:p>
          <w:p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rsidR="002720C8" w:rsidRDefault="00EE4B09">
            <w:pPr>
              <w:rPr>
                <w:i/>
                <w:iCs/>
                <w:color w:val="00B050"/>
                <w:sz w:val="18"/>
                <w:szCs w:val="20"/>
              </w:rPr>
            </w:pPr>
            <w:r>
              <w:rPr>
                <w:i/>
                <w:iCs/>
                <w:color w:val="00B050"/>
                <w:sz w:val="18"/>
                <w:szCs w:val="20"/>
              </w:rPr>
              <w:t>Companies to explain TXRU weights mapping.</w:t>
            </w:r>
          </w:p>
          <w:p w:rsidR="002720C8" w:rsidRDefault="00EE4B09">
            <w:pPr>
              <w:rPr>
                <w:i/>
                <w:iCs/>
                <w:sz w:val="18"/>
                <w:szCs w:val="20"/>
              </w:rPr>
            </w:pPr>
            <w:r>
              <w:rPr>
                <w:i/>
                <w:iCs/>
                <w:color w:val="00B050"/>
                <w:sz w:val="18"/>
                <w:szCs w:val="20"/>
              </w:rPr>
              <w:t>Companies to explain beam selection</w:t>
            </w:r>
            <w:r>
              <w:rPr>
                <w:i/>
                <w:iCs/>
                <w:sz w:val="18"/>
                <w:szCs w:val="20"/>
              </w:rPr>
              <w:t>.</w:t>
            </w:r>
          </w:p>
          <w:p w:rsidR="002720C8" w:rsidRDefault="00EE4B09">
            <w:pPr>
              <w:rPr>
                <w:i/>
                <w:iCs/>
                <w:sz w:val="18"/>
                <w:szCs w:val="20"/>
              </w:rPr>
            </w:pPr>
            <w:r>
              <w:rPr>
                <w:i/>
                <w:iCs/>
                <w:color w:val="00B050"/>
                <w:sz w:val="18"/>
                <w:szCs w:val="20"/>
              </w:rPr>
              <w:lastRenderedPageBreak/>
              <w:t>Companies to explain number of BS beams</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color w:val="00B050"/>
                <w:sz w:val="18"/>
                <w:szCs w:val="20"/>
              </w:rPr>
            </w:pPr>
            <w:r>
              <w:rPr>
                <w:i/>
                <w:iCs/>
                <w:color w:val="00B050"/>
                <w:sz w:val="18"/>
                <w:szCs w:val="20"/>
              </w:rPr>
              <w:t>TR 38.802 Table A.2.1-6, Table A.2.1-7</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 xml:space="preserve">Number/location of panels: 3 panels (left, right, and back) </w:t>
            </w:r>
          </w:p>
          <w:p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rsidR="002720C8" w:rsidRDefault="00EE4B09">
            <w:pPr>
              <w:rPr>
                <w:i/>
                <w:iCs/>
                <w:sz w:val="18"/>
                <w:szCs w:val="20"/>
              </w:rPr>
            </w:pPr>
            <w:r>
              <w:rPr>
                <w:i/>
                <w:iCs/>
                <w:sz w:val="18"/>
                <w:szCs w:val="20"/>
              </w:rPr>
              <w:t>Companies to explain TXRU weights mapping.</w:t>
            </w:r>
          </w:p>
          <w:p w:rsidR="002720C8" w:rsidRDefault="00EE4B09">
            <w:pPr>
              <w:rPr>
                <w:i/>
                <w:iCs/>
                <w:sz w:val="18"/>
                <w:szCs w:val="20"/>
              </w:rPr>
            </w:pPr>
            <w:r>
              <w:rPr>
                <w:i/>
                <w:iCs/>
                <w:sz w:val="18"/>
                <w:szCs w:val="20"/>
              </w:rPr>
              <w:t>Companies to explain beam and panel selection.</w:t>
            </w:r>
          </w:p>
          <w:p w:rsidR="002720C8" w:rsidRDefault="00EE4B09">
            <w:pPr>
              <w:rPr>
                <w:i/>
                <w:iCs/>
                <w:sz w:val="18"/>
                <w:szCs w:val="20"/>
              </w:rPr>
            </w:pPr>
            <w:r>
              <w:rPr>
                <w:i/>
                <w:iCs/>
                <w:color w:val="00B050"/>
                <w:sz w:val="18"/>
                <w:szCs w:val="20"/>
              </w:rPr>
              <w:t>Companies to explain number of UE beams</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color w:val="00B050"/>
                <w:sz w:val="18"/>
                <w:szCs w:val="20"/>
              </w:rPr>
              <w:t>TR 38.802 Table A.2.1-8</w:t>
            </w:r>
            <w:r>
              <w:rPr>
                <w:i/>
                <w:iCs/>
                <w:sz w:val="18"/>
                <w:szCs w:val="20"/>
              </w:rPr>
              <w:t>, Table A.2.1-10</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color w:val="00B050"/>
                <w:sz w:val="18"/>
                <w:szCs w:val="20"/>
              </w:rPr>
              <w:t>Companies to explain beam correspondence assumptions (in accordance to the two types agreed in RAN4)</w:t>
            </w:r>
          </w:p>
        </w:tc>
      </w:tr>
    </w:tbl>
    <w:p w:rsidR="002720C8" w:rsidRDefault="002720C8">
      <w:pPr>
        <w:rPr>
          <w:lang w:eastAsia="zh-CN"/>
        </w:rPr>
      </w:pPr>
    </w:p>
    <w:p w:rsidR="002720C8" w:rsidRDefault="002720C8">
      <w:pPr>
        <w:pStyle w:val="References"/>
        <w:numPr>
          <w:ilvl w:val="0"/>
          <w:numId w:val="0"/>
        </w:numPr>
        <w:ind w:left="360" w:hanging="360"/>
        <w:rPr>
          <w:color w:val="000000" w:themeColor="text1"/>
          <w:sz w:val="22"/>
          <w:szCs w:val="22"/>
        </w:rPr>
      </w:pPr>
    </w:p>
    <w:p w:rsidR="002720C8" w:rsidRDefault="002720C8">
      <w:pPr>
        <w:pStyle w:val="References"/>
        <w:numPr>
          <w:ilvl w:val="0"/>
          <w:numId w:val="0"/>
        </w:numPr>
        <w:ind w:left="360" w:hanging="360"/>
        <w:rPr>
          <w:color w:val="000000" w:themeColor="text1"/>
          <w:sz w:val="22"/>
          <w:szCs w:val="22"/>
        </w:rPr>
      </w:pPr>
    </w:p>
    <w:p w:rsidR="002720C8" w:rsidRDefault="002720C8">
      <w:pPr>
        <w:pStyle w:val="References"/>
        <w:numPr>
          <w:ilvl w:val="0"/>
          <w:numId w:val="0"/>
        </w:numPr>
        <w:ind w:left="360" w:hanging="360"/>
        <w:rPr>
          <w:color w:val="000000" w:themeColor="text1"/>
          <w:sz w:val="22"/>
          <w:szCs w:val="22"/>
        </w:rPr>
      </w:pPr>
    </w:p>
    <w:p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FEF" w:rsidRDefault="00546FEF" w:rsidP="00A36152">
      <w:pPr>
        <w:spacing w:after="0" w:line="240" w:lineRule="auto"/>
      </w:pPr>
      <w:r>
        <w:separator/>
      </w:r>
    </w:p>
  </w:endnote>
  <w:endnote w:type="continuationSeparator" w:id="0">
    <w:p w:rsidR="00546FEF" w:rsidRDefault="00546FEF"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default"/>
    <w:sig w:usb0="00000000" w:usb1="00000000" w:usb2="08000012" w:usb3="00000000" w:csb0="0002009F" w:csb1="00000000"/>
  </w:font>
  <w:font w:name="Helvetica">
    <w:panose1 w:val="020B0604020202020204"/>
    <w:charset w:val="00"/>
    <w:family w:val="auto"/>
    <w:pitch w:val="default"/>
    <w:sig w:usb0="00000000" w:usb1="00000000" w:usb2="00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FEF" w:rsidRDefault="00546FEF" w:rsidP="00A36152">
      <w:pPr>
        <w:spacing w:after="0" w:line="240" w:lineRule="auto"/>
      </w:pPr>
      <w:r>
        <w:separator/>
      </w:r>
    </w:p>
  </w:footnote>
  <w:footnote w:type="continuationSeparator" w:id="0">
    <w:p w:rsidR="00546FEF" w:rsidRDefault="00546FEF"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80B89F"/>
  <w15:docId w15:val="{E0967E22-E095-4CFC-9A3D-5F3B87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10">
    <w:name w:val="标题 1 字符"/>
    <w:basedOn w:val="a0"/>
    <w:link w:val="1"/>
    <w:qFormat/>
    <w:rPr>
      <w:rFonts w:ascii="Arial" w:hAnsi="Arial"/>
      <w:b/>
      <w:bCs/>
      <w:sz w:val="28"/>
      <w:szCs w:val="28"/>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表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6.xml><?xml version="1.0" encoding="utf-8"?>
<ds:datastoreItem xmlns:ds="http://schemas.openxmlformats.org/officeDocument/2006/customXml" ds:itemID="{BCCF20DC-72C0-4BE5-82E9-6459BAFF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57</Pages>
  <Words>19299</Words>
  <Characters>110007</Characters>
  <Application>Microsoft Office Word</Application>
  <DocSecurity>0</DocSecurity>
  <Lines>916</Lines>
  <Paragraphs>258</Paragraphs>
  <ScaleCrop>false</ScaleCrop>
  <HeadingPairs>
    <vt:vector size="2" baseType="variant">
      <vt:variant>
        <vt:lpstr>제목</vt:lpstr>
      </vt:variant>
      <vt:variant>
        <vt:i4>1</vt:i4>
      </vt:variant>
    </vt:vector>
  </HeadingPairs>
  <TitlesOfParts>
    <vt:vector size="1" baseType="lpstr">
      <vt:lpstr/>
    </vt:vector>
  </TitlesOfParts>
  <Company>Futurewei</Company>
  <LinksUpToDate>false</LinksUpToDate>
  <CharactersWithSpaces>129048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Wenhong Chen</cp:lastModifiedBy>
  <cp:revision>12</cp:revision>
  <cp:lastPrinted>2007-06-18T22:08:00Z</cp:lastPrinted>
  <dcterms:created xsi:type="dcterms:W3CDTF">2022-05-16T05:34:00Z</dcterms:created>
  <dcterms:modified xsi:type="dcterms:W3CDTF">2022-05-16T06:57:00Z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