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AF60EE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2CE128EC"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w:t>
      </w:r>
      <w:r w:rsidR="005F1C50">
        <w:rPr>
          <w:rFonts w:ascii="Arial" w:hAnsi="Arial" w:cs="Arial"/>
          <w:b/>
          <w:lang w:eastAsia="zh-CN"/>
        </w:rPr>
        <w:t>#2</w:t>
      </w:r>
      <w:r>
        <w:rPr>
          <w:rFonts w:ascii="Arial" w:hAnsi="Arial" w:cs="Arial"/>
          <w:b/>
          <w:lang w:eastAsia="zh-CN"/>
        </w:rPr>
        <w:t xml:space="preserve">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Heading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Heading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BFE038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883504A"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Microsoft YaHei"/>
                <w:sz w:val="20"/>
                <w:szCs w:val="20"/>
              </w:rPr>
            </w:pPr>
            <w:r>
              <w:rPr>
                <w:rFonts w:eastAsia="Microsoft YaHei"/>
                <w:sz w:val="20"/>
                <w:szCs w:val="20"/>
              </w:rPr>
              <w:t>QC</w:t>
            </w:r>
          </w:p>
        </w:tc>
        <w:tc>
          <w:tcPr>
            <w:tcW w:w="6520" w:type="dxa"/>
          </w:tcPr>
          <w:p w14:paraId="10819F64"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Microsoft YaHei"/>
                <w:sz w:val="20"/>
                <w:szCs w:val="20"/>
              </w:rPr>
            </w:pPr>
            <w:r>
              <w:rPr>
                <w:rFonts w:eastAsia="Microsoft YaHei"/>
                <w:sz w:val="20"/>
                <w:szCs w:val="20"/>
              </w:rPr>
              <w:t>Intel</w:t>
            </w:r>
          </w:p>
        </w:tc>
        <w:tc>
          <w:tcPr>
            <w:tcW w:w="6520" w:type="dxa"/>
          </w:tcPr>
          <w:p w14:paraId="713E202B" w14:textId="77777777" w:rsidR="00B27A99" w:rsidRDefault="00D258DB">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462A4CB7"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FCDD2CF"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44E3DD6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C3C02C3" w14:textId="77777777" w:rsidR="00B27A99" w:rsidRDefault="00D258DB">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C800D1" w14:textId="77777777" w:rsidR="00B27A99" w:rsidRDefault="00D258DB">
            <w:pPr>
              <w:spacing w:before="120" w:afterLines="50"/>
              <w:rPr>
                <w:rFonts w:eastAsia="Microsoft YaHei"/>
                <w:sz w:val="20"/>
                <w:szCs w:val="20"/>
              </w:rPr>
            </w:pPr>
            <w:r>
              <w:rPr>
                <w:rFonts w:eastAsia="Microsoft YaHei"/>
                <w:sz w:val="20"/>
                <w:szCs w:val="20"/>
              </w:rPr>
              <w:t>Q1: Yes.</w:t>
            </w:r>
          </w:p>
          <w:p w14:paraId="7ED42D69" w14:textId="77777777" w:rsidR="00B27A99" w:rsidRDefault="00D258DB">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2CDF0D0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2B711C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30965A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Microsoft YaHei"/>
        </w:rPr>
      </w:pPr>
      <w:r>
        <w:rPr>
          <w:rFonts w:eastAsia="Microsoft YaHei"/>
        </w:rPr>
        <w:t>Thank you all for the useful inputs.</w:t>
      </w:r>
    </w:p>
    <w:p w14:paraId="3891D832" w14:textId="77777777" w:rsidR="00B27A99" w:rsidRDefault="00D258DB">
      <w:pPr>
        <w:spacing w:before="120" w:afterLines="50"/>
        <w:rPr>
          <w:rFonts w:eastAsia="Microsoft YaHei"/>
        </w:rPr>
      </w:pPr>
      <w:r>
        <w:rPr>
          <w:rFonts w:eastAsia="Microsoft YaHei"/>
          <w:b/>
          <w:bCs/>
        </w:rPr>
        <w:t>Regarding a starting point of EVM</w:t>
      </w:r>
      <w:r>
        <w:rPr>
          <w:rFonts w:eastAsia="Microsoft YaHei"/>
        </w:rPr>
        <w:t xml:space="preserve">: </w:t>
      </w:r>
    </w:p>
    <w:p w14:paraId="4E1FC5F6" w14:textId="77777777" w:rsidR="00B27A99" w:rsidRDefault="00D258DB">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33FA595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614E72A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19927459"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Microsoft YaHei"/>
          <w:b/>
          <w:bCs/>
        </w:rPr>
      </w:pPr>
    </w:p>
    <w:p w14:paraId="153E3A55" w14:textId="77777777" w:rsidR="00B27A99" w:rsidRDefault="00D258DB">
      <w:pPr>
        <w:spacing w:before="120" w:afterLines="50"/>
        <w:rPr>
          <w:rFonts w:eastAsia="Microsoft YaHei"/>
        </w:rPr>
      </w:pPr>
      <w:r>
        <w:rPr>
          <w:rFonts w:eastAsia="Microsoft YaHei"/>
        </w:rPr>
        <w:t>The following proposal is suggested.</w:t>
      </w:r>
    </w:p>
    <w:p w14:paraId="0F509624" w14:textId="77777777" w:rsidR="00B27A99" w:rsidRDefault="00D258DB">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219C8C97" w14:textId="77777777" w:rsidR="00B27A99" w:rsidRDefault="00D258DB">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DCA4876" w14:textId="77777777" w:rsidR="00B27A99" w:rsidRDefault="00D258DB">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Microsoft YaHei"/>
        </w:rPr>
      </w:pPr>
    </w:p>
    <w:p w14:paraId="5C3F7167"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46DBE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1A7E09F" w14:textId="77777777" w:rsidR="00B27A99" w:rsidRDefault="00D258DB">
            <w:pPr>
              <w:spacing w:before="120" w:afterLines="50"/>
              <w:rPr>
                <w:rFonts w:eastAsia="Microsoft YaHei"/>
                <w:sz w:val="20"/>
                <w:szCs w:val="20"/>
              </w:rPr>
            </w:pPr>
            <w:r>
              <w:rPr>
                <w:rFonts w:eastAsia="Microsoft YaHei"/>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Microsoft YaHei"/>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Microsoft YaHei"/>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Microsoft YaHei"/>
                <w:sz w:val="20"/>
                <w:szCs w:val="20"/>
              </w:rPr>
            </w:pPr>
            <w:r>
              <w:rPr>
                <w:rFonts w:eastAsia="Microsoft YaHei"/>
                <w:sz w:val="20"/>
                <w:szCs w:val="20"/>
              </w:rPr>
              <w:t>FL</w:t>
            </w:r>
          </w:p>
        </w:tc>
        <w:tc>
          <w:tcPr>
            <w:tcW w:w="6520" w:type="dxa"/>
          </w:tcPr>
          <w:p w14:paraId="14A73E2A" w14:textId="49A63C57" w:rsidR="00C627AE" w:rsidRDefault="00C627AE" w:rsidP="00E35756">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B22772" w14:paraId="7CADDD9B" w14:textId="77777777">
        <w:tc>
          <w:tcPr>
            <w:tcW w:w="2830" w:type="dxa"/>
          </w:tcPr>
          <w:p w14:paraId="28D8DDB6" w14:textId="782C98ED"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1F3AF8F" w14:textId="77777777" w:rsidR="00B22772" w:rsidRPr="004073A8" w:rsidRDefault="00B22772" w:rsidP="00B22772">
            <w:pPr>
              <w:pStyle w:val="CommentText"/>
              <w:rPr>
                <w:rFonts w:eastAsia="Microsoft YaHei"/>
                <w:lang w:eastAsia="zh-CN"/>
              </w:rPr>
            </w:pPr>
            <w:r>
              <w:rPr>
                <w:rFonts w:eastAsia="Microsoft YaHei"/>
                <w:lang w:eastAsia="zh-CN"/>
              </w:rPr>
              <w:t>Fine with</w:t>
            </w:r>
            <w:r w:rsidRPr="004073A8">
              <w:rPr>
                <w:rFonts w:eastAsia="Microsoft YaHei"/>
                <w:lang w:eastAsia="zh-CN"/>
              </w:rPr>
              <w:t xml:space="preserve"> FL’s proposal.</w:t>
            </w:r>
            <w:r>
              <w:rPr>
                <w:rFonts w:eastAsiaTheme="minorEastAsia"/>
                <w:lang w:eastAsia="zh-CN"/>
              </w:rPr>
              <w:t xml:space="preserve"> Some further comments are listed below:</w:t>
            </w:r>
          </w:p>
          <w:p w14:paraId="5CA2FDB4" w14:textId="77777777" w:rsidR="00B22772" w:rsidRDefault="00B22772" w:rsidP="00B22772">
            <w:pPr>
              <w:pStyle w:val="CommentText"/>
              <w:rPr>
                <w:rFonts w:eastAsia="Microsoft YaHei"/>
                <w:lang w:eastAsia="zh-CN"/>
              </w:rPr>
            </w:pPr>
            <w:r w:rsidRPr="00AA2BD8">
              <w:rPr>
                <w:rFonts w:eastAsia="Microsoft YaHei"/>
                <w:b/>
                <w:u w:val="single"/>
                <w:lang w:eastAsia="zh-CN"/>
              </w:rPr>
              <w:t>For SLS</w:t>
            </w:r>
            <w:r>
              <w:rPr>
                <w:rFonts w:eastAsia="Microsoft YaHei"/>
                <w:b/>
                <w:u w:val="single"/>
                <w:lang w:eastAsia="zh-CN"/>
              </w:rPr>
              <w:t>,</w:t>
            </w:r>
            <w:r w:rsidRPr="00AA2BD8">
              <w:rPr>
                <w:rFonts w:eastAsia="Microsoft YaHei"/>
                <w:lang w:eastAsia="zh-CN"/>
              </w:rPr>
              <w:t xml:space="preserve"> </w:t>
            </w:r>
            <w:r w:rsidRPr="00AA2BD8">
              <w:rPr>
                <w:rFonts w:eastAsiaTheme="minorEastAsia"/>
                <w:lang w:eastAsia="zh-CN"/>
              </w:rPr>
              <w:t xml:space="preserve">since it is hard for a simple modeling to fully embody the </w:t>
            </w:r>
            <w:r>
              <w:rPr>
                <w:rFonts w:eastAsiaTheme="minorEastAsia"/>
                <w:lang w:eastAsia="zh-CN"/>
              </w:rPr>
              <w:t xml:space="preserve">channel estimation improvement brought by interference randomization and capacity enhancement, </w:t>
            </w:r>
            <w:r w:rsidRPr="004073A8">
              <w:rPr>
                <w:rFonts w:eastAsia="Microsoft YaHei"/>
                <w:lang w:eastAsia="zh-CN"/>
              </w:rPr>
              <w:t xml:space="preserve">real SRS channel estimation </w:t>
            </w:r>
            <w:r>
              <w:rPr>
                <w:rFonts w:eastAsia="Microsoft YaHei"/>
                <w:lang w:eastAsia="zh-CN"/>
              </w:rPr>
              <w:t>can be considered:</w:t>
            </w:r>
          </w:p>
          <w:tbl>
            <w:tblPr>
              <w:tblStyle w:val="TableGrid"/>
              <w:tblW w:w="0" w:type="auto"/>
              <w:tblLayout w:type="fixed"/>
              <w:tblLook w:val="04A0" w:firstRow="1" w:lastRow="0" w:firstColumn="1" w:lastColumn="0" w:noHBand="0" w:noVBand="1"/>
            </w:tblPr>
            <w:tblGrid>
              <w:gridCol w:w="1418"/>
              <w:gridCol w:w="4876"/>
            </w:tblGrid>
            <w:tr w:rsidR="00B22772" w14:paraId="2DB1501C" w14:textId="77777777" w:rsidTr="00B22772">
              <w:tc>
                <w:tcPr>
                  <w:tcW w:w="1418" w:type="dxa"/>
                </w:tcPr>
                <w:p w14:paraId="73EBCCC9" w14:textId="77777777" w:rsidR="00B22772" w:rsidRDefault="00B22772" w:rsidP="00B22772">
                  <w:pPr>
                    <w:spacing w:before="120" w:afterLines="50"/>
                    <w:rPr>
                      <w:rFonts w:eastAsiaTheme="minorEastAsia"/>
                      <w:sz w:val="20"/>
                      <w:szCs w:val="20"/>
                      <w:lang w:eastAsia="zh-CN"/>
                    </w:rPr>
                  </w:pPr>
                  <w:r w:rsidRPr="00AA332F">
                    <w:rPr>
                      <w:rFonts w:eastAsia="Times New Roman"/>
                      <w:color w:val="000000" w:themeColor="text1"/>
                      <w:sz w:val="18"/>
                      <w:szCs w:val="18"/>
                      <w:lang w:eastAsia="zh-CN"/>
                    </w:rPr>
                    <w:t>SRS modeling for UL channel estimation</w:t>
                  </w:r>
                </w:p>
              </w:tc>
              <w:tc>
                <w:tcPr>
                  <w:tcW w:w="4876" w:type="dxa"/>
                </w:tcPr>
                <w:p w14:paraId="381C3886" w14:textId="77777777" w:rsidR="00B22772" w:rsidRDefault="00B22772" w:rsidP="00B22772">
                  <w:pPr>
                    <w:spacing w:before="120" w:afterLines="50"/>
                    <w:jc w:val="left"/>
                    <w:rPr>
                      <w:rFonts w:eastAsiaTheme="minorEastAsia"/>
                      <w:sz w:val="20"/>
                      <w:szCs w:val="20"/>
                      <w:lang w:eastAsia="zh-CN"/>
                    </w:rPr>
                  </w:pPr>
                  <w:r w:rsidRPr="00AA332F">
                    <w:rPr>
                      <w:rFonts w:eastAsia="Times New Roman"/>
                      <w:color w:val="000000" w:themeColor="text1"/>
                      <w:sz w:val="18"/>
                      <w:szCs w:val="18"/>
                      <w:lang w:eastAsia="zh-CN"/>
                    </w:rPr>
                    <w:t>Companies to</w:t>
                  </w:r>
                  <w:r>
                    <w:rPr>
                      <w:rFonts w:eastAsia="Times New Roman"/>
                      <w:color w:val="000000" w:themeColor="text1"/>
                      <w:sz w:val="18"/>
                      <w:szCs w:val="18"/>
                      <w:lang w:eastAsia="zh-CN"/>
                    </w:rPr>
                    <w:t xml:space="preserve"> state the used SRS periodicity;</w:t>
                  </w:r>
                  <w:r w:rsidRPr="00AA332F">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t>(</w:t>
                  </w:r>
                  <w:r w:rsidRPr="0067151E">
                    <w:rPr>
                      <w:rFonts w:eastAsia="Times New Roman"/>
                      <w:color w:val="FF0000"/>
                      <w:sz w:val="18"/>
                      <w:szCs w:val="18"/>
                      <w:lang w:eastAsia="zh-CN"/>
                    </w:rPr>
                    <w:t>e.g.,</w:t>
                  </w:r>
                  <w:r>
                    <w:t xml:space="preserve"> </w:t>
                  </w:r>
                  <w:r w:rsidRPr="0067151E">
                    <w:rPr>
                      <w:rFonts w:eastAsia="Times New Roman"/>
                      <w:color w:val="FF0000"/>
                      <w:sz w:val="18"/>
                      <w:szCs w:val="18"/>
                      <w:lang w:eastAsia="zh-CN"/>
                    </w:rPr>
                    <w:t>real channel estimation based on sequence generation</w:t>
                  </w:r>
                  <w:r>
                    <w:rPr>
                      <w:rFonts w:eastAsia="Times New Roman"/>
                      <w:color w:val="FF0000"/>
                      <w:sz w:val="18"/>
                      <w:szCs w:val="18"/>
                      <w:lang w:eastAsia="zh-CN"/>
                    </w:rPr>
                    <w:t>.</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Tx power = 23 dBm</w:t>
                  </w:r>
                  <w:r>
                    <w:rPr>
                      <w:rFonts w:eastAsia="Times New Roman"/>
                      <w:color w:val="000000" w:themeColor="text1"/>
                      <w:sz w:val="18"/>
                      <w:szCs w:val="18"/>
                      <w:lang w:eastAsia="zh-CN"/>
                    </w:rPr>
                    <w:t>;</w:t>
                  </w:r>
                </w:p>
              </w:tc>
            </w:tr>
          </w:tbl>
          <w:p w14:paraId="065B1D70" w14:textId="77777777" w:rsidR="00B22772" w:rsidRDefault="00B22772" w:rsidP="00B22772">
            <w:pPr>
              <w:pStyle w:val="CommentText"/>
              <w:spacing w:before="120"/>
              <w:rPr>
                <w:rFonts w:eastAsia="Microsoft YaHei"/>
                <w:lang w:eastAsia="zh-CN"/>
              </w:rPr>
            </w:pPr>
            <w:r w:rsidRPr="00726FE0">
              <w:rPr>
                <w:rFonts w:eastAsia="Microsoft YaHei"/>
                <w:b/>
                <w:u w:val="single"/>
                <w:lang w:eastAsia="zh-CN"/>
              </w:rPr>
              <w:t xml:space="preserve">For </w:t>
            </w:r>
            <w:r>
              <w:rPr>
                <w:rFonts w:eastAsia="Microsoft YaHei"/>
                <w:b/>
                <w:u w:val="single"/>
                <w:lang w:eastAsia="zh-CN"/>
              </w:rPr>
              <w:t>LLS,</w:t>
            </w:r>
            <w:r w:rsidRPr="00726FE0">
              <w:rPr>
                <w:rFonts w:eastAsia="Microsoft YaHei"/>
                <w:lang w:eastAsia="zh-CN"/>
              </w:rPr>
              <w:t xml:space="preserve"> </w:t>
            </w:r>
            <w:r>
              <w:rPr>
                <w:rFonts w:eastAsia="Microsoft YaHei"/>
                <w:lang w:eastAsia="zh-CN"/>
              </w:rPr>
              <w:t xml:space="preserve">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B22772" w14:paraId="40CB5E29" w14:textId="77777777" w:rsidTr="00B22772">
              <w:tc>
                <w:tcPr>
                  <w:tcW w:w="1447" w:type="dxa"/>
                </w:tcPr>
                <w:p w14:paraId="70850E4D"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3B829E27"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1CFA1384"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22BE6177" w14:textId="77777777" w:rsidR="00B22772" w:rsidRDefault="00B22772" w:rsidP="00B22772">
            <w:pPr>
              <w:spacing w:before="120" w:afterLines="50"/>
              <w:rPr>
                <w:rFonts w:eastAsia="Microsoft YaHei"/>
                <w:sz w:val="20"/>
                <w:szCs w:val="20"/>
              </w:rPr>
            </w:pPr>
          </w:p>
        </w:tc>
      </w:tr>
      <w:tr w:rsidR="00853BA2" w14:paraId="678C3971" w14:textId="77777777">
        <w:tc>
          <w:tcPr>
            <w:tcW w:w="2830" w:type="dxa"/>
          </w:tcPr>
          <w:p w14:paraId="36E62383" w14:textId="1373B29E" w:rsidR="00853BA2" w:rsidRPr="00853BA2" w:rsidRDefault="00853BA2" w:rsidP="00B22772">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5ED3161" w14:textId="0F7E7EC2" w:rsidR="00853BA2" w:rsidRPr="00853BA2" w:rsidRDefault="00853BA2" w:rsidP="00853BA2">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8A36F6" w14:paraId="0AEC986A" w14:textId="77777777">
        <w:tc>
          <w:tcPr>
            <w:tcW w:w="2830" w:type="dxa"/>
          </w:tcPr>
          <w:p w14:paraId="67B0E85C" w14:textId="5FBC0155" w:rsidR="008A36F6" w:rsidRDefault="008A36F6" w:rsidP="008A36F6">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4A8C064D" w14:textId="77777777" w:rsidR="008A36F6" w:rsidRDefault="008A36F6" w:rsidP="008A36F6">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8DA8B71" w14:textId="77777777" w:rsidR="008A36F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73245539" w14:textId="77777777" w:rsidR="008A36F6" w:rsidRPr="00D04F0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53E6708E" w14:textId="77777777" w:rsidR="008A36F6" w:rsidRDefault="008A36F6" w:rsidP="008A36F6">
            <w:pPr>
              <w:pStyle w:val="CommentText"/>
              <w:rPr>
                <w:rFonts w:eastAsia="Microsoft YaHei"/>
                <w:lang w:eastAsia="zh-CN"/>
              </w:rPr>
            </w:pPr>
          </w:p>
          <w:p w14:paraId="4A78D35F" w14:textId="77777777" w:rsidR="008A36F6" w:rsidRDefault="008A36F6" w:rsidP="008A36F6">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08CF11DA" w14:textId="77777777" w:rsidR="008A36F6" w:rsidRDefault="008A36F6" w:rsidP="008A36F6">
            <w:pPr>
              <w:pStyle w:val="CommentText"/>
              <w:rPr>
                <w:rFonts w:eastAsia="Malgun Gothic"/>
                <w:lang w:eastAsia="ko-KR"/>
              </w:rPr>
            </w:pPr>
          </w:p>
        </w:tc>
      </w:tr>
      <w:tr w:rsidR="00A714FA" w14:paraId="0B525EA8" w14:textId="77777777">
        <w:tc>
          <w:tcPr>
            <w:tcW w:w="2830" w:type="dxa"/>
          </w:tcPr>
          <w:p w14:paraId="77596696" w14:textId="6A9F2D22" w:rsidR="00A714FA" w:rsidRDefault="00A714FA" w:rsidP="008A36F6">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375CDD32" w14:textId="4E3FCC0E" w:rsidR="00A714FA" w:rsidRDefault="00A714FA" w:rsidP="008A36F6">
            <w:pPr>
              <w:pStyle w:val="CommentText"/>
              <w:rPr>
                <w:rFonts w:eastAsia="Microsoft YaHei"/>
                <w:lang w:eastAsia="zh-CN"/>
              </w:rPr>
            </w:pPr>
            <w:r>
              <w:rPr>
                <w:rFonts w:eastAsia="Microsoft YaHei"/>
                <w:lang w:eastAsia="zh-CN"/>
              </w:rPr>
              <w:t>In Appendix 3/4, we were wondering why “</w:t>
            </w:r>
            <w:r w:rsidRPr="00A714FA">
              <w:rPr>
                <w:rFonts w:eastAsia="Microsoft YaHei"/>
                <w:lang w:eastAsia="zh-CN"/>
              </w:rPr>
              <w:t>Difference in propagation delays between UE and N_TRP TRPs is taken into account in the composite Channel Impulse Response (CIR)  for CJT</w:t>
            </w:r>
            <w:r>
              <w:rPr>
                <w:rFonts w:eastAsia="Microsoft YaHei"/>
                <w:lang w:eastAsia="zh-CN"/>
              </w:rPr>
              <w:t>” is relevant for SRS?</w:t>
            </w:r>
          </w:p>
          <w:p w14:paraId="3BC18D31" w14:textId="3A5B1F36" w:rsidR="00A714FA" w:rsidRDefault="00A714FA" w:rsidP="008A36F6">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521CE9F2" w14:textId="77777777" w:rsidR="00B27A99" w:rsidRDefault="00B27A99">
      <w:pPr>
        <w:spacing w:before="120" w:afterLines="50"/>
        <w:rPr>
          <w:rFonts w:eastAsia="Microsoft YaHei"/>
        </w:rPr>
      </w:pPr>
    </w:p>
    <w:p w14:paraId="3A47D03E" w14:textId="77777777" w:rsidR="00B27A99" w:rsidRDefault="00D258DB">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00CA081" w14:textId="77777777" w:rsidR="00B27A99" w:rsidRDefault="00D258DB">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00438F"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Microsoft YaHei"/>
        </w:rPr>
      </w:pPr>
      <w:r>
        <w:rPr>
          <w:rFonts w:eastAsia="Microsoft YaHei"/>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56B1A106"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777B4F26" w14:textId="77777777" w:rsidR="00B27A99" w:rsidRDefault="00D258DB">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8425C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E3386E4" w14:textId="77777777" w:rsidR="00B27A99" w:rsidRDefault="00D258DB">
            <w:pPr>
              <w:spacing w:before="120" w:afterLines="50"/>
              <w:rPr>
                <w:rFonts w:eastAsia="Microsoft YaHei"/>
                <w:sz w:val="20"/>
                <w:szCs w:val="20"/>
              </w:rPr>
            </w:pPr>
            <w:r>
              <w:rPr>
                <w:rFonts w:eastAsia="Microsoft YaHei"/>
                <w:sz w:val="20"/>
                <w:szCs w:val="20"/>
              </w:rPr>
              <w:t>We think the following antenna architecture should be included:</w:t>
            </w:r>
          </w:p>
          <w:p w14:paraId="79CAD19C"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74D84661"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2810E90E" w14:textId="77777777" w:rsidR="00B27A99" w:rsidRDefault="00B27A99">
            <w:pPr>
              <w:spacing w:before="120" w:afterLines="50"/>
              <w:rPr>
                <w:rFonts w:eastAsia="Microsoft YaHei"/>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12FF9BC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F58916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CD70C4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9ED94F3" w14:textId="26238DC1" w:rsidR="00184540" w:rsidRDefault="00A27914">
            <w:pPr>
              <w:spacing w:before="120" w:afterLines="50"/>
              <w:rPr>
                <w:rFonts w:eastAsia="Microsoft YaHei"/>
                <w:sz w:val="20"/>
                <w:szCs w:val="20"/>
                <w:lang w:eastAsia="zh-CN"/>
              </w:rPr>
            </w:pPr>
            <w:r>
              <w:rPr>
                <w:rFonts w:eastAsia="Microsoft YaHei"/>
                <w:sz w:val="20"/>
                <w:szCs w:val="20"/>
                <w:lang w:eastAsia="zh-CN"/>
              </w:rPr>
              <w:t xml:space="preserve">@Apple: </w:t>
            </w:r>
            <w:r w:rsidR="00184540">
              <w:rPr>
                <w:rFonts w:eastAsia="Microsoft YaHei"/>
                <w:sz w:val="20"/>
                <w:szCs w:val="20"/>
                <w:lang w:eastAsia="zh-CN"/>
              </w:rPr>
              <w:t>It seems the suggested has either 4 Tx ports or 2 Tx ports, rather than 8 Tx ports. Maybe you used Mp and Np for each panel? Our understanding is that Mp and Np are for all panels. Please correct me if I am wrong.</w:t>
            </w:r>
          </w:p>
          <w:p w14:paraId="49D73150" w14:textId="77777777" w:rsidR="00A27914" w:rsidRDefault="00184540">
            <w:pPr>
              <w:spacing w:before="120" w:afterLines="50"/>
              <w:rPr>
                <w:rFonts w:eastAsia="Microsoft YaHei"/>
                <w:sz w:val="20"/>
                <w:szCs w:val="20"/>
                <w:lang w:eastAsia="zh-CN"/>
              </w:rPr>
            </w:pPr>
            <w:r>
              <w:rPr>
                <w:rFonts w:eastAsia="Microsoft YaHei"/>
                <w:sz w:val="20"/>
                <w:szCs w:val="20"/>
                <w:lang w:eastAsia="zh-CN"/>
              </w:rPr>
              <w:t>Also t</w:t>
            </w:r>
            <w:r w:rsidR="00A27914">
              <w:rPr>
                <w:rFonts w:eastAsia="Microsoft YaHei"/>
                <w:sz w:val="20"/>
                <w:szCs w:val="20"/>
                <w:lang w:eastAsia="zh-CN"/>
              </w:rPr>
              <w:t>he suggested are for multiple UE panels</w:t>
            </w:r>
            <w:r>
              <w:rPr>
                <w:rFonts w:eastAsia="Microsoft YaHei"/>
                <w:sz w:val="20"/>
                <w:szCs w:val="20"/>
                <w:lang w:eastAsia="zh-CN"/>
              </w:rPr>
              <w:t>, which may need some alignment with other agenda items</w:t>
            </w:r>
            <w:r w:rsidR="00A27914">
              <w:rPr>
                <w:rFonts w:eastAsia="Microsoft YaHei"/>
                <w:sz w:val="20"/>
                <w:szCs w:val="20"/>
                <w:lang w:eastAsia="zh-CN"/>
              </w:rPr>
              <w:t xml:space="preserve">. </w:t>
            </w:r>
            <w:r>
              <w:rPr>
                <w:rFonts w:eastAsia="Microsoft YaHei"/>
                <w:sz w:val="20"/>
                <w:szCs w:val="20"/>
                <w:lang w:eastAsia="zh-CN"/>
              </w:rPr>
              <w:t>For simplicity, maybe the starting point can be for 1 UE panel</w:t>
            </w:r>
            <w:r w:rsidR="00052B4E">
              <w:rPr>
                <w:rFonts w:eastAsia="Microsoft YaHei"/>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B22772" w14:paraId="575E429A" w14:textId="77777777">
        <w:tc>
          <w:tcPr>
            <w:tcW w:w="2830" w:type="dxa"/>
          </w:tcPr>
          <w:p w14:paraId="668F5120" w14:textId="34953D2A"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3282D4A" w14:textId="5C583CA3" w:rsidR="00B22772" w:rsidRDefault="00B22772" w:rsidP="00B22772">
            <w:pPr>
              <w:spacing w:before="120" w:afterLines="50"/>
              <w:rPr>
                <w:rFonts w:eastAsia="Microsoft YaHei"/>
                <w:sz w:val="20"/>
                <w:szCs w:val="20"/>
                <w:lang w:eastAsia="zh-CN"/>
              </w:rPr>
            </w:pPr>
            <w:r>
              <w:rPr>
                <w:rFonts w:eastAsia="Microsoft YaHei"/>
                <w:sz w:val="20"/>
                <w:szCs w:val="20"/>
              </w:rPr>
              <w:t>Fine with FL’s proposal.</w:t>
            </w:r>
          </w:p>
        </w:tc>
      </w:tr>
    </w:tbl>
    <w:p w14:paraId="5B7CF2B2" w14:textId="77777777" w:rsidR="00B27A99" w:rsidRDefault="00B27A99">
      <w:pPr>
        <w:spacing w:before="120" w:afterLines="50"/>
        <w:rPr>
          <w:rFonts w:eastAsia="Microsoft YaHei"/>
        </w:rPr>
      </w:pPr>
    </w:p>
    <w:p w14:paraId="63777B71" w14:textId="77777777" w:rsidR="00B27A99" w:rsidRDefault="00D258DB">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9C783A6" w14:textId="77777777" w:rsidR="00B27A99" w:rsidRDefault="00D258DB">
      <w:pPr>
        <w:rPr>
          <w:rFonts w:eastAsia="Microsoft YaHei"/>
        </w:rPr>
      </w:pPr>
      <w:r>
        <w:rPr>
          <w:rFonts w:eastAsia="Microsoft YaHei"/>
        </w:rPr>
        <w:t xml:space="preserve">@Huawei, HiSilicon: Thank you for the detailed suggestion. </w:t>
      </w:r>
    </w:p>
    <w:p w14:paraId="76128331" w14:textId="77777777" w:rsidR="00B27A99" w:rsidRDefault="00D258DB">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3F3FF3CD" w14:textId="77777777" w:rsidR="00B27A99" w:rsidRDefault="00D258DB">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D74A8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2772" w14:paraId="505D7C22" w14:textId="77777777">
        <w:tc>
          <w:tcPr>
            <w:tcW w:w="2830" w:type="dxa"/>
          </w:tcPr>
          <w:p w14:paraId="20D1FD56" w14:textId="53918138"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0171DBC" w14:textId="77777777" w:rsidR="00B22772" w:rsidRDefault="00B22772" w:rsidP="00B22772">
            <w:pPr>
              <w:pStyle w:val="CommentText"/>
              <w:spacing w:before="120"/>
              <w:rPr>
                <w:rFonts w:eastAsia="Microsoft YaHei"/>
                <w:lang w:eastAsia="zh-CN"/>
              </w:rPr>
            </w:pPr>
            <w:r>
              <w:rPr>
                <w:rFonts w:eastAsia="Microsoft YaHei" w:hint="eastAsia"/>
                <w:lang w:eastAsia="zh-CN"/>
              </w:rPr>
              <w:t>A</w:t>
            </w:r>
            <w:r>
              <w:rPr>
                <w:rFonts w:eastAsia="Microsoft YaHei"/>
                <w:lang w:eastAsia="zh-CN"/>
              </w:rPr>
              <w:t xml:space="preserve">s we’ve discussed above, 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B22772" w14:paraId="55DE039D" w14:textId="77777777" w:rsidTr="00B22772">
              <w:tc>
                <w:tcPr>
                  <w:tcW w:w="1447" w:type="dxa"/>
                </w:tcPr>
                <w:p w14:paraId="61DC6759"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F75A80F"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3FBD226A"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32F08650" w14:textId="77777777" w:rsidR="00B22772" w:rsidRDefault="00B22772" w:rsidP="00B22772">
            <w:pPr>
              <w:spacing w:before="120" w:afterLines="50"/>
              <w:rPr>
                <w:rFonts w:eastAsia="Microsoft YaHei"/>
                <w:sz w:val="20"/>
                <w:szCs w:val="20"/>
              </w:rPr>
            </w:pPr>
          </w:p>
        </w:tc>
      </w:tr>
      <w:tr w:rsidR="00B22772" w14:paraId="5459A463" w14:textId="77777777">
        <w:tc>
          <w:tcPr>
            <w:tcW w:w="2830" w:type="dxa"/>
          </w:tcPr>
          <w:p w14:paraId="2D7012B9" w14:textId="77777777" w:rsidR="00B22772" w:rsidRDefault="00B22772" w:rsidP="00B22772">
            <w:pPr>
              <w:spacing w:before="120" w:afterLines="50"/>
              <w:rPr>
                <w:rFonts w:eastAsia="Microsoft YaHei"/>
                <w:sz w:val="20"/>
                <w:szCs w:val="20"/>
              </w:rPr>
            </w:pPr>
          </w:p>
        </w:tc>
        <w:tc>
          <w:tcPr>
            <w:tcW w:w="6520" w:type="dxa"/>
          </w:tcPr>
          <w:p w14:paraId="3F8B0C0A" w14:textId="77777777" w:rsidR="00B22772" w:rsidRDefault="00B22772" w:rsidP="00B22772">
            <w:pPr>
              <w:spacing w:before="120" w:afterLines="50"/>
              <w:rPr>
                <w:rFonts w:eastAsia="Microsoft YaHei"/>
                <w:sz w:val="20"/>
                <w:szCs w:val="20"/>
              </w:rPr>
            </w:pPr>
          </w:p>
        </w:tc>
      </w:tr>
    </w:tbl>
    <w:p w14:paraId="0E04521E" w14:textId="77777777" w:rsidR="00B27A99" w:rsidRDefault="00B27A99">
      <w:pPr>
        <w:rPr>
          <w:rFonts w:eastAsia="Microsoft YaHei"/>
        </w:rPr>
      </w:pPr>
    </w:p>
    <w:p w14:paraId="56CF0ECE" w14:textId="35B558C5" w:rsidR="00B27A99" w:rsidRDefault="00B27A99">
      <w:pPr>
        <w:rPr>
          <w:lang w:eastAsia="zh-CN"/>
        </w:rPr>
      </w:pPr>
    </w:p>
    <w:p w14:paraId="091B5BE8" w14:textId="28D810F0" w:rsidR="00F410EF" w:rsidRDefault="00F410EF" w:rsidP="00F410EF">
      <w:pPr>
        <w:pStyle w:val="Heading2"/>
        <w:numPr>
          <w:ilvl w:val="0"/>
          <w:numId w:val="0"/>
        </w:numPr>
        <w:ind w:left="576" w:hanging="576"/>
        <w:rPr>
          <w:lang w:eastAsia="zh-CN"/>
        </w:rPr>
      </w:pPr>
      <w:r w:rsidRPr="004D55FF">
        <w:rPr>
          <w:highlight w:val="yellow"/>
          <w:lang w:eastAsia="zh-CN"/>
        </w:rPr>
        <w:t>Round 2</w:t>
      </w:r>
    </w:p>
    <w:p w14:paraId="040E8588" w14:textId="0F031710" w:rsidR="00F410EF" w:rsidRDefault="00F410EF">
      <w:pPr>
        <w:rPr>
          <w:lang w:eastAsia="zh-CN"/>
        </w:rPr>
      </w:pPr>
      <w:r>
        <w:rPr>
          <w:lang w:eastAsia="zh-CN"/>
        </w:rPr>
        <w:t xml:space="preserve">Please check replies during Round 1 in above tables and also new replies below. Furthermore, EVM additional to the agreed 2 proposals </w:t>
      </w:r>
      <w:r w:rsidR="00740C89">
        <w:rPr>
          <w:lang w:eastAsia="zh-CN"/>
        </w:rPr>
        <w:t>are to be discussed as well.</w:t>
      </w:r>
    </w:p>
    <w:p w14:paraId="1B26FBAC" w14:textId="6678BAA6" w:rsidR="00F410EF" w:rsidRDefault="00F410EF">
      <w:pPr>
        <w:rPr>
          <w:lang w:eastAsia="zh-CN"/>
        </w:rPr>
      </w:pPr>
    </w:p>
    <w:p w14:paraId="409D66E5" w14:textId="55C51B2B" w:rsidR="00740C89" w:rsidRPr="00740C89" w:rsidRDefault="00740C89">
      <w:pPr>
        <w:rPr>
          <w:b/>
          <w:bCs/>
          <w:u w:val="single"/>
          <w:lang w:eastAsia="zh-CN"/>
        </w:rPr>
      </w:pPr>
      <w:r w:rsidRPr="00740C89">
        <w:rPr>
          <w:b/>
          <w:bCs/>
          <w:u w:val="single"/>
          <w:lang w:eastAsia="zh-CN"/>
        </w:rPr>
        <w:t>New replies</w:t>
      </w:r>
    </w:p>
    <w:p w14:paraId="05B01FDC" w14:textId="59E42FC1" w:rsidR="00740C89" w:rsidRDefault="002F2A2E">
      <w:pPr>
        <w:rPr>
          <w:lang w:eastAsia="zh-CN"/>
        </w:rPr>
      </w:pPr>
      <w:r>
        <w:rPr>
          <w:lang w:eastAsia="zh-CN"/>
        </w:rPr>
        <w:t>@Huawei, HiSilicon: What you suggested can be further discussed in “Additional EVM”.</w:t>
      </w:r>
    </w:p>
    <w:p w14:paraId="61CDC58A" w14:textId="77777777" w:rsidR="002F2A2E" w:rsidRPr="002F2A2E" w:rsidRDefault="002F2A2E" w:rsidP="002F2A2E">
      <w:pPr>
        <w:rPr>
          <w:lang w:eastAsia="zh-CN"/>
        </w:rPr>
      </w:pPr>
      <w:r>
        <w:rPr>
          <w:lang w:eastAsia="zh-CN"/>
        </w:rPr>
        <w:t xml:space="preserve">@Ericsson: (Reply </w:t>
      </w:r>
      <w:r w:rsidRPr="002F2A2E">
        <w:rPr>
          <w:lang w:eastAsia="zh-CN"/>
        </w:rPr>
        <w:t xml:space="preserve">from email) </w:t>
      </w:r>
      <w:r w:rsidRPr="002F2A2E">
        <w:t xml:space="preserve">A quick clarification to Siva regarding Proposal 2-1 and the tables. Please note that this proposal only refers to Appendix 3 and Appendix 4, whereas the FR2 you mentioned is only in Appendix 1 and Appendix 5 (which are titled as </w:t>
      </w:r>
      <w:r w:rsidRPr="002F2A2E">
        <w:rPr>
          <w:color w:val="FF0000"/>
        </w:rPr>
        <w:t xml:space="preserve">Examples </w:t>
      </w:r>
      <w:r w:rsidRPr="002F2A2E">
        <w:t xml:space="preserve">and described as “Some Rel-17 EVM </w:t>
      </w:r>
      <w:r w:rsidRPr="002F2A2E">
        <w:rPr>
          <w:color w:val="FF0000"/>
        </w:rPr>
        <w:t xml:space="preserve">examples </w:t>
      </w:r>
      <w:r w:rsidRPr="002F2A2E">
        <w:t xml:space="preserve">are provided in Appendix 1 </w:t>
      </w:r>
      <w:r w:rsidRPr="002F2A2E">
        <w:rPr>
          <w:color w:val="FF0000"/>
        </w:rPr>
        <w:t>for reference</w:t>
      </w:r>
      <w:r w:rsidRPr="002F2A2E">
        <w:t xml:space="preserve">” or the like). Therefore, Proposal 2-1 does not refer to any FR2 related EVM. </w:t>
      </w:r>
    </w:p>
    <w:p w14:paraId="2208DBCD" w14:textId="3A88C0CC" w:rsidR="002F2A2E" w:rsidRDefault="002F2A2E">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3D723EA6" w14:textId="50351DC6" w:rsidR="00AE4E58" w:rsidRDefault="002F2A2E" w:rsidP="00AE4E58">
      <w:pPr>
        <w:rPr>
          <w:lang w:eastAsia="zh-CN"/>
        </w:rPr>
      </w:pPr>
      <w:r>
        <w:rPr>
          <w:lang w:eastAsia="zh-CN"/>
        </w:rPr>
        <w:t xml:space="preserve">@Apple: The antenna configurations you suggested </w:t>
      </w:r>
      <w:r w:rsidR="00AE4E58">
        <w:rPr>
          <w:lang w:eastAsia="zh-CN"/>
        </w:rPr>
        <w:t>can be discussed in “Additional EVM”</w:t>
      </w:r>
      <w:r w:rsidR="00272194">
        <w:rPr>
          <w:lang w:eastAsia="zh-CN"/>
        </w:rPr>
        <w:t>, but please help clarify the number of ports.</w:t>
      </w:r>
    </w:p>
    <w:p w14:paraId="57FB0AD0" w14:textId="77777777" w:rsidR="00AE4E58" w:rsidRDefault="00AE4E58">
      <w:pPr>
        <w:rPr>
          <w:lang w:eastAsia="zh-CN"/>
        </w:rPr>
      </w:pPr>
    </w:p>
    <w:p w14:paraId="607A39A6" w14:textId="6AD9060C" w:rsidR="00740C89" w:rsidRPr="00740C89" w:rsidRDefault="00740C89">
      <w:pPr>
        <w:rPr>
          <w:b/>
          <w:bCs/>
          <w:u w:val="single"/>
          <w:lang w:eastAsia="zh-CN"/>
        </w:rPr>
      </w:pPr>
      <w:r w:rsidRPr="00740C89">
        <w:rPr>
          <w:b/>
          <w:bCs/>
          <w:u w:val="single"/>
          <w:lang w:eastAsia="zh-CN"/>
        </w:rPr>
        <w:t>Additional EVM</w:t>
      </w:r>
    </w:p>
    <w:p w14:paraId="540E50FB" w14:textId="6943F126" w:rsidR="00AE4E58" w:rsidRDefault="00AE4E58">
      <w:pPr>
        <w:rPr>
          <w:lang w:eastAsia="zh-CN"/>
        </w:rPr>
      </w:pPr>
      <w:r>
        <w:rPr>
          <w:lang w:eastAsia="zh-CN"/>
        </w:rPr>
        <w:t>At least the following additional EVMs are suggested:</w:t>
      </w:r>
    </w:p>
    <w:p w14:paraId="4104FE2C" w14:textId="2C16B7EE" w:rsidR="00272194" w:rsidRPr="0073653A" w:rsidRDefault="00B16847" w:rsidP="00AE4E5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w:t>
      </w:r>
      <w:r w:rsidR="00272194" w:rsidRPr="0073653A">
        <w:rPr>
          <w:rFonts w:ascii="Times New Roman" w:eastAsia="Microsoft YaHei" w:hAnsi="Times New Roman"/>
        </w:rPr>
        <w:t xml:space="preserve">Realistic channel </w:t>
      </w:r>
      <w:r w:rsidR="004A630C" w:rsidRPr="004A630C">
        <w:rPr>
          <w:rFonts w:ascii="Times New Roman" w:eastAsia="Microsoft YaHei" w:hAnsi="Times New Roman"/>
        </w:rPr>
        <w:t>estimation</w:t>
      </w:r>
      <w:r w:rsidR="00272194" w:rsidRPr="0073653A">
        <w:rPr>
          <w:rFonts w:ascii="Times New Roman" w:eastAsia="Microsoft YaHei" w:hAnsi="Times New Roman"/>
        </w:rPr>
        <w:t xml:space="preserve"> based on sequence generation for SRS modeling</w:t>
      </w:r>
    </w:p>
    <w:p w14:paraId="69405285" w14:textId="59AD213E" w:rsidR="00AE4E58" w:rsidRPr="0073653A" w:rsidRDefault="00B16847" w:rsidP="00AE4E5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DP2: </w:t>
      </w:r>
      <w:r w:rsidR="00AE4E58" w:rsidRPr="0073653A">
        <w:rPr>
          <w:rFonts w:ascii="Times New Roman" w:eastAsia="Microsoft YaHei" w:hAnsi="Times New Roman"/>
        </w:rPr>
        <w:t>The following antenna architecture should be included for 8 Tx SRS EVM:</w:t>
      </w:r>
    </w:p>
    <w:p w14:paraId="63AAB36C" w14:textId="1E4078AE" w:rsidR="00AE4E58" w:rsidRPr="0073653A" w:rsidRDefault="00AE4E58" w:rsidP="00AE4E58">
      <w:pPr>
        <w:pStyle w:val="ListParagraph"/>
        <w:numPr>
          <w:ilvl w:val="1"/>
          <w:numId w:val="8"/>
        </w:numPr>
        <w:rPr>
          <w:rFonts w:ascii="Times New Roman" w:hAnsi="Times New Roman"/>
          <w:lang w:eastAsia="zh-CN"/>
        </w:rPr>
      </w:pPr>
      <w:r w:rsidRPr="0073653A">
        <w:rPr>
          <w:rFonts w:ascii="Times New Roman" w:hAnsi="Times New Roman"/>
          <w:lang w:eastAsia="zh-CN"/>
        </w:rPr>
        <w:t xml:space="preserve">(M, N, P; Mg,Ng; Mp, Np) = </w:t>
      </w:r>
      <w:r w:rsidRPr="0073653A">
        <w:rPr>
          <w:rFonts w:ascii="Times New Roman" w:eastAsia="Microsoft YaHei" w:hAnsi="Times New Roman"/>
        </w:rPr>
        <w:t xml:space="preserve">(1,2,2; 1,2; </w:t>
      </w:r>
      <w:r w:rsidR="00272194" w:rsidRPr="0073653A">
        <w:rPr>
          <w:rFonts w:ascii="Times New Roman" w:eastAsia="Microsoft YaHei" w:hAnsi="Times New Roman"/>
          <w:color w:val="FF0000"/>
        </w:rPr>
        <w:t>[</w:t>
      </w:r>
      <w:r w:rsidRPr="0073653A">
        <w:rPr>
          <w:rFonts w:ascii="Times New Roman" w:eastAsia="Microsoft YaHei" w:hAnsi="Times New Roman"/>
          <w:color w:val="FF0000"/>
        </w:rPr>
        <w:t>1,2</w:t>
      </w:r>
      <w:r w:rsidR="00272194" w:rsidRPr="0073653A">
        <w:rPr>
          <w:rFonts w:ascii="Times New Roman" w:eastAsia="Microsoft YaHei" w:hAnsi="Times New Roman"/>
          <w:color w:val="FF0000"/>
        </w:rPr>
        <w:t>]</w:t>
      </w:r>
      <w:r w:rsidRPr="0073653A">
        <w:rPr>
          <w:rFonts w:ascii="Times New Roman" w:eastAsia="Microsoft YaHei" w:hAnsi="Times New Roman"/>
        </w:rPr>
        <w:t>), (dH, dV) = (0.5, 0.5)λ, or</w:t>
      </w:r>
    </w:p>
    <w:p w14:paraId="26B220C9" w14:textId="2752C73D" w:rsidR="00AE4E58" w:rsidRPr="0073653A" w:rsidRDefault="00AE4E58" w:rsidP="00AE4E58">
      <w:pPr>
        <w:pStyle w:val="ListParagraph"/>
        <w:numPr>
          <w:ilvl w:val="1"/>
          <w:numId w:val="8"/>
        </w:numPr>
        <w:rPr>
          <w:rFonts w:ascii="Times New Roman" w:hAnsi="Times New Roman"/>
          <w:lang w:eastAsia="zh-CN"/>
        </w:rPr>
      </w:pPr>
      <w:r w:rsidRPr="0073653A">
        <w:rPr>
          <w:rFonts w:ascii="Times New Roman" w:hAnsi="Times New Roman"/>
          <w:lang w:eastAsia="zh-CN"/>
        </w:rPr>
        <w:t xml:space="preserve">(M, N, P; Mg,Ng; Mp, Np) = </w:t>
      </w:r>
      <w:r w:rsidRPr="0073653A">
        <w:rPr>
          <w:rFonts w:ascii="Times New Roman" w:eastAsia="Microsoft YaHei" w:hAnsi="Times New Roman"/>
        </w:rPr>
        <w:t xml:space="preserve">(1,1,2; 1,4; </w:t>
      </w:r>
      <w:r w:rsidR="00272194" w:rsidRPr="0073653A">
        <w:rPr>
          <w:rFonts w:ascii="Times New Roman" w:eastAsia="Microsoft YaHei" w:hAnsi="Times New Roman"/>
          <w:color w:val="FF0000"/>
        </w:rPr>
        <w:t>[</w:t>
      </w:r>
      <w:r w:rsidRPr="0073653A">
        <w:rPr>
          <w:rFonts w:ascii="Times New Roman" w:eastAsia="Microsoft YaHei" w:hAnsi="Times New Roman"/>
          <w:color w:val="FF0000"/>
        </w:rPr>
        <w:t>1,1</w:t>
      </w:r>
      <w:r w:rsidR="00272194" w:rsidRPr="0073653A">
        <w:rPr>
          <w:rFonts w:ascii="Times New Roman" w:eastAsia="Microsoft YaHei" w:hAnsi="Times New Roman"/>
          <w:color w:val="FF0000"/>
        </w:rPr>
        <w:t>]</w:t>
      </w:r>
      <w:r w:rsidR="00272194" w:rsidRPr="0073653A">
        <w:rPr>
          <w:rFonts w:ascii="Times New Roman" w:eastAsia="Microsoft YaHei" w:hAnsi="Times New Roman"/>
        </w:rPr>
        <w:t>)</w:t>
      </w:r>
      <w:r w:rsidRPr="0073653A">
        <w:rPr>
          <w:rFonts w:ascii="Times New Roman" w:eastAsia="Microsoft YaHei" w:hAnsi="Times New Roman"/>
        </w:rPr>
        <w:t>), (dH, dV) = (0.5, 0.5)λ.</w:t>
      </w:r>
    </w:p>
    <w:p w14:paraId="6E873603" w14:textId="0DA39A17" w:rsidR="00AE4E58" w:rsidRPr="006B6F23" w:rsidRDefault="00B16847" w:rsidP="00AE4E58">
      <w:pPr>
        <w:pStyle w:val="ListParagraph"/>
        <w:numPr>
          <w:ilvl w:val="0"/>
          <w:numId w:val="8"/>
        </w:numPr>
        <w:rPr>
          <w:rFonts w:ascii="Times New Roman" w:hAnsi="Times New Roman"/>
          <w:lang w:eastAsia="zh-CN"/>
        </w:rPr>
      </w:pPr>
      <w:r>
        <w:rPr>
          <w:rFonts w:ascii="Times New Roman" w:hAnsi="Times New Roman"/>
          <w:lang w:eastAsia="zh-CN"/>
        </w:rPr>
        <w:t xml:space="preserve">DP3: </w:t>
      </w:r>
      <w:r w:rsidR="00272194" w:rsidRPr="0073653A">
        <w:rPr>
          <w:rFonts w:ascii="Times New Roman" w:hAnsi="Times New Roman"/>
          <w:lang w:eastAsia="zh-CN"/>
        </w:rPr>
        <w:t xml:space="preserve">TDL-C can </w:t>
      </w:r>
      <w:r w:rsidR="00272194" w:rsidRPr="0073653A">
        <w:rPr>
          <w:rFonts w:ascii="Times New Roman" w:eastAsia="Microsoft YaHei" w:hAnsi="Times New Roman"/>
        </w:rPr>
        <w:t>be included for 8 Tx SRS EVM.</w:t>
      </w:r>
    </w:p>
    <w:p w14:paraId="585B1E0D" w14:textId="482D58C3" w:rsidR="006B6F23" w:rsidRPr="0073653A" w:rsidRDefault="006B6F23" w:rsidP="00AE4E58">
      <w:pPr>
        <w:pStyle w:val="ListParagraph"/>
        <w:numPr>
          <w:ilvl w:val="0"/>
          <w:numId w:val="8"/>
        </w:numPr>
        <w:rPr>
          <w:rFonts w:ascii="Times New Roman" w:hAnsi="Times New Roman"/>
          <w:lang w:eastAsia="zh-CN"/>
        </w:rPr>
      </w:pPr>
      <w:r>
        <w:rPr>
          <w:rFonts w:ascii="Times New Roman" w:hAnsi="Times New Roman"/>
          <w:lang w:eastAsia="zh-CN"/>
        </w:rPr>
        <w:t>DP4: …</w:t>
      </w:r>
    </w:p>
    <w:p w14:paraId="06430029" w14:textId="77777777" w:rsidR="006B6F23" w:rsidRDefault="006B6F23">
      <w:pPr>
        <w:rPr>
          <w:lang w:eastAsia="zh-CN"/>
        </w:rPr>
      </w:pPr>
    </w:p>
    <w:p w14:paraId="22C9E7D5" w14:textId="0EB30E94" w:rsidR="00740C89" w:rsidRDefault="00AE4E58">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6B6F23" w14:paraId="70B8E8A7" w14:textId="77777777" w:rsidTr="00F53275">
        <w:trPr>
          <w:trHeight w:val="273"/>
        </w:trPr>
        <w:tc>
          <w:tcPr>
            <w:tcW w:w="2830" w:type="dxa"/>
            <w:shd w:val="clear" w:color="auto" w:fill="00B0F0"/>
          </w:tcPr>
          <w:p w14:paraId="4F060A1C" w14:textId="77777777" w:rsidR="006B6F23" w:rsidRDefault="006B6F2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5BEB880" w14:textId="77777777" w:rsidR="006B6F23" w:rsidRDefault="006B6F2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B6F23" w14:paraId="62DC3BAD" w14:textId="77777777" w:rsidTr="00F53275">
        <w:tc>
          <w:tcPr>
            <w:tcW w:w="2830" w:type="dxa"/>
          </w:tcPr>
          <w:p w14:paraId="00C24CED" w14:textId="77777777" w:rsidR="006B6F23" w:rsidRDefault="006B6F23" w:rsidP="00F53275">
            <w:pPr>
              <w:spacing w:before="120" w:afterLines="50"/>
              <w:rPr>
                <w:rFonts w:eastAsia="Microsoft YaHei"/>
                <w:sz w:val="20"/>
                <w:szCs w:val="20"/>
              </w:rPr>
            </w:pPr>
          </w:p>
        </w:tc>
        <w:tc>
          <w:tcPr>
            <w:tcW w:w="6520" w:type="dxa"/>
          </w:tcPr>
          <w:p w14:paraId="390DD61F" w14:textId="77777777" w:rsidR="006B6F23" w:rsidRDefault="006B6F23" w:rsidP="00F53275">
            <w:pPr>
              <w:spacing w:before="120" w:afterLines="50"/>
              <w:rPr>
                <w:rFonts w:eastAsia="Microsoft YaHei"/>
                <w:sz w:val="20"/>
                <w:szCs w:val="20"/>
              </w:rPr>
            </w:pPr>
          </w:p>
        </w:tc>
      </w:tr>
      <w:tr w:rsidR="006B6F23" w14:paraId="12101288" w14:textId="77777777" w:rsidTr="00F53275">
        <w:tc>
          <w:tcPr>
            <w:tcW w:w="2830" w:type="dxa"/>
          </w:tcPr>
          <w:p w14:paraId="35EA4E0A" w14:textId="77777777" w:rsidR="006B6F23" w:rsidRDefault="006B6F23" w:rsidP="00F53275">
            <w:pPr>
              <w:spacing w:before="120" w:afterLines="50"/>
              <w:rPr>
                <w:rFonts w:eastAsia="Microsoft YaHei"/>
                <w:sz w:val="20"/>
                <w:szCs w:val="20"/>
              </w:rPr>
            </w:pPr>
          </w:p>
        </w:tc>
        <w:tc>
          <w:tcPr>
            <w:tcW w:w="6520" w:type="dxa"/>
          </w:tcPr>
          <w:p w14:paraId="78C0A893" w14:textId="77777777" w:rsidR="006B6F23" w:rsidRDefault="006B6F23" w:rsidP="00F53275">
            <w:pPr>
              <w:spacing w:before="120" w:afterLines="50"/>
              <w:rPr>
                <w:rFonts w:eastAsia="Microsoft YaHei"/>
                <w:sz w:val="20"/>
                <w:szCs w:val="20"/>
              </w:rPr>
            </w:pPr>
          </w:p>
        </w:tc>
      </w:tr>
    </w:tbl>
    <w:p w14:paraId="42ECC6F8" w14:textId="680669D5" w:rsidR="00F410EF" w:rsidRDefault="00F410EF">
      <w:pPr>
        <w:rPr>
          <w:lang w:eastAsia="zh-CN"/>
        </w:rPr>
      </w:pPr>
    </w:p>
    <w:p w14:paraId="5916ECEA" w14:textId="5F8BB35C" w:rsidR="006B6F23" w:rsidRDefault="006B6F23">
      <w:pPr>
        <w:rPr>
          <w:lang w:eastAsia="zh-CN"/>
        </w:rPr>
      </w:pPr>
    </w:p>
    <w:p w14:paraId="0D6CAEE9" w14:textId="77777777" w:rsidR="006B6F23" w:rsidRDefault="006B6F23">
      <w:pPr>
        <w:rPr>
          <w:lang w:eastAsia="zh-CN"/>
        </w:rPr>
      </w:pPr>
    </w:p>
    <w:p w14:paraId="6077E0BB" w14:textId="77777777" w:rsidR="00B27A99" w:rsidRDefault="00D258DB">
      <w:pPr>
        <w:pStyle w:val="Heading1"/>
        <w:tabs>
          <w:tab w:val="clear" w:pos="432"/>
        </w:tabs>
        <w:rPr>
          <w:rFonts w:cs="Arial"/>
        </w:rPr>
      </w:pPr>
      <w:r>
        <w:rPr>
          <w:rFonts w:cs="Arial"/>
        </w:rPr>
        <w:t>SRS enhancements to manage inter-TRP cross-SRS interference targeting TDD CJT</w:t>
      </w:r>
    </w:p>
    <w:p w14:paraId="71F55559" w14:textId="77777777" w:rsidR="00B27A99" w:rsidRDefault="00D258DB">
      <w:pPr>
        <w:pStyle w:val="Heading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Heading3"/>
      </w:pPr>
      <w:r>
        <w:t>Inter-TRP cross-SRS interference issues at a “non-targeted TRP”</w:t>
      </w:r>
    </w:p>
    <w:p w14:paraId="37DC24AE" w14:textId="77777777" w:rsidR="00B27A99" w:rsidRDefault="00D258DB">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D577257"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167581A" w14:textId="77777777" w:rsidR="00B27A99" w:rsidRDefault="00D258DB">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Microsoft YaHei"/>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D637034" w14:textId="77777777" w:rsidR="00B27A99" w:rsidRDefault="00D258DB">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7DCCD0E5" w14:textId="77777777" w:rsidR="00B27A99" w:rsidRDefault="00D258DB">
            <w:pPr>
              <w:pStyle w:val="CommentText"/>
              <w:jc w:val="left"/>
              <w:rPr>
                <w:color w:val="000000" w:themeColor="text1"/>
              </w:rPr>
            </w:pPr>
            <w:r>
              <w:rPr>
                <w:color w:val="000000" w:themeColor="text1"/>
              </w:rPr>
              <w:t>Q1: Yes.</w:t>
            </w:r>
          </w:p>
          <w:p w14:paraId="3576E3CB" w14:textId="77777777" w:rsidR="00B27A99" w:rsidRDefault="00D258DB">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4999312B" w14:textId="77777777" w:rsidR="00B27A99" w:rsidRDefault="00D258DB">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8032189" w14:textId="77777777" w:rsidR="00B27A99" w:rsidRDefault="00D258DB">
            <w:pPr>
              <w:pStyle w:val="CommentText"/>
              <w:jc w:val="left"/>
              <w:rPr>
                <w:color w:val="000000" w:themeColor="text1"/>
              </w:rPr>
            </w:pPr>
            <w:r>
              <w:rPr>
                <w:rFonts w:eastAsia="Microsoft YaHei"/>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41DE83D" w14:textId="77777777" w:rsidR="00B27A99" w:rsidRDefault="00D258DB">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0A630FE8" w14:textId="77777777" w:rsidR="00B27A99" w:rsidRDefault="00D258DB">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D93673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958433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8D22783" w14:textId="77777777" w:rsidR="00B27A99" w:rsidRDefault="00D258DB">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D208B6F" w14:textId="77777777" w:rsidR="00B27A99" w:rsidRDefault="00D258DB">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1492026F" w14:textId="77777777" w:rsidR="00B27A99" w:rsidRDefault="00D258DB">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04C857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14C1DCC8" w14:textId="77777777" w:rsidR="00B27A99" w:rsidRDefault="00D258DB">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65C438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Yes.</w:t>
            </w:r>
          </w:p>
          <w:p w14:paraId="2C97FBF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DAA361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r>
              <w:rPr>
                <w:rFonts w:hint="eastAsia"/>
                <w:sz w:val="20"/>
                <w:szCs w:val="20"/>
                <w:lang w:eastAsia="zh-CN"/>
              </w:rPr>
              <w:t>Spreadtrum</w:t>
            </w:r>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CommentText"/>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CommentText"/>
            </w:pPr>
            <w:r>
              <w:t>Q1: Yes</w:t>
            </w:r>
          </w:p>
          <w:p w14:paraId="4A9EEC03" w14:textId="77777777" w:rsidR="00B27A99" w:rsidRDefault="00D258DB">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Heading4"/>
        <w:numPr>
          <w:ilvl w:val="0"/>
          <w:numId w:val="0"/>
        </w:numPr>
        <w:rPr>
          <w:u w:val="single"/>
          <w:lang w:eastAsia="zh-CN"/>
        </w:rPr>
      </w:pPr>
      <w:r>
        <w:rPr>
          <w:u w:val="single"/>
          <w:lang w:eastAsia="zh-CN"/>
        </w:rPr>
        <w:t>FL update</w:t>
      </w:r>
    </w:p>
    <w:p w14:paraId="05E34FC8" w14:textId="77777777" w:rsidR="00B27A99" w:rsidRDefault="00D258DB">
      <w:pPr>
        <w:spacing w:before="120" w:afterLines="50"/>
        <w:rPr>
          <w:rFonts w:eastAsia="Microsoft YaHei"/>
        </w:rPr>
      </w:pPr>
      <w:r>
        <w:rPr>
          <w:rFonts w:eastAsia="Microsoft YaHei"/>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@InterDigital @ZTE: This issue is related to the precoded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775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10D2DE4" w14:textId="77777777" w:rsidR="00B27A99" w:rsidRDefault="00D258DB">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EAB402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0AF47A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E35756" w14:paraId="7945E848" w14:textId="77777777">
        <w:tc>
          <w:tcPr>
            <w:tcW w:w="2830" w:type="dxa"/>
          </w:tcPr>
          <w:p w14:paraId="42E5CE7B" w14:textId="583C9565"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052F0E58" w14:textId="273C2F11" w:rsidR="00E35756" w:rsidRDefault="00E35756" w:rsidP="00E35756">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Microsoft YaHei"/>
                <w:sz w:val="20"/>
                <w:szCs w:val="20"/>
              </w:rPr>
            </w:pPr>
            <w:r>
              <w:rPr>
                <w:rFonts w:eastAsia="Microsoft YaHei"/>
                <w:sz w:val="20"/>
                <w:szCs w:val="20"/>
              </w:rPr>
              <w:t>FL</w:t>
            </w:r>
          </w:p>
        </w:tc>
        <w:tc>
          <w:tcPr>
            <w:tcW w:w="6520" w:type="dxa"/>
          </w:tcPr>
          <w:p w14:paraId="2D74C6E4" w14:textId="0DF5DA40" w:rsidR="00B81F21" w:rsidRDefault="00B81F21" w:rsidP="00E35756">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w:t>
            </w:r>
            <w:r w:rsidR="001A6907">
              <w:rPr>
                <w:rFonts w:eastAsia="Microsoft YaHei"/>
                <w:sz w:val="20"/>
                <w:szCs w:val="20"/>
              </w:rPr>
              <w:t>good SRS performance, and a large x value is less limiting for CJT use cases but may degrade SRS performance. Thus, it may be a meaningful study to simulate x = {3, 6, 9} dB. Anyway more inputs are welcome.</w:t>
            </w:r>
          </w:p>
        </w:tc>
      </w:tr>
      <w:tr w:rsidR="00B22772" w14:paraId="79450F8E" w14:textId="77777777">
        <w:tc>
          <w:tcPr>
            <w:tcW w:w="2830" w:type="dxa"/>
          </w:tcPr>
          <w:p w14:paraId="15268D80" w14:textId="0D8CEBE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1EC8D37"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030F33DB" w14:textId="5AF23CBD" w:rsidR="00B22772" w:rsidRDefault="00B22772" w:rsidP="00B22772">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7D62DD" w14:paraId="6DDF5F09" w14:textId="77777777">
        <w:tc>
          <w:tcPr>
            <w:tcW w:w="2830" w:type="dxa"/>
          </w:tcPr>
          <w:p w14:paraId="40A0E1FE" w14:textId="67CEE03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70AA16A" w14:textId="383CB915"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8A36F6" w14:paraId="54670508" w14:textId="77777777">
        <w:tc>
          <w:tcPr>
            <w:tcW w:w="2830" w:type="dxa"/>
          </w:tcPr>
          <w:p w14:paraId="1CF2121C" w14:textId="645A6DFC"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C3A44D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DAD8229" w14:textId="62700CAD"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714FA" w14:paraId="07A5D8A2" w14:textId="77777777">
        <w:tc>
          <w:tcPr>
            <w:tcW w:w="2830" w:type="dxa"/>
          </w:tcPr>
          <w:p w14:paraId="5DB106F3" w14:textId="1080791A" w:rsidR="00A714FA" w:rsidRDefault="00A714F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64733D" w14:textId="359CF175" w:rsidR="00A714FA" w:rsidRDefault="00A714FA" w:rsidP="008A36F6">
            <w:pPr>
              <w:spacing w:before="120" w:afterLines="50"/>
              <w:rPr>
                <w:rFonts w:eastAsia="Malgun Gothic"/>
                <w:sz w:val="20"/>
                <w:szCs w:val="20"/>
                <w:lang w:eastAsia="ko-KR"/>
              </w:rPr>
            </w:pPr>
            <w:r>
              <w:rPr>
                <w:rFonts w:eastAsia="Malgun Gothic"/>
                <w:sz w:val="20"/>
                <w:szCs w:val="20"/>
                <w:lang w:eastAsia="ko-KR"/>
              </w:rPr>
              <w:t>We think instead of “study” this</w:t>
            </w:r>
            <w:r w:rsidR="00C0483A">
              <w:rPr>
                <w:rFonts w:eastAsia="Malgun Gothic"/>
                <w:sz w:val="20"/>
                <w:szCs w:val="20"/>
                <w:lang w:eastAsia="ko-KR"/>
              </w:rPr>
              <w:t xml:space="preserve"> as a separate proposal</w:t>
            </w:r>
            <w:r>
              <w:rPr>
                <w:rFonts w:eastAsia="Malgun Gothic"/>
                <w:sz w:val="20"/>
                <w:szCs w:val="20"/>
                <w:lang w:eastAsia="ko-KR"/>
              </w:rPr>
              <w:t>, it can be simply captured as part of EVM</w:t>
            </w:r>
            <w:r w:rsidR="00C0483A">
              <w:rPr>
                <w:rFonts w:eastAsia="Malgun Gothic"/>
                <w:sz w:val="20"/>
                <w:szCs w:val="20"/>
                <w:lang w:eastAsia="ko-KR"/>
              </w:rPr>
              <w:t>, given that based on FL’s clarification, this study is not targeted toward any enhancements yet (it is for evaluation purpose).</w:t>
            </w:r>
          </w:p>
        </w:tc>
      </w:tr>
      <w:tr w:rsidR="007C7D6A" w14:paraId="72D8E357" w14:textId="77777777">
        <w:tc>
          <w:tcPr>
            <w:tcW w:w="2830" w:type="dxa"/>
          </w:tcPr>
          <w:p w14:paraId="24481D91" w14:textId="5C66852B" w:rsidR="007C7D6A" w:rsidRDefault="007C7D6A"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DA30A8E" w14:textId="64BB6AA1" w:rsidR="007C7D6A" w:rsidRDefault="007C7D6A" w:rsidP="008A36F6">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7EABDFDE" w14:textId="77777777" w:rsidR="00B27A99" w:rsidRDefault="00B27A99"/>
    <w:p w14:paraId="370BDB28" w14:textId="77777777" w:rsidR="00AC65BA" w:rsidRPr="002C54F7" w:rsidRDefault="00AC65BA" w:rsidP="002C54F7">
      <w:pPr>
        <w:pStyle w:val="Heading4"/>
        <w:numPr>
          <w:ilvl w:val="0"/>
          <w:numId w:val="0"/>
        </w:numPr>
        <w:ind w:left="720" w:hanging="720"/>
      </w:pPr>
      <w:r w:rsidRPr="004D55FF">
        <w:rPr>
          <w:highlight w:val="yellow"/>
        </w:rPr>
        <w:t>Round 2</w:t>
      </w:r>
    </w:p>
    <w:p w14:paraId="208139D6" w14:textId="308C1152" w:rsidR="00E5325F" w:rsidRDefault="00E5325F">
      <w:r>
        <w:t>Two key issues are to be further discussed:</w:t>
      </w:r>
    </w:p>
    <w:p w14:paraId="088154C1" w14:textId="16D19B5F" w:rsidR="00E5325F" w:rsidRDefault="00E5325F" w:rsidP="00E5325F">
      <w:pPr>
        <w:pStyle w:val="listauto1"/>
      </w:pPr>
      <w:r>
        <w:t>TRP-common SRS</w:t>
      </w:r>
      <w:r w:rsidR="008845A6">
        <w:t xml:space="preserve"> </w:t>
      </w:r>
      <w:r>
        <w:t>vs TRP-specific SRS</w:t>
      </w:r>
    </w:p>
    <w:p w14:paraId="0080ECCB" w14:textId="2AB1F63D" w:rsidR="008845A6" w:rsidRPr="00691DFC" w:rsidRDefault="00691DFC" w:rsidP="008845A6">
      <w:pPr>
        <w:pStyle w:val="listauto1"/>
        <w:numPr>
          <w:ilvl w:val="0"/>
          <w:numId w:val="0"/>
        </w:numPr>
        <w:ind w:left="450"/>
        <w:rPr>
          <w:b w:val="0"/>
          <w:bCs w:val="0"/>
        </w:rPr>
      </w:pPr>
      <w:r w:rsidRPr="00691DFC">
        <w:rPr>
          <w:b w:val="0"/>
          <w:bCs w:val="0"/>
        </w:rPr>
        <w:t xml:space="preserve">To better understand companies’ </w:t>
      </w:r>
      <w:r w:rsidR="006A3544">
        <w:rPr>
          <w:b w:val="0"/>
          <w:bCs w:val="0"/>
        </w:rPr>
        <w:t>positions</w:t>
      </w:r>
      <w:r w:rsidRPr="00691DFC">
        <w:rPr>
          <w:b w:val="0"/>
          <w:bCs w:val="0"/>
        </w:rPr>
        <w:t>, a poll is added below. For TRP-common SRS, one SRS may be used by multiple TRPs for channel estimation. For TRP-specific SRS, one SRS is used by only one TRP for channel estimation.</w:t>
      </w:r>
    </w:p>
    <w:p w14:paraId="7A27979E" w14:textId="026F9110" w:rsidR="008845A6" w:rsidRDefault="008845A6" w:rsidP="00E5325F">
      <w:pPr>
        <w:pStyle w:val="listauto1"/>
      </w:pPr>
      <w:r>
        <w:t>Power imbalance value range</w:t>
      </w:r>
    </w:p>
    <w:p w14:paraId="0D1CBE0D" w14:textId="2B3F199A" w:rsidR="00691DFC" w:rsidRPr="00674FA6" w:rsidRDefault="00691DFC" w:rsidP="00691DFC">
      <w:pPr>
        <w:pStyle w:val="listauto1"/>
        <w:numPr>
          <w:ilvl w:val="0"/>
          <w:numId w:val="0"/>
        </w:numPr>
        <w:ind w:left="450"/>
        <w:rPr>
          <w:b w:val="0"/>
          <w:bCs w:val="0"/>
        </w:rPr>
      </w:pPr>
      <w:r w:rsidRPr="00674FA6">
        <w:rPr>
          <w:b w:val="0"/>
          <w:bCs w:val="0"/>
        </w:rPr>
        <w:t xml:space="preserve">Companies expressed different views on x value. To </w:t>
      </w:r>
      <w:r w:rsidR="00263178">
        <w:rPr>
          <w:b w:val="0"/>
          <w:bCs w:val="0"/>
        </w:rPr>
        <w:t>make the situation</w:t>
      </w:r>
      <w:r w:rsidRPr="00674FA6">
        <w:rPr>
          <w:b w:val="0"/>
          <w:bCs w:val="0"/>
        </w:rPr>
        <w:t xml:space="preserve"> clearer, evaluations or </w:t>
      </w:r>
      <w:r w:rsidR="00674FA6" w:rsidRPr="00674FA6">
        <w:rPr>
          <w:b w:val="0"/>
          <w:bCs w:val="0"/>
        </w:rPr>
        <w:t xml:space="preserve">detailed </w:t>
      </w:r>
      <w:r w:rsidRPr="00674FA6">
        <w:rPr>
          <w:b w:val="0"/>
          <w:bCs w:val="0"/>
        </w:rPr>
        <w:t xml:space="preserve">analysis </w:t>
      </w:r>
      <w:r w:rsidR="00674FA6" w:rsidRPr="00674FA6">
        <w:rPr>
          <w:b w:val="0"/>
          <w:bCs w:val="0"/>
        </w:rPr>
        <w:t>may be required. For a starting point, a poll is added below to collect opinions.</w:t>
      </w:r>
    </w:p>
    <w:p w14:paraId="4BDD28B0" w14:textId="77777777" w:rsidR="00674FA6" w:rsidRDefault="00674FA6" w:rsidP="00691DFC">
      <w:pPr>
        <w:pStyle w:val="listauto1"/>
        <w:numPr>
          <w:ilvl w:val="0"/>
          <w:numId w:val="0"/>
        </w:numPr>
        <w:ind w:left="450"/>
      </w:pPr>
    </w:p>
    <w:p w14:paraId="24B8EC0A" w14:textId="518DA627" w:rsidR="008845A6" w:rsidRDefault="004D55FF">
      <w:r>
        <w:t xml:space="preserve">@Ericsson: It seem TRP-specific SRS </w:t>
      </w:r>
      <w:r w:rsidR="008845A6">
        <w:t xml:space="preserve">can already be implemented and can be enhanced via techniques in Sec. 3.2. It is not ruled out, but here the purpose is to identify other potential issues for SRS-based TDD CJT that may or may not </w:t>
      </w:r>
      <w:r w:rsidR="00263178">
        <w:t>need</w:t>
      </w:r>
      <w:r w:rsidR="008845A6">
        <w:t xml:space="preserve"> </w:t>
      </w:r>
      <w:r w:rsidR="00263178">
        <w:t xml:space="preserve">further </w:t>
      </w:r>
      <w:r w:rsidR="008845A6">
        <w:t>enhance</w:t>
      </w:r>
      <w:r w:rsidR="00263178">
        <w:t>ments</w:t>
      </w:r>
      <w:r w:rsidR="008845A6">
        <w:t xml:space="preserve"> in this agenda item</w:t>
      </w:r>
      <w:r>
        <w:t xml:space="preserve">. </w:t>
      </w:r>
    </w:p>
    <w:p w14:paraId="22B83D10" w14:textId="6414C227" w:rsidR="00B27A99" w:rsidRDefault="00E5325F">
      <w:r>
        <w:t xml:space="preserve"> </w:t>
      </w:r>
    </w:p>
    <w:p w14:paraId="0B69439D" w14:textId="54D8F95D" w:rsidR="00012EB8" w:rsidRDefault="00012EB8">
      <w:r>
        <w:t xml:space="preserve">Poll: Please enter your view </w:t>
      </w:r>
      <w:r w:rsidR="00B92863">
        <w:t>based on the 3 general alternatives given as follows, as well as any</w:t>
      </w:r>
      <w:r w:rsidR="002B48A7">
        <w:t xml:space="preserve"> technical reason to support </w:t>
      </w:r>
      <w:r w:rsidR="00B92863">
        <w:t>your view</w:t>
      </w:r>
      <w:r w:rsidR="00AC64F6">
        <w:t xml:space="preserve"> and other comments (e.g., EVM)</w:t>
      </w:r>
      <w:r w:rsidR="00B92863">
        <w:t>, in the table below.</w:t>
      </w:r>
    </w:p>
    <w:p w14:paraId="1A59B4AB" w14:textId="2CA2E88F" w:rsidR="00012EB8" w:rsidRPr="00B92863" w:rsidRDefault="00012EB8" w:rsidP="00012EB8">
      <w:pPr>
        <w:pStyle w:val="ListParagraph"/>
        <w:numPr>
          <w:ilvl w:val="0"/>
          <w:numId w:val="27"/>
        </w:numPr>
        <w:rPr>
          <w:rFonts w:ascii="Times New Roman" w:hAnsi="Times New Roman"/>
        </w:rPr>
      </w:pPr>
      <w:r w:rsidRPr="00B92863">
        <w:rPr>
          <w:rFonts w:ascii="Times New Roman" w:hAnsi="Times New Roman"/>
        </w:rPr>
        <w:t>Alt1: Prioritize TRP-common SRS and deprioritize TRP-specific SRS</w:t>
      </w:r>
    </w:p>
    <w:p w14:paraId="559CC86F" w14:textId="643E3C7E" w:rsidR="00012EB8" w:rsidRPr="00B92863" w:rsidRDefault="00012EB8" w:rsidP="00012EB8">
      <w:pPr>
        <w:pStyle w:val="ListParagraph"/>
        <w:numPr>
          <w:ilvl w:val="0"/>
          <w:numId w:val="27"/>
        </w:numPr>
        <w:rPr>
          <w:rFonts w:ascii="Times New Roman" w:eastAsia="Microsoft YaHei" w:hAnsi="Times New Roman"/>
        </w:rPr>
      </w:pPr>
      <w:r w:rsidRPr="00B92863">
        <w:rPr>
          <w:rFonts w:ascii="Times New Roman" w:hAnsi="Times New Roman"/>
        </w:rPr>
        <w:t xml:space="preserve">Alt2: </w:t>
      </w:r>
      <w:r w:rsidRPr="00B92863">
        <w:rPr>
          <w:rFonts w:ascii="Times New Roman" w:eastAsia="Microsoft YaHei" w:hAnsi="Times New Roman"/>
        </w:rPr>
        <w:t xml:space="preserve">Study both TRP-common and TRP-specific SRS </w:t>
      </w:r>
      <w:r w:rsidR="002B48A7" w:rsidRPr="00B92863">
        <w:rPr>
          <w:rFonts w:ascii="Times New Roman" w:eastAsia="Microsoft YaHei" w:hAnsi="Times New Roman"/>
        </w:rPr>
        <w:t xml:space="preserve"> </w:t>
      </w:r>
    </w:p>
    <w:p w14:paraId="2624A37C" w14:textId="59F77B6B" w:rsidR="00012EB8" w:rsidRPr="00B92863" w:rsidRDefault="00012EB8" w:rsidP="00012EB8">
      <w:pPr>
        <w:pStyle w:val="ListParagraph"/>
        <w:numPr>
          <w:ilvl w:val="0"/>
          <w:numId w:val="27"/>
        </w:numPr>
        <w:rPr>
          <w:rFonts w:ascii="Times New Roman" w:hAnsi="Times New Roman"/>
        </w:rPr>
      </w:pPr>
      <w:r w:rsidRPr="00B92863">
        <w:rPr>
          <w:rFonts w:ascii="Times New Roman" w:hAnsi="Times New Roman"/>
        </w:rPr>
        <w:t>Alt3: Prioritize TRP-specific SRS and deprioritize TRP-common SRS</w:t>
      </w:r>
    </w:p>
    <w:p w14:paraId="534C033A" w14:textId="77777777" w:rsidR="00012EB8" w:rsidRDefault="00012EB8"/>
    <w:tbl>
      <w:tblPr>
        <w:tblStyle w:val="TableGrid"/>
        <w:tblW w:w="9175" w:type="dxa"/>
        <w:tblLayout w:type="fixed"/>
        <w:tblLook w:val="04A0" w:firstRow="1" w:lastRow="0" w:firstColumn="1" w:lastColumn="0" w:noHBand="0" w:noVBand="1"/>
      </w:tblPr>
      <w:tblGrid>
        <w:gridCol w:w="1345"/>
        <w:gridCol w:w="1620"/>
        <w:gridCol w:w="1440"/>
        <w:gridCol w:w="4770"/>
      </w:tblGrid>
      <w:tr w:rsidR="00277C94" w:rsidRPr="00277C94" w14:paraId="14786C3E" w14:textId="6E5A49DE" w:rsidTr="00AC64F6">
        <w:trPr>
          <w:trHeight w:val="273"/>
        </w:trPr>
        <w:tc>
          <w:tcPr>
            <w:tcW w:w="1345" w:type="dxa"/>
            <w:shd w:val="clear" w:color="auto" w:fill="00B0F0"/>
          </w:tcPr>
          <w:p w14:paraId="2595F859" w14:textId="77777777" w:rsidR="00277C94" w:rsidRPr="00277C94" w:rsidRDefault="00277C94" w:rsidP="00F53275">
            <w:pPr>
              <w:spacing w:before="120" w:afterLines="50"/>
              <w:rPr>
                <w:rFonts w:eastAsia="Microsoft YaHei"/>
                <w:b/>
                <w:sz w:val="20"/>
                <w:szCs w:val="20"/>
              </w:rPr>
            </w:pPr>
            <w:r w:rsidRPr="00277C94">
              <w:rPr>
                <w:rFonts w:eastAsia="Microsoft YaHei" w:hint="eastAsia"/>
                <w:b/>
                <w:sz w:val="20"/>
                <w:szCs w:val="20"/>
              </w:rPr>
              <w:t>C</w:t>
            </w:r>
            <w:r w:rsidRPr="00277C94">
              <w:rPr>
                <w:rFonts w:eastAsia="Microsoft YaHei"/>
                <w:b/>
                <w:sz w:val="20"/>
                <w:szCs w:val="20"/>
              </w:rPr>
              <w:t>ompany</w:t>
            </w:r>
          </w:p>
        </w:tc>
        <w:tc>
          <w:tcPr>
            <w:tcW w:w="1620" w:type="dxa"/>
            <w:shd w:val="clear" w:color="auto" w:fill="00B0F0"/>
          </w:tcPr>
          <w:p w14:paraId="0565263C" w14:textId="238FE699" w:rsidR="00277C94" w:rsidRPr="00277C94" w:rsidRDefault="00277C94" w:rsidP="00F53275">
            <w:pPr>
              <w:spacing w:before="120" w:afterLines="50"/>
              <w:rPr>
                <w:rFonts w:eastAsia="Microsoft YaHei"/>
                <w:b/>
                <w:sz w:val="20"/>
                <w:szCs w:val="20"/>
              </w:rPr>
            </w:pPr>
            <w:r w:rsidRPr="00277C94">
              <w:rPr>
                <w:rFonts w:eastAsia="Microsoft YaHei"/>
                <w:b/>
                <w:sz w:val="18"/>
                <w:szCs w:val="18"/>
              </w:rPr>
              <w:t>TRP-common vs TRP-specific</w:t>
            </w:r>
            <w:r>
              <w:rPr>
                <w:rFonts w:eastAsia="Microsoft YaHei"/>
                <w:b/>
                <w:sz w:val="18"/>
                <w:szCs w:val="18"/>
              </w:rPr>
              <w:t xml:space="preserve"> (</w:t>
            </w:r>
            <w:r w:rsidR="00AC64F6">
              <w:rPr>
                <w:rFonts w:eastAsia="Microsoft YaHei"/>
                <w:b/>
                <w:sz w:val="18"/>
                <w:szCs w:val="18"/>
              </w:rPr>
              <w:t xml:space="preserve">indicate </w:t>
            </w:r>
            <w:r>
              <w:rPr>
                <w:rFonts w:eastAsia="Microsoft YaHei"/>
                <w:b/>
                <w:sz w:val="18"/>
                <w:szCs w:val="18"/>
              </w:rPr>
              <w:t>Alt1/2/3)</w:t>
            </w:r>
          </w:p>
        </w:tc>
        <w:tc>
          <w:tcPr>
            <w:tcW w:w="1440" w:type="dxa"/>
            <w:shd w:val="clear" w:color="auto" w:fill="00B0F0"/>
          </w:tcPr>
          <w:p w14:paraId="46665257" w14:textId="03773CFA" w:rsidR="00277C94" w:rsidRPr="00277C94" w:rsidRDefault="00277C94" w:rsidP="00F53275">
            <w:pPr>
              <w:spacing w:before="120" w:afterLines="50"/>
              <w:rPr>
                <w:rFonts w:eastAsia="Microsoft YaHei"/>
                <w:b/>
                <w:sz w:val="20"/>
                <w:szCs w:val="20"/>
              </w:rPr>
            </w:pPr>
            <w:r w:rsidRPr="00277C94">
              <w:rPr>
                <w:rFonts w:eastAsia="Microsoft YaHei"/>
                <w:b/>
                <w:sz w:val="20"/>
                <w:szCs w:val="20"/>
              </w:rPr>
              <w:t>x value</w:t>
            </w:r>
            <w:r>
              <w:rPr>
                <w:rFonts w:eastAsia="Microsoft YaHei"/>
                <w:b/>
                <w:sz w:val="20"/>
                <w:szCs w:val="20"/>
              </w:rPr>
              <w:t xml:space="preserve"> (</w:t>
            </w:r>
            <w:r w:rsidR="00AC64F6">
              <w:rPr>
                <w:rFonts w:eastAsia="Microsoft YaHei"/>
                <w:b/>
                <w:sz w:val="20"/>
                <w:szCs w:val="20"/>
              </w:rPr>
              <w:t xml:space="preserve">indicate </w:t>
            </w:r>
            <w:r>
              <w:rPr>
                <w:rFonts w:eastAsia="Microsoft YaHei"/>
                <w:b/>
                <w:sz w:val="20"/>
                <w:szCs w:val="20"/>
              </w:rPr>
              <w:t>3, 6, 9, 10 dB</w:t>
            </w:r>
            <w:r w:rsidR="00AC64F6">
              <w:rPr>
                <w:rFonts w:eastAsia="Microsoft YaHei"/>
                <w:b/>
                <w:sz w:val="20"/>
                <w:szCs w:val="20"/>
              </w:rPr>
              <w:t>, etc.</w:t>
            </w:r>
            <w:r>
              <w:rPr>
                <w:rFonts w:eastAsia="Microsoft YaHei"/>
                <w:b/>
                <w:sz w:val="20"/>
                <w:szCs w:val="20"/>
              </w:rPr>
              <w:t>)</w:t>
            </w:r>
          </w:p>
        </w:tc>
        <w:tc>
          <w:tcPr>
            <w:tcW w:w="4770" w:type="dxa"/>
            <w:shd w:val="clear" w:color="auto" w:fill="00B0F0"/>
          </w:tcPr>
          <w:p w14:paraId="2B8AB58F" w14:textId="4B296812" w:rsidR="00277C94" w:rsidRPr="00277C94" w:rsidRDefault="00AC64F6" w:rsidP="00F53275">
            <w:pPr>
              <w:spacing w:before="120" w:afterLines="50"/>
              <w:rPr>
                <w:rFonts w:eastAsia="Microsoft YaHei"/>
                <w:b/>
                <w:sz w:val="20"/>
                <w:szCs w:val="20"/>
              </w:rPr>
            </w:pPr>
            <w:r>
              <w:rPr>
                <w:rFonts w:eastAsia="Microsoft YaHei"/>
                <w:b/>
                <w:sz w:val="20"/>
                <w:szCs w:val="20"/>
              </w:rPr>
              <w:t>Technical reason and other comments</w:t>
            </w:r>
          </w:p>
        </w:tc>
      </w:tr>
      <w:tr w:rsidR="00277C94" w14:paraId="48F0D48A" w14:textId="19FCA30D" w:rsidTr="00AC64F6">
        <w:tc>
          <w:tcPr>
            <w:tcW w:w="1345" w:type="dxa"/>
          </w:tcPr>
          <w:p w14:paraId="6ADD52F3" w14:textId="77777777" w:rsidR="00277C94" w:rsidRDefault="00277C94" w:rsidP="00F53275">
            <w:pPr>
              <w:spacing w:before="120" w:afterLines="50"/>
              <w:rPr>
                <w:rFonts w:eastAsia="Microsoft YaHei"/>
                <w:sz w:val="20"/>
                <w:szCs w:val="20"/>
              </w:rPr>
            </w:pPr>
          </w:p>
        </w:tc>
        <w:tc>
          <w:tcPr>
            <w:tcW w:w="1620" w:type="dxa"/>
          </w:tcPr>
          <w:p w14:paraId="47C4189B" w14:textId="77777777" w:rsidR="00277C94" w:rsidRDefault="00277C94" w:rsidP="00F53275">
            <w:pPr>
              <w:spacing w:before="120" w:afterLines="50"/>
              <w:rPr>
                <w:rFonts w:eastAsia="Microsoft YaHei"/>
                <w:sz w:val="20"/>
                <w:szCs w:val="20"/>
              </w:rPr>
            </w:pPr>
          </w:p>
        </w:tc>
        <w:tc>
          <w:tcPr>
            <w:tcW w:w="1440" w:type="dxa"/>
          </w:tcPr>
          <w:p w14:paraId="4B932F04" w14:textId="77777777" w:rsidR="00277C94" w:rsidRDefault="00277C94" w:rsidP="00F53275">
            <w:pPr>
              <w:spacing w:before="120" w:afterLines="50"/>
              <w:rPr>
                <w:rFonts w:eastAsia="Microsoft YaHei"/>
                <w:sz w:val="20"/>
                <w:szCs w:val="20"/>
              </w:rPr>
            </w:pPr>
          </w:p>
        </w:tc>
        <w:tc>
          <w:tcPr>
            <w:tcW w:w="4770" w:type="dxa"/>
          </w:tcPr>
          <w:p w14:paraId="2C900323" w14:textId="77777777" w:rsidR="00277C94" w:rsidRDefault="00277C94" w:rsidP="00F53275">
            <w:pPr>
              <w:spacing w:before="120" w:afterLines="50"/>
              <w:rPr>
                <w:rFonts w:eastAsia="Microsoft YaHei"/>
                <w:sz w:val="20"/>
                <w:szCs w:val="20"/>
              </w:rPr>
            </w:pPr>
          </w:p>
        </w:tc>
      </w:tr>
      <w:tr w:rsidR="00277C94" w14:paraId="5F13FF0D" w14:textId="2897B2D8" w:rsidTr="00AC64F6">
        <w:tc>
          <w:tcPr>
            <w:tcW w:w="1345" w:type="dxa"/>
          </w:tcPr>
          <w:p w14:paraId="5A1690FE" w14:textId="77777777" w:rsidR="00277C94" w:rsidRDefault="00277C94" w:rsidP="00F53275">
            <w:pPr>
              <w:spacing w:before="120" w:afterLines="50"/>
              <w:rPr>
                <w:rFonts w:eastAsia="Microsoft YaHei"/>
                <w:sz w:val="20"/>
                <w:szCs w:val="20"/>
              </w:rPr>
            </w:pPr>
          </w:p>
        </w:tc>
        <w:tc>
          <w:tcPr>
            <w:tcW w:w="1620" w:type="dxa"/>
          </w:tcPr>
          <w:p w14:paraId="2EC53877" w14:textId="77777777" w:rsidR="00277C94" w:rsidRDefault="00277C94" w:rsidP="00F53275">
            <w:pPr>
              <w:spacing w:before="120" w:afterLines="50"/>
              <w:rPr>
                <w:rFonts w:eastAsia="Microsoft YaHei"/>
                <w:sz w:val="20"/>
                <w:szCs w:val="20"/>
              </w:rPr>
            </w:pPr>
          </w:p>
        </w:tc>
        <w:tc>
          <w:tcPr>
            <w:tcW w:w="1440" w:type="dxa"/>
          </w:tcPr>
          <w:p w14:paraId="7E360997" w14:textId="77777777" w:rsidR="00277C94" w:rsidRDefault="00277C94" w:rsidP="00F53275">
            <w:pPr>
              <w:spacing w:before="120" w:afterLines="50"/>
              <w:rPr>
                <w:rFonts w:eastAsia="Microsoft YaHei"/>
                <w:sz w:val="20"/>
                <w:szCs w:val="20"/>
              </w:rPr>
            </w:pPr>
          </w:p>
        </w:tc>
        <w:tc>
          <w:tcPr>
            <w:tcW w:w="4770" w:type="dxa"/>
          </w:tcPr>
          <w:p w14:paraId="2C51CEFA" w14:textId="77777777" w:rsidR="00277C94" w:rsidRDefault="00277C94" w:rsidP="00F53275">
            <w:pPr>
              <w:spacing w:before="120" w:afterLines="50"/>
              <w:rPr>
                <w:rFonts w:eastAsia="Microsoft YaHei"/>
                <w:sz w:val="20"/>
                <w:szCs w:val="20"/>
              </w:rPr>
            </w:pPr>
          </w:p>
        </w:tc>
      </w:tr>
    </w:tbl>
    <w:p w14:paraId="30BF4600" w14:textId="34ED4837" w:rsidR="00554712" w:rsidRDefault="00554712"/>
    <w:p w14:paraId="0DF83422" w14:textId="1BF40024" w:rsidR="00554712" w:rsidRDefault="00B63E29">
      <w:r>
        <w:t xml:space="preserve">The proposal is not changed but will be updated later. Views </w:t>
      </w:r>
      <w:r w:rsidR="0075196F">
        <w:t xml:space="preserve">on the proposal </w:t>
      </w:r>
      <w:r>
        <w:t>can still be provided.</w:t>
      </w:r>
    </w:p>
    <w:p w14:paraId="4B3B20D3" w14:textId="77777777" w:rsidR="00B63E29" w:rsidRDefault="00B63E29"/>
    <w:p w14:paraId="477FAF24" w14:textId="77777777" w:rsidR="004D55FF" w:rsidRDefault="004D55FF" w:rsidP="004D55FF">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86ECF60" w14:textId="77777777" w:rsidR="004D55FF" w:rsidRDefault="004D55FF" w:rsidP="004D55FF">
      <w:pPr>
        <w:pStyle w:val="listauto1"/>
      </w:pPr>
      <w:r>
        <w:t>FFS x</w:t>
      </w:r>
    </w:p>
    <w:p w14:paraId="1E163A71" w14:textId="77777777" w:rsidR="004D55FF" w:rsidRDefault="004D55FF" w:rsidP="004D55FF">
      <w:pPr>
        <w:pStyle w:val="listauto1"/>
      </w:pPr>
      <w:r>
        <w:t>FFS potential enhancements such as SRS power control enhancements.</w:t>
      </w:r>
    </w:p>
    <w:p w14:paraId="690031B4" w14:textId="77777777" w:rsidR="004D55FF" w:rsidRDefault="004D55FF"/>
    <w:tbl>
      <w:tblPr>
        <w:tblStyle w:val="TableGrid"/>
        <w:tblW w:w="9350" w:type="dxa"/>
        <w:tblLayout w:type="fixed"/>
        <w:tblLook w:val="04A0" w:firstRow="1" w:lastRow="0" w:firstColumn="1" w:lastColumn="0" w:noHBand="0" w:noVBand="1"/>
      </w:tblPr>
      <w:tblGrid>
        <w:gridCol w:w="2830"/>
        <w:gridCol w:w="6520"/>
      </w:tblGrid>
      <w:tr w:rsidR="00B63E29" w14:paraId="4F1CDF5E" w14:textId="77777777" w:rsidTr="00F53275">
        <w:trPr>
          <w:trHeight w:val="273"/>
        </w:trPr>
        <w:tc>
          <w:tcPr>
            <w:tcW w:w="2830" w:type="dxa"/>
            <w:shd w:val="clear" w:color="auto" w:fill="00B0F0"/>
          </w:tcPr>
          <w:p w14:paraId="7479F11E" w14:textId="77777777" w:rsidR="00B63E29" w:rsidRDefault="00B63E29"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523F28E" w14:textId="77777777" w:rsidR="00B63E29" w:rsidRDefault="00B63E2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63E29" w14:paraId="063A6582" w14:textId="77777777" w:rsidTr="00F53275">
        <w:tc>
          <w:tcPr>
            <w:tcW w:w="2830" w:type="dxa"/>
          </w:tcPr>
          <w:p w14:paraId="21B1F251" w14:textId="77777777" w:rsidR="00B63E29" w:rsidRDefault="00B63E29" w:rsidP="00F53275">
            <w:pPr>
              <w:spacing w:before="120" w:afterLines="50"/>
              <w:rPr>
                <w:rFonts w:eastAsia="Microsoft YaHei"/>
                <w:sz w:val="20"/>
                <w:szCs w:val="20"/>
              </w:rPr>
            </w:pPr>
          </w:p>
        </w:tc>
        <w:tc>
          <w:tcPr>
            <w:tcW w:w="6520" w:type="dxa"/>
          </w:tcPr>
          <w:p w14:paraId="42A9C6BF" w14:textId="77777777" w:rsidR="00B63E29" w:rsidRDefault="00B63E29" w:rsidP="00F53275">
            <w:pPr>
              <w:spacing w:before="120" w:afterLines="50"/>
              <w:rPr>
                <w:rFonts w:eastAsia="Microsoft YaHei"/>
                <w:sz w:val="20"/>
                <w:szCs w:val="20"/>
              </w:rPr>
            </w:pPr>
          </w:p>
        </w:tc>
      </w:tr>
      <w:tr w:rsidR="00B63E29" w14:paraId="16E95B12" w14:textId="77777777" w:rsidTr="00F53275">
        <w:tc>
          <w:tcPr>
            <w:tcW w:w="2830" w:type="dxa"/>
          </w:tcPr>
          <w:p w14:paraId="0954D0B8" w14:textId="77777777" w:rsidR="00B63E29" w:rsidRDefault="00B63E29" w:rsidP="00F53275">
            <w:pPr>
              <w:spacing w:before="120" w:afterLines="50"/>
              <w:rPr>
                <w:rFonts w:eastAsia="Microsoft YaHei"/>
                <w:sz w:val="20"/>
                <w:szCs w:val="20"/>
              </w:rPr>
            </w:pPr>
          </w:p>
        </w:tc>
        <w:tc>
          <w:tcPr>
            <w:tcW w:w="6520" w:type="dxa"/>
          </w:tcPr>
          <w:p w14:paraId="15D7E7EE" w14:textId="77777777" w:rsidR="00B63E29" w:rsidRDefault="00B63E29" w:rsidP="00F53275">
            <w:pPr>
              <w:spacing w:before="120" w:afterLines="50"/>
              <w:rPr>
                <w:rFonts w:eastAsia="Microsoft YaHei"/>
                <w:sz w:val="20"/>
                <w:szCs w:val="20"/>
              </w:rPr>
            </w:pPr>
          </w:p>
        </w:tc>
      </w:tr>
    </w:tbl>
    <w:p w14:paraId="110B5A91" w14:textId="63A7ADDE" w:rsidR="00B27A99" w:rsidRDefault="00B27A99"/>
    <w:p w14:paraId="32C61755" w14:textId="77777777" w:rsidR="00B63E29" w:rsidRDefault="00B63E29"/>
    <w:p w14:paraId="7B9E38A6" w14:textId="77777777" w:rsidR="00B27A99" w:rsidRDefault="00D258DB">
      <w:pPr>
        <w:pStyle w:val="Heading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04A69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Microsoft YaHei"/>
                <w:sz w:val="20"/>
                <w:szCs w:val="20"/>
              </w:rPr>
            </w:pPr>
          </w:p>
        </w:tc>
        <w:tc>
          <w:tcPr>
            <w:tcW w:w="6520" w:type="dxa"/>
          </w:tcPr>
          <w:p w14:paraId="42157622" w14:textId="77777777" w:rsidR="00B27A99" w:rsidRDefault="00B27A99">
            <w:pPr>
              <w:spacing w:before="120" w:afterLines="50"/>
              <w:rPr>
                <w:rFonts w:eastAsia="Microsoft YaHei"/>
                <w:sz w:val="20"/>
                <w:szCs w:val="20"/>
              </w:rPr>
            </w:pPr>
          </w:p>
        </w:tc>
      </w:tr>
      <w:tr w:rsidR="00B27A99" w14:paraId="172EC391" w14:textId="77777777">
        <w:tc>
          <w:tcPr>
            <w:tcW w:w="2830" w:type="dxa"/>
          </w:tcPr>
          <w:p w14:paraId="60516FE7" w14:textId="77777777" w:rsidR="00B27A99" w:rsidRDefault="00B27A99">
            <w:pPr>
              <w:spacing w:before="120" w:afterLines="50"/>
              <w:rPr>
                <w:rFonts w:eastAsia="Microsoft YaHei"/>
                <w:sz w:val="20"/>
                <w:szCs w:val="20"/>
              </w:rPr>
            </w:pPr>
          </w:p>
        </w:tc>
        <w:tc>
          <w:tcPr>
            <w:tcW w:w="6520" w:type="dxa"/>
          </w:tcPr>
          <w:p w14:paraId="2F3ECC42" w14:textId="77777777" w:rsidR="00B27A99" w:rsidRDefault="00B27A99">
            <w:pPr>
              <w:spacing w:before="120" w:afterLines="50"/>
              <w:rPr>
                <w:rFonts w:eastAsia="Microsoft YaHei"/>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Heading2"/>
        <w:rPr>
          <w:lang w:val="en-GB"/>
        </w:rPr>
      </w:pPr>
      <w:bookmarkStart w:id="6"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Heading3"/>
        <w:rPr>
          <w:lang w:val="en-GB"/>
        </w:rPr>
      </w:pPr>
      <w:r>
        <w:rPr>
          <w:lang w:val="en-GB"/>
        </w:rPr>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7C59DEBB" w14:textId="77777777" w:rsidR="00B27A99" w:rsidRDefault="00D258DB">
      <w:pPr>
        <w:numPr>
          <w:ilvl w:val="0"/>
          <w:numId w:val="9"/>
        </w:numPr>
        <w:autoSpaceDE/>
        <w:autoSpaceDN/>
        <w:adjustRightInd/>
        <w:snapToGrid/>
        <w:spacing w:after="160"/>
      </w:pPr>
      <w:r>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Sequence (7): Futurewei, ZTE, CMCC, Qualcomm, Spreadtrum (per TRP hopping), NTT DOCOMO, InterDigital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ListParagraph"/>
        <w:numPr>
          <w:ilvl w:val="0"/>
          <w:numId w:val="9"/>
        </w:numPr>
        <w:rPr>
          <w:rFonts w:ascii="Times New Roman" w:hAnsi="Times New Roman"/>
          <w:b/>
          <w:bCs/>
        </w:rPr>
      </w:pPr>
      <w:r>
        <w:rPr>
          <w:rFonts w:ascii="Times New Roman" w:hAnsi="Times New Roman"/>
          <w:b/>
          <w:bCs/>
        </w:rPr>
        <w:t>Enhanced signaling for flexible SRS transmission.</w:t>
      </w:r>
    </w:p>
    <w:p w14:paraId="281D21B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4A8B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6CB2883" w14:textId="77777777" w:rsidR="00B27A99" w:rsidRDefault="00D258DB">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82728E7" w14:textId="77777777" w:rsidR="00B27A99" w:rsidRDefault="00D258DB">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ListParagraph"/>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112446F3" w14:textId="77777777" w:rsidR="00B27A99" w:rsidRDefault="00D258DB">
            <w:pPr>
              <w:pStyle w:val="ListParagraph"/>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ListParagraph"/>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3ED9CCE1" w14:textId="77777777" w:rsidR="00B27A99" w:rsidRDefault="00D258DB">
            <w:pPr>
              <w:pStyle w:val="ListParagraph"/>
              <w:numPr>
                <w:ilvl w:val="0"/>
                <w:numId w:val="9"/>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4495A4F6" w14:textId="77777777" w:rsidR="00B27A99" w:rsidRDefault="00D258DB">
            <w:pPr>
              <w:pStyle w:val="ListParagraph"/>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3BE6474F" w14:textId="77777777" w:rsidR="00B27A99" w:rsidRDefault="00B27A99">
            <w:pPr>
              <w:spacing w:before="120" w:afterLines="50"/>
              <w:rPr>
                <w:rFonts w:eastAsia="Microsoft YaHei"/>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D5A93C1"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ListParagraph"/>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6929BBB2" w14:textId="77777777" w:rsidR="00B27A99" w:rsidRDefault="00D258DB">
            <w:pPr>
              <w:pStyle w:val="ListParagraph"/>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ListParagraph"/>
              <w:numPr>
                <w:ilvl w:val="1"/>
                <w:numId w:val="9"/>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95730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786AB0F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5D1F7FE"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5B8531F2" w14:textId="77777777" w:rsidR="00B27A99" w:rsidRDefault="00D258DB">
            <w:pPr>
              <w:pStyle w:val="ListParagraph"/>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ListParagraph"/>
              <w:numPr>
                <w:ilvl w:val="1"/>
                <w:numId w:val="9"/>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08432671" w14:textId="77777777" w:rsidR="00B27A99" w:rsidRDefault="00D258DB">
            <w:pPr>
              <w:pStyle w:val="ListParagraph"/>
              <w:numPr>
                <w:ilvl w:val="1"/>
                <w:numId w:val="9"/>
                <w:ins w:id="28" w:author="ZTE" w:date="2022-05-12T08:03:00Z"/>
              </w:numPr>
              <w:rPr>
                <w:rFonts w:ascii="Times New Roman" w:hAnsi="Times New Roman"/>
                <w:b/>
                <w:bCs/>
              </w:rPr>
            </w:pPr>
            <w:ins w:id="29"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9pt" o:ole="">
                    <v:imagedata r:id="rId13" o:title=""/>
                  </v:shape>
                  <o:OLEObject Type="Embed" ProgID="Equation.3" ShapeID="_x0000_i1025" DrawAspect="Content" ObjectID="_1714147562" r:id="rId14"/>
                </w:object>
              </w:r>
            </w:ins>
            <w:ins w:id="31" w:author="ZTE" w:date="2022-05-12T08:03:00Z">
              <w:r>
                <w:rPr>
                  <w:rFonts w:ascii="Times New Roman" w:eastAsia="SimSun" w:hAnsi="Times New Roman" w:hint="eastAsia"/>
                  <w:b/>
                  <w:bCs/>
                  <w:lang w:val="en-US" w:eastAsia="zh-CN"/>
                </w:rPr>
                <w:t xml:space="preserve"> is sounded once.</w:t>
              </w:r>
            </w:ins>
          </w:p>
          <w:p w14:paraId="13266DFB" w14:textId="77777777" w:rsidR="00B27A99" w:rsidRDefault="00D258DB">
            <w:pPr>
              <w:pStyle w:val="ListParagraph"/>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ListParagraph"/>
              <w:numPr>
                <w:ilvl w:val="1"/>
                <w:numId w:val="9"/>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32758197" w14:textId="77777777" w:rsidR="00B27A99" w:rsidRDefault="00D258DB">
            <w:pPr>
              <w:pStyle w:val="ListParagraph"/>
              <w:numPr>
                <w:ilvl w:val="1"/>
                <w:numId w:val="9"/>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0F93F57" w14:textId="77777777" w:rsidR="00B27A99" w:rsidRDefault="00D258DB">
            <w:pPr>
              <w:pStyle w:val="ListParagraph"/>
              <w:numPr>
                <w:ilvl w:val="0"/>
                <w:numId w:val="9"/>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54FFE35E" w14:textId="77777777" w:rsidR="00B27A99" w:rsidRDefault="00D258DB">
            <w:pPr>
              <w:pStyle w:val="ListParagraph"/>
              <w:numPr>
                <w:ilvl w:val="1"/>
                <w:numId w:val="9"/>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CommentText"/>
              <w:rPr>
                <w:rFonts w:eastAsiaTheme="minorEastAsia"/>
                <w:lang w:eastAsia="zh-CN"/>
              </w:rPr>
            </w:pPr>
          </w:p>
        </w:tc>
      </w:tr>
    </w:tbl>
    <w:p w14:paraId="0C164416" w14:textId="77777777" w:rsidR="00B27A99" w:rsidRDefault="00B27A99"/>
    <w:p w14:paraId="4D3EC886" w14:textId="77777777" w:rsidR="00B27A99" w:rsidRDefault="00D258DB">
      <w:pPr>
        <w:pStyle w:val="Heading4"/>
        <w:numPr>
          <w:ilvl w:val="0"/>
          <w:numId w:val="0"/>
        </w:numPr>
        <w:rPr>
          <w:u w:val="single"/>
          <w:lang w:eastAsia="zh-CN"/>
        </w:rPr>
      </w:pPr>
      <w:r>
        <w:rPr>
          <w:u w:val="single"/>
          <w:lang w:eastAsia="zh-CN"/>
        </w:rPr>
        <w:t>FL update</w:t>
      </w:r>
    </w:p>
    <w:p w14:paraId="7C9F8FEC" w14:textId="77777777" w:rsidR="00B27A99" w:rsidRDefault="00D258DB">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79762273"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Enhanced signaling for flexible SRS transmission</w:t>
      </w:r>
    </w:p>
    <w:p w14:paraId="44147E9A" w14:textId="77777777" w:rsidR="00B27A99" w:rsidRDefault="00D258DB">
      <w:pPr>
        <w:pStyle w:val="ListParagraph"/>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092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A62F04A" w14:textId="77777777" w:rsidR="00B27A99" w:rsidRDefault="00D258DB">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Microsoft YaHei"/>
                <w:sz w:val="20"/>
                <w:szCs w:val="20"/>
              </w:rPr>
            </w:pPr>
            <w:r>
              <w:rPr>
                <w:rFonts w:eastAsia="Microsoft YaHei"/>
                <w:sz w:val="20"/>
                <w:szCs w:val="20"/>
              </w:rPr>
              <w:t>FL</w:t>
            </w:r>
          </w:p>
        </w:tc>
        <w:tc>
          <w:tcPr>
            <w:tcW w:w="6520" w:type="dxa"/>
          </w:tcPr>
          <w:p w14:paraId="5DBE6E4B" w14:textId="3511ADB7" w:rsidR="001A6907" w:rsidRDefault="00A60D51" w:rsidP="00E35756">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0CB13C61" w14:textId="77777777">
        <w:tc>
          <w:tcPr>
            <w:tcW w:w="2830" w:type="dxa"/>
          </w:tcPr>
          <w:p w14:paraId="1DB446A0" w14:textId="40FDD104"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4486FA7" w14:textId="77777777" w:rsidR="00B22772" w:rsidRDefault="00B22772" w:rsidP="00B22772">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2806171B" w14:textId="49F03468" w:rsidR="00B22772" w:rsidRDefault="00B22772" w:rsidP="00B22772">
            <w:pPr>
              <w:spacing w:before="120" w:afterLines="50"/>
              <w:rPr>
                <w:rFonts w:eastAsia="Microsoft YaHei"/>
                <w:sz w:val="20"/>
                <w:szCs w:val="20"/>
              </w:rPr>
            </w:pPr>
            <w:r>
              <w:rPr>
                <w:rFonts w:eastAsia="Microsoft YaHei"/>
                <w:sz w:val="20"/>
                <w:szCs w:val="20"/>
              </w:rPr>
              <w:t xml:space="preserve"> </w:t>
            </w:r>
            <w:ins w:id="41" w:author="Huawei" w:date="2022-05-14T05:09:00Z">
              <w:r w:rsidRPr="00DB6CEF">
                <w:rPr>
                  <w:rFonts w:eastAsia="Microsoft YaHei"/>
                  <w:b/>
                  <w:sz w:val="20"/>
                  <w:szCs w:val="20"/>
                </w:rPr>
                <w:t xml:space="preserve">SRS </w:t>
              </w:r>
              <w:r w:rsidRPr="00DB6CEF">
                <w:rPr>
                  <w:rFonts w:eastAsiaTheme="minorEastAsia"/>
                  <w:b/>
                  <w:sz w:val="20"/>
                  <w:szCs w:val="20"/>
                  <w:lang w:eastAsia="zh-CN"/>
                </w:rPr>
                <w:t>S</w:t>
              </w:r>
              <w:r w:rsidRPr="00477AAB">
                <w:rPr>
                  <w:rFonts w:eastAsiaTheme="minorEastAsia"/>
                  <w:b/>
                  <w:sz w:val="20"/>
                  <w:szCs w:val="20"/>
                  <w:lang w:eastAsia="zh-CN"/>
                </w:rPr>
                <w:t>equence for each hop is from a long SRS sequence</w:t>
              </w:r>
            </w:ins>
          </w:p>
        </w:tc>
      </w:tr>
      <w:tr w:rsidR="007D62DD" w14:paraId="339004F6" w14:textId="77777777">
        <w:tc>
          <w:tcPr>
            <w:tcW w:w="2830" w:type="dxa"/>
          </w:tcPr>
          <w:p w14:paraId="15C57858" w14:textId="48CD5C5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3A672D4" w14:textId="6794F2CC"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8A36F6" w14:paraId="0D4696DC" w14:textId="77777777">
        <w:tc>
          <w:tcPr>
            <w:tcW w:w="2830" w:type="dxa"/>
          </w:tcPr>
          <w:p w14:paraId="51C2DF65" w14:textId="16B5FB9A"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E820E06"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3E60D62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frequency-domain resource allocation based on network-provided parameters</w:t>
            </w:r>
          </w:p>
          <w:p w14:paraId="24050F3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code-domain parameter mapping based on system parameters</w:t>
            </w:r>
          </w:p>
          <w:p w14:paraId="71261B94"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3C00FF15" w14:textId="77777777" w:rsidR="008A36F6" w:rsidRDefault="008A36F6" w:rsidP="008A36F6">
            <w:pPr>
              <w:spacing w:before="120" w:afterLines="50"/>
              <w:rPr>
                <w:rFonts w:eastAsia="Malgun Gothic"/>
                <w:sz w:val="20"/>
                <w:szCs w:val="20"/>
                <w:lang w:eastAsia="ko-KR"/>
              </w:rPr>
            </w:pPr>
          </w:p>
        </w:tc>
      </w:tr>
      <w:tr w:rsidR="00C0483A" w14:paraId="39F21455" w14:textId="77777777">
        <w:tc>
          <w:tcPr>
            <w:tcW w:w="2830" w:type="dxa"/>
          </w:tcPr>
          <w:p w14:paraId="201ADD42" w14:textId="6034FD0E"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EEC1C75" w14:textId="6E564BAF" w:rsidR="00C0483A" w:rsidRPr="00C0483A" w:rsidRDefault="00C0483A" w:rsidP="00C0483A">
            <w:pPr>
              <w:rPr>
                <w:rFonts w:asciiTheme="minorHAnsi" w:hAnsiTheme="minorHAnsi" w:cstheme="minorHAnsi"/>
              </w:rPr>
            </w:pPr>
            <w:r w:rsidRPr="00C0483A">
              <w:rPr>
                <w:rFonts w:asciiTheme="minorHAnsi" w:eastAsia="Malgun Gothic" w:hAnsiTheme="minorHAnsi" w:cstheme="minorHAnsi"/>
                <w:sz w:val="20"/>
                <w:szCs w:val="20"/>
                <w:lang w:eastAsia="ko-KR"/>
              </w:rPr>
              <w:t xml:space="preserve">As we commented in Email, we </w:t>
            </w:r>
            <w:r w:rsidRPr="00C0483A">
              <w:rPr>
                <w:rFonts w:asciiTheme="minorHAnsi" w:hAnsiTheme="minorHAnsi" w:cstheme="minorHAnsi"/>
              </w:rPr>
              <w:t>suggest the following:</w:t>
            </w:r>
          </w:p>
          <w:p w14:paraId="230CA280" w14:textId="4C265B1C" w:rsidR="00C0483A" w:rsidRDefault="00C0483A" w:rsidP="00C0483A">
            <w:pPr>
              <w:spacing w:after="0" w:line="240" w:lineRule="auto"/>
              <w:rPr>
                <w:rFonts w:asciiTheme="minorHAnsi" w:eastAsia="Times New Roman" w:hAnsiTheme="minorHAnsi" w:cstheme="minorHAnsi"/>
              </w:rPr>
            </w:pPr>
            <w:r>
              <w:rPr>
                <w:rFonts w:asciiTheme="minorHAnsi" w:eastAsia="Times New Roman" w:hAnsiTheme="minorHAnsi" w:cstheme="minorHAnsi"/>
              </w:rPr>
              <w:t>T</w:t>
            </w:r>
            <w:r w:rsidRPr="00C0483A">
              <w:rPr>
                <w:rFonts w:asciiTheme="minorHAnsi" w:eastAsia="Times New Roman" w:hAnsiTheme="minorHAnsi" w:cstheme="minorHAnsi"/>
              </w:rPr>
              <w:t>he term “new” is not clear. It implies some fundamental changes to SRS sequence / resources / RE mapping. We also would like to study randomization in the domain of transmitting / not transmission SRS. A bullet is added to capture this.</w:t>
            </w:r>
          </w:p>
          <w:p w14:paraId="299AC3F7" w14:textId="77777777" w:rsidR="00C0483A" w:rsidRPr="00C0483A" w:rsidRDefault="00C0483A" w:rsidP="00C0483A">
            <w:pPr>
              <w:spacing w:after="0" w:line="240" w:lineRule="auto"/>
              <w:rPr>
                <w:rFonts w:asciiTheme="minorHAnsi" w:eastAsia="Times New Roman" w:hAnsiTheme="minorHAnsi" w:cstheme="minorHAnsi"/>
              </w:rPr>
            </w:pPr>
          </w:p>
          <w:p w14:paraId="36C2D4DA" w14:textId="77777777" w:rsidR="00C0483A" w:rsidRDefault="00C0483A" w:rsidP="00C0483A">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6B6C8C8E"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3E5909D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DC3AE0"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3CB8A2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80C248" w14:textId="77777777" w:rsidR="00C0483A" w:rsidRDefault="00C0483A" w:rsidP="00C0483A">
            <w:pPr>
              <w:pStyle w:val="ListParagraph"/>
              <w:numPr>
                <w:ilvl w:val="0"/>
                <w:numId w:val="25"/>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40AA0724" w14:textId="77777777" w:rsidR="00C0483A" w:rsidRDefault="00C0483A" w:rsidP="00C0483A">
            <w:pPr>
              <w:pStyle w:val="ListParagraph"/>
              <w:numPr>
                <w:ilvl w:val="1"/>
                <w:numId w:val="25"/>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55E0D8C0" w14:textId="77777777" w:rsidR="00C0483A" w:rsidRDefault="00C0483A" w:rsidP="00C0483A">
            <w:pPr>
              <w:rPr>
                <w:rFonts w:ascii="Calibri" w:eastAsiaTheme="minorHAnsi" w:hAnsi="Calibri" w:cs="Calibri"/>
              </w:rPr>
            </w:pPr>
          </w:p>
          <w:p w14:paraId="41A6E027" w14:textId="27BF0471" w:rsidR="00C0483A" w:rsidRPr="00C0483A" w:rsidRDefault="00C0483A" w:rsidP="00C0483A">
            <w:pPr>
              <w:spacing w:after="0" w:line="252" w:lineRule="auto"/>
              <w:rPr>
                <w:rFonts w:eastAsia="Malgun Gothic"/>
                <w:sz w:val="20"/>
                <w:szCs w:val="20"/>
                <w:lang w:eastAsia="ko-KR"/>
              </w:rPr>
            </w:pPr>
          </w:p>
        </w:tc>
      </w:tr>
      <w:tr w:rsidR="007C7D6A" w14:paraId="7F95248F" w14:textId="77777777">
        <w:tc>
          <w:tcPr>
            <w:tcW w:w="2830" w:type="dxa"/>
          </w:tcPr>
          <w:p w14:paraId="5DE79687" w14:textId="23F996DB" w:rsidR="007C7D6A" w:rsidRDefault="007C7D6A"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8869F2C" w14:textId="69513391" w:rsidR="007C7D6A" w:rsidRPr="00C0483A" w:rsidRDefault="007C7D6A" w:rsidP="00C0483A">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26A0943B" w14:textId="77777777" w:rsidR="00B27A99" w:rsidRDefault="00B27A99"/>
    <w:p w14:paraId="38FEBA02" w14:textId="77777777" w:rsidR="0065548F" w:rsidRPr="002C54F7" w:rsidRDefault="0065548F" w:rsidP="0065548F">
      <w:pPr>
        <w:pStyle w:val="Heading4"/>
        <w:numPr>
          <w:ilvl w:val="0"/>
          <w:numId w:val="0"/>
        </w:numPr>
        <w:ind w:left="720" w:hanging="720"/>
      </w:pPr>
      <w:r w:rsidRPr="004D55FF">
        <w:rPr>
          <w:highlight w:val="yellow"/>
        </w:rPr>
        <w:t>Round 2</w:t>
      </w:r>
    </w:p>
    <w:p w14:paraId="79635832" w14:textId="56779F02" w:rsidR="00B27A99" w:rsidRDefault="0065548F">
      <w:r>
        <w:t xml:space="preserve">Most companies are generally fine with this proposal, especially the first 2 bullet points. However, some companies would like the scope to be more limited (e.g., to remove </w:t>
      </w:r>
      <w:r w:rsidR="00082517">
        <w:t xml:space="preserve">“new mapping”) whereas some other companies prefer to keep things open at this early stage. I suggest </w:t>
      </w:r>
      <w:r w:rsidR="00C928A1">
        <w:t>keeping</w:t>
      </w:r>
      <w:r w:rsidR="00082517">
        <w:t xml:space="preserve"> it open </w:t>
      </w:r>
      <w:r w:rsidR="00C928A1">
        <w:t xml:space="preserve">for now </w:t>
      </w:r>
      <w:r w:rsidR="00082517">
        <w:t>and plan to work on down-selection after this is settled. No change to the main bullet and first 2 bullet points.</w:t>
      </w:r>
    </w:p>
    <w:p w14:paraId="4AF3DD56" w14:textId="74F65C5A" w:rsidR="00082517" w:rsidRDefault="00082517">
      <w:r>
        <w:t>Regarding the last bullet, views are quite diverse</w:t>
      </w:r>
      <w:r w:rsidR="00AB3084">
        <w:t xml:space="preserve"> especially about which category it should be in</w:t>
      </w:r>
      <w:r>
        <w:t xml:space="preserve">. </w:t>
      </w:r>
      <w:r w:rsidRPr="00D17DD2">
        <w:rPr>
          <w:color w:val="FF0000"/>
        </w:rPr>
        <w:t xml:space="preserve">Two alternatives are provided </w:t>
      </w:r>
      <w:r w:rsidR="00D17DD2">
        <w:rPr>
          <w:color w:val="FF0000"/>
        </w:rPr>
        <w:t xml:space="preserve">below </w:t>
      </w:r>
      <w:r w:rsidRPr="00D17DD2">
        <w:rPr>
          <w:color w:val="FF0000"/>
        </w:rPr>
        <w:t>without changing the technical contents</w:t>
      </w:r>
      <w:r>
        <w:t xml:space="preserve">. That is, </w:t>
      </w:r>
      <w:r w:rsidR="00AB3084">
        <w:t xml:space="preserve">for one of the alternatives, </w:t>
      </w:r>
      <w:r>
        <w:t xml:space="preserve">a new proposal is added in </w:t>
      </w:r>
      <w:r w:rsidR="00AB3084">
        <w:t xml:space="preserve">the updated Sec. 3.2.4 for </w:t>
      </w:r>
      <w:r w:rsidR="00AA1181">
        <w:t xml:space="preserve">other </w:t>
      </w:r>
      <w:r w:rsidR="00AB3084">
        <w:t xml:space="preserve">potential enhancements </w:t>
      </w:r>
      <w:r w:rsidR="00562577">
        <w:t>of</w:t>
      </w:r>
      <w:r w:rsidR="00AB3084">
        <w:t xml:space="preserve"> interference randomization </w:t>
      </w:r>
      <w:r w:rsidR="00AB3084" w:rsidRPr="00ED4FDC">
        <w:rPr>
          <w:color w:val="FF0000"/>
        </w:rPr>
        <w:t xml:space="preserve">and/or </w:t>
      </w:r>
      <w:r w:rsidR="00AB3084">
        <w:t>capacity enhancements.</w:t>
      </w:r>
    </w:p>
    <w:p w14:paraId="733B8247" w14:textId="69150B47" w:rsidR="00B27A99" w:rsidRDefault="00AB3084">
      <w:r>
        <w:t>@Huawei, HiSilicon</w:t>
      </w:r>
      <w:r w:rsidR="00574CE2">
        <w:t>: The suggested seems to fall into the 2</w:t>
      </w:r>
      <w:r w:rsidR="00574CE2" w:rsidRPr="00574CE2">
        <w:rPr>
          <w:vertAlign w:val="superscript"/>
        </w:rPr>
        <w:t>nd</w:t>
      </w:r>
      <w:r w:rsidR="00574CE2">
        <w:t xml:space="preserve"> bullet.</w:t>
      </w:r>
      <w:r w:rsidR="005119B0">
        <w:t xml:space="preserve"> Please correct me if I am wrong.</w:t>
      </w:r>
    </w:p>
    <w:p w14:paraId="00C6209E" w14:textId="368A184B" w:rsidR="00574CE2" w:rsidRDefault="00574CE2">
      <w:r>
        <w:t xml:space="preserve">@Ericsson: These two have several examples as in above </w:t>
      </w:r>
      <w:r w:rsidR="008928D6">
        <w:t xml:space="preserve">contribution </w:t>
      </w:r>
      <w:r>
        <w:t>summary: Xiaomi (FDM via cell ID), Samsung (different bandwidths for different FH symbols), Spreadtrum (per TRP hopping), etc.</w:t>
      </w:r>
    </w:p>
    <w:p w14:paraId="1F6CBBE5" w14:textId="2F778595" w:rsidR="00AB3084" w:rsidRDefault="00AB3084">
      <w:r>
        <w:t>@QC:</w:t>
      </w:r>
      <w:r w:rsidR="00574CE2">
        <w:t xml:space="preserve"> Down-selection can be made later. For </w:t>
      </w:r>
      <w:r w:rsidR="00574CE2" w:rsidRPr="00574CE2">
        <w:t>Randomized transmission of SRS</w:t>
      </w:r>
      <w:r w:rsidR="00574CE2">
        <w:t xml:space="preserve">, as there is only one proponent so far, it is now added in the discussion of </w:t>
      </w:r>
      <w:r w:rsidR="00DA01B1">
        <w:t xml:space="preserve">Sec. </w:t>
      </w:r>
      <w:r w:rsidR="00574CE2">
        <w:t>3.2.5.</w:t>
      </w:r>
      <w:r w:rsidR="008A6719">
        <w:t xml:space="preserve"> It can also be re-categorized if needed.</w:t>
      </w:r>
      <w:r w:rsidR="005119B0">
        <w:t xml:space="preserve"> Please correct me if I am wrong.</w:t>
      </w:r>
    </w:p>
    <w:p w14:paraId="24C9F205" w14:textId="770BA921" w:rsidR="00AB3084" w:rsidRDefault="00AB3084"/>
    <w:p w14:paraId="43E51665" w14:textId="41909F26" w:rsidR="00AB3084" w:rsidRDefault="00AB3084" w:rsidP="00AB3084">
      <w:pPr>
        <w:rPr>
          <w:b/>
          <w:bCs/>
        </w:rPr>
      </w:pPr>
      <w:r>
        <w:rPr>
          <w:b/>
          <w:bCs/>
          <w:highlight w:val="yellow"/>
        </w:rPr>
        <w:t>Proposal 3.2.1-1</w:t>
      </w:r>
      <w:r>
        <w:rPr>
          <w:b/>
          <w:bCs/>
        </w:rPr>
        <w:t xml:space="preserve"> </w:t>
      </w:r>
      <w:r w:rsidRPr="00AB3084">
        <w:rPr>
          <w:b/>
          <w:bCs/>
          <w:color w:val="FF0000"/>
        </w:rPr>
        <w:t>(</w:t>
      </w:r>
      <w:r>
        <w:rPr>
          <w:b/>
          <w:bCs/>
          <w:color w:val="FF0000"/>
        </w:rPr>
        <w:t>O</w:t>
      </w:r>
      <w:r w:rsidRPr="00AB3084">
        <w:rPr>
          <w:b/>
          <w:bCs/>
          <w:color w:val="FF0000"/>
        </w:rPr>
        <w:t>riginal)</w:t>
      </w:r>
      <w:r>
        <w:rPr>
          <w:b/>
          <w:bCs/>
        </w:rPr>
        <w:t>: Study at least the following for SRS enhancement to manage inter-TRP cross-SRS interference targeting TDD CJT via SRS interference randomization</w:t>
      </w:r>
    </w:p>
    <w:p w14:paraId="4698FA4E"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75C76577"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7D8C6BFB"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0F176FCD"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1128C971"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FFS: Enhanced signaling for flexible SRS transmission</w:t>
      </w:r>
    </w:p>
    <w:p w14:paraId="64C4AFD7"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dynamic update of SRS parameters</w:t>
      </w:r>
    </w:p>
    <w:p w14:paraId="3AE8A981" w14:textId="0ABB95E1" w:rsidR="00AB3084" w:rsidRDefault="00AB3084"/>
    <w:p w14:paraId="746D6807" w14:textId="05E74C68" w:rsidR="00AB3084" w:rsidRDefault="00AB3084" w:rsidP="00AB3084">
      <w:pPr>
        <w:rPr>
          <w:b/>
          <w:bCs/>
        </w:rPr>
      </w:pPr>
      <w:r>
        <w:rPr>
          <w:b/>
          <w:bCs/>
          <w:highlight w:val="yellow"/>
        </w:rPr>
        <w:t>Proposal 3.2.1-1</w:t>
      </w:r>
      <w:r>
        <w:rPr>
          <w:b/>
          <w:bCs/>
        </w:rPr>
        <w:t xml:space="preserve"> </w:t>
      </w:r>
      <w:r w:rsidRPr="00AB3084">
        <w:rPr>
          <w:b/>
          <w:bCs/>
          <w:color w:val="FF0000"/>
        </w:rPr>
        <w:t>(Alternative)</w:t>
      </w:r>
      <w:r>
        <w:rPr>
          <w:b/>
          <w:bCs/>
        </w:rPr>
        <w:t>: Study at least the following for SRS enhancement to manage inter-TRP cross-SRS interference targeting TDD CJT via SRS interference randomization</w:t>
      </w:r>
    </w:p>
    <w:p w14:paraId="243CD3FF"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4C9DB66D"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96C56CD"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C4AE332"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59718E50" w14:textId="0677C8BB" w:rsidR="00AB3084" w:rsidRDefault="00AB3084">
      <w:r>
        <w:t>(The removed bullet is moved to Sec. 3.2.4.)</w:t>
      </w:r>
    </w:p>
    <w:p w14:paraId="1B5AA2D6" w14:textId="77777777" w:rsidR="00AB3084" w:rsidRDefault="00AB3084"/>
    <w:p w14:paraId="2F5142FA" w14:textId="5B45D880" w:rsidR="00AB3084" w:rsidRDefault="00AB3084">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B3084" w14:paraId="29B12338" w14:textId="77777777" w:rsidTr="00F53275">
        <w:trPr>
          <w:trHeight w:val="273"/>
        </w:trPr>
        <w:tc>
          <w:tcPr>
            <w:tcW w:w="2830" w:type="dxa"/>
            <w:shd w:val="clear" w:color="auto" w:fill="00B0F0"/>
          </w:tcPr>
          <w:p w14:paraId="310506FC" w14:textId="77777777" w:rsidR="00AB3084" w:rsidRDefault="00AB3084"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E9BAD4" w14:textId="77777777" w:rsidR="00AB3084" w:rsidRDefault="00AB3084"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B3084" w14:paraId="450E42F9" w14:textId="77777777" w:rsidTr="00F53275">
        <w:tc>
          <w:tcPr>
            <w:tcW w:w="2830" w:type="dxa"/>
          </w:tcPr>
          <w:p w14:paraId="0BA0EAC5" w14:textId="77777777" w:rsidR="00AB3084" w:rsidRDefault="00AB3084" w:rsidP="00F53275">
            <w:pPr>
              <w:spacing w:before="120" w:afterLines="50"/>
              <w:rPr>
                <w:rFonts w:eastAsia="Microsoft YaHei"/>
                <w:sz w:val="20"/>
                <w:szCs w:val="20"/>
              </w:rPr>
            </w:pPr>
          </w:p>
        </w:tc>
        <w:tc>
          <w:tcPr>
            <w:tcW w:w="6520" w:type="dxa"/>
          </w:tcPr>
          <w:p w14:paraId="375B4FB9" w14:textId="77777777" w:rsidR="00AB3084" w:rsidRDefault="00AB3084" w:rsidP="00F53275">
            <w:pPr>
              <w:spacing w:before="120" w:afterLines="50"/>
              <w:rPr>
                <w:rFonts w:eastAsia="Microsoft YaHei"/>
                <w:sz w:val="20"/>
                <w:szCs w:val="20"/>
              </w:rPr>
            </w:pPr>
          </w:p>
        </w:tc>
      </w:tr>
      <w:tr w:rsidR="00AB3084" w14:paraId="1AD92186" w14:textId="77777777" w:rsidTr="00F53275">
        <w:tc>
          <w:tcPr>
            <w:tcW w:w="2830" w:type="dxa"/>
          </w:tcPr>
          <w:p w14:paraId="4F2C3155" w14:textId="77777777" w:rsidR="00AB3084" w:rsidRDefault="00AB3084" w:rsidP="00F53275">
            <w:pPr>
              <w:spacing w:before="120" w:afterLines="50"/>
              <w:rPr>
                <w:rFonts w:eastAsia="Microsoft YaHei"/>
                <w:sz w:val="20"/>
                <w:szCs w:val="20"/>
              </w:rPr>
            </w:pPr>
          </w:p>
        </w:tc>
        <w:tc>
          <w:tcPr>
            <w:tcW w:w="6520" w:type="dxa"/>
          </w:tcPr>
          <w:p w14:paraId="6D6D72C7" w14:textId="77777777" w:rsidR="00AB3084" w:rsidRDefault="00AB3084" w:rsidP="00F53275">
            <w:pPr>
              <w:spacing w:before="120" w:afterLines="50"/>
              <w:rPr>
                <w:rFonts w:eastAsia="Microsoft YaHei"/>
                <w:sz w:val="20"/>
                <w:szCs w:val="20"/>
              </w:rPr>
            </w:pPr>
          </w:p>
        </w:tc>
      </w:tr>
    </w:tbl>
    <w:p w14:paraId="16E7D472" w14:textId="77777777" w:rsidR="00AB3084" w:rsidRDefault="00AB3084" w:rsidP="00AB3084">
      <w:pPr>
        <w:rPr>
          <w:bCs/>
          <w:szCs w:val="20"/>
        </w:rPr>
      </w:pPr>
    </w:p>
    <w:p w14:paraId="0FA7BCDC" w14:textId="77777777" w:rsidR="00AB3084" w:rsidRDefault="00AB3084"/>
    <w:p w14:paraId="77D845CF" w14:textId="77777777" w:rsidR="00AB3084" w:rsidRDefault="00AB3084"/>
    <w:p w14:paraId="4D01D168" w14:textId="77777777" w:rsidR="00B27A99" w:rsidRDefault="00D258DB">
      <w:pPr>
        <w:pStyle w:val="Heading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Beamformed SRS for CSI acquisition (3): Huawei, HiSilicon (spatial domain capacity enhancement), ZTE (beamformed based on multiple CSI-RS)</w:t>
      </w:r>
    </w:p>
    <w:p w14:paraId="2CF78D1D" w14:textId="77777777" w:rsidR="00B27A99" w:rsidRDefault="00D258DB">
      <w:r>
        <w:t>The following high-level proposal is suggested and companies’ views are welcome.</w:t>
      </w:r>
    </w:p>
    <w:p w14:paraId="2FED58DE"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6339041"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ListParagraph"/>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1E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C26C953" w14:textId="77777777" w:rsidR="00B27A99" w:rsidRDefault="00D258DB">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79B9FD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ACE3CC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4FE3B84"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2BAC6C" w14:textId="77777777" w:rsidR="00B27A99" w:rsidRDefault="00D258DB">
            <w:pPr>
              <w:spacing w:before="120" w:afterLines="50"/>
              <w:rPr>
                <w:rFonts w:eastAsia="Microsoft YaHei"/>
                <w:sz w:val="20"/>
                <w:szCs w:val="20"/>
              </w:rPr>
            </w:pPr>
            <w:r>
              <w:rPr>
                <w:rFonts w:eastAsia="Microsoft YaHei"/>
                <w:sz w:val="20"/>
                <w:szCs w:val="20"/>
              </w:rPr>
              <w:t xml:space="preserve">OK with studying the first two cases. </w:t>
            </w:r>
          </w:p>
          <w:p w14:paraId="1E828FDE" w14:textId="77777777" w:rsidR="00B27A99" w:rsidRDefault="00D258DB">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B27A99" w14:paraId="353C8D58" w14:textId="77777777">
        <w:tc>
          <w:tcPr>
            <w:tcW w:w="2830" w:type="dxa"/>
          </w:tcPr>
          <w:p w14:paraId="5656A00C"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347A02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DD7054D" w14:textId="77777777" w:rsidR="00B27A99" w:rsidRDefault="00D258DB">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EEEF251" w14:textId="77777777" w:rsidR="00B27A99" w:rsidRDefault="00D258DB">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6D1076D" w14:textId="77777777" w:rsidR="00B27A99" w:rsidRDefault="00D258DB">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Microsoft YaHei"/>
                <w:sz w:val="20"/>
                <w:szCs w:val="20"/>
              </w:rPr>
            </w:pPr>
            <w:r>
              <w:rPr>
                <w:rFonts w:eastAsia="Microsoft YaHei"/>
                <w:sz w:val="20"/>
                <w:szCs w:val="20"/>
              </w:rPr>
              <w:t>Support the proposal at this early stage.</w:t>
            </w:r>
          </w:p>
          <w:p w14:paraId="1BA360C9" w14:textId="77777777" w:rsidR="00B27A99" w:rsidRDefault="00D258DB">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8CBD55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0EC4B956"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ListParagraph"/>
              <w:numPr>
                <w:ilvl w:val="1"/>
                <w:numId w:val="9"/>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B27A99" w14:paraId="5F88E89E" w14:textId="77777777">
        <w:trPr>
          <w:ins w:id="53" w:author="ZTE" w:date="2022-05-12T08:04:00Z"/>
        </w:trPr>
        <w:tc>
          <w:tcPr>
            <w:tcW w:w="2830" w:type="dxa"/>
          </w:tcPr>
          <w:p w14:paraId="62AC20F2" w14:textId="77777777" w:rsidR="00B27A99" w:rsidRDefault="00D258DB">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ListParagraph"/>
              <w:numPr>
                <w:ilvl w:val="0"/>
                <w:numId w:val="9"/>
              </w:numPr>
              <w:rPr>
                <w:ins w:id="55"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ListParagraph"/>
              <w:numPr>
                <w:ilvl w:val="1"/>
                <w:numId w:val="9"/>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18A3D0AB" w14:textId="77777777" w:rsidR="00B27A99" w:rsidRDefault="00D258DB">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4D8BB8" w14:textId="77777777" w:rsidR="00B27A99" w:rsidRDefault="00D258DB">
            <w:pPr>
              <w:spacing w:before="120" w:afterLines="50"/>
              <w:rPr>
                <w:rFonts w:eastAsia="Microsoft YaHei"/>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6B7242A3" w14:textId="77777777" w:rsidR="00B27A99" w:rsidRDefault="00D258DB">
            <w:pPr>
              <w:pStyle w:val="CommentText"/>
            </w:pPr>
            <w:r>
              <w:t>Regarding the beamformed SRS explanation from HW and ZTE, seems like CSI-RS resources from different TRPs is needed.  We are not sure if such enhancment is within the scope of this SRS WID objective.</w:t>
            </w:r>
          </w:p>
          <w:p w14:paraId="19734BFF" w14:textId="77777777" w:rsidR="00B27A99" w:rsidRDefault="00D258DB">
            <w:pPr>
              <w:pStyle w:val="CommentText"/>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Heading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understanding:</w:t>
      </w:r>
    </w:p>
    <w:p w14:paraId="34EBDA0B"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57189A75" w14:textId="77777777" w:rsidR="00B27A99" w:rsidRDefault="00D258DB">
      <w:pPr>
        <w:pStyle w:val="ListParagraph"/>
        <w:numPr>
          <w:ilvl w:val="0"/>
          <w:numId w:val="9"/>
        </w:numPr>
        <w:jc w:val="both"/>
        <w:rPr>
          <w:rFonts w:ascii="Times New Roman" w:hAnsi="Times New Roman"/>
        </w:rPr>
      </w:pPr>
      <w:r>
        <w:rPr>
          <w:rFonts w:ascii="Times New Roman" w:hAnsi="Times New Roman"/>
        </w:rPr>
        <w:t>Proponents of “beamformed SRS” proposed to support precoded SRS for DL CSI acquisition. This is new.</w:t>
      </w:r>
    </w:p>
    <w:p w14:paraId="65EA58C3"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ListParagraph"/>
        <w:numPr>
          <w:ilvl w:val="0"/>
          <w:numId w:val="9"/>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AA43564" w14:textId="77777777" w:rsidR="00B27A99" w:rsidRDefault="00D258DB">
      <w:pPr>
        <w:rPr>
          <w:b/>
          <w:bCs/>
        </w:rPr>
      </w:pPr>
      <w:r>
        <w:rPr>
          <w:rFonts w:eastAsiaTheme="minorEastAsia"/>
          <w:lang w:eastAsia="zh-CN"/>
        </w:rPr>
        <w:t>@ZTE: your suggest addition can be discussed in the next step if companies gain a better understanding of the precoded SRS.</w:t>
      </w:r>
    </w:p>
    <w:p w14:paraId="28A0F5D3" w14:textId="77777777" w:rsidR="00B27A99" w:rsidRDefault="00B27A99">
      <w:pPr>
        <w:rPr>
          <w:b/>
          <w:bCs/>
        </w:rPr>
      </w:pPr>
    </w:p>
    <w:p w14:paraId="420377D8" w14:textId="77777777" w:rsidR="00B27A99" w:rsidRDefault="00D258DB">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bookmarkEnd w:id="60"/>
    <w:p w14:paraId="1974269A"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Precoded SRS for DL CSI acquisition.</w:t>
      </w:r>
    </w:p>
    <w:p w14:paraId="17F9AE73" w14:textId="77777777" w:rsidR="00B27A99" w:rsidRDefault="00B27A99"/>
    <w:p w14:paraId="60A636B6"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E2A6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2C91362" w14:textId="77777777" w:rsidR="00B27A99" w:rsidRDefault="00D258DB">
            <w:pPr>
              <w:spacing w:before="120" w:afterLines="50"/>
              <w:rPr>
                <w:rFonts w:eastAsia="Microsoft YaHei"/>
                <w:sz w:val="20"/>
                <w:szCs w:val="20"/>
              </w:rPr>
            </w:pPr>
            <w:r>
              <w:rPr>
                <w:rFonts w:eastAsia="Microsoft YaHei"/>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CC93BA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B27A99" w14:paraId="7A5B5B17" w14:textId="77777777">
        <w:tc>
          <w:tcPr>
            <w:tcW w:w="2830" w:type="dxa"/>
          </w:tcPr>
          <w:p w14:paraId="4265ED2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B48290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F0F11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185EA96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6A37DA9" w14:textId="0F7E95AE"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652AFF" w14:paraId="2149FE98" w14:textId="77777777" w:rsidTr="00652AFF">
        <w:tc>
          <w:tcPr>
            <w:tcW w:w="2830" w:type="dxa"/>
          </w:tcPr>
          <w:p w14:paraId="53C11524" w14:textId="77777777" w:rsidR="00652AFF" w:rsidRDefault="00652AFF" w:rsidP="00B22772">
            <w:pPr>
              <w:spacing w:before="120" w:afterLines="50"/>
              <w:rPr>
                <w:rFonts w:eastAsia="Microsoft YaHei"/>
                <w:sz w:val="20"/>
                <w:szCs w:val="20"/>
              </w:rPr>
            </w:pPr>
            <w:r>
              <w:rPr>
                <w:rFonts w:eastAsia="Microsoft YaHei"/>
                <w:sz w:val="20"/>
                <w:szCs w:val="20"/>
              </w:rPr>
              <w:t>FL</w:t>
            </w:r>
          </w:p>
        </w:tc>
        <w:tc>
          <w:tcPr>
            <w:tcW w:w="6520" w:type="dxa"/>
          </w:tcPr>
          <w:p w14:paraId="3154E7B6" w14:textId="77777777" w:rsidR="00652AFF" w:rsidRDefault="00652AFF" w:rsidP="00B22772">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764F91D6" w14:textId="77777777" w:rsidTr="00652AFF">
        <w:tc>
          <w:tcPr>
            <w:tcW w:w="2830" w:type="dxa"/>
          </w:tcPr>
          <w:p w14:paraId="7795680E" w14:textId="748F39F1"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5AED54D"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 xml:space="preserve">hanks FL for the detailed explanation and hope this can help companies comprehend the conception of </w:t>
            </w:r>
            <w:r w:rsidRPr="00E7497F">
              <w:rPr>
                <w:rFonts w:eastAsia="Microsoft YaHei"/>
                <w:sz w:val="20"/>
                <w:szCs w:val="20"/>
                <w:lang w:eastAsia="zh-CN"/>
              </w:rPr>
              <w:t>beamformed</w:t>
            </w:r>
            <w:r>
              <w:rPr>
                <w:rFonts w:eastAsia="Microsoft YaHei"/>
                <w:sz w:val="20"/>
                <w:szCs w:val="20"/>
                <w:lang w:eastAsia="zh-CN"/>
              </w:rPr>
              <w:t xml:space="preserve"> SRS profoundly.</w:t>
            </w:r>
          </w:p>
          <w:p w14:paraId="0F39C377" w14:textId="77777777" w:rsidR="00B22772" w:rsidRDefault="00B22772" w:rsidP="00B22772">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60C7390" w14:textId="77777777" w:rsidR="00B22772" w:rsidRDefault="00B22772" w:rsidP="00B22772">
            <w:pPr>
              <w:spacing w:before="120" w:afterLines="50"/>
              <w:rPr>
                <w:rFonts w:eastAsia="Microsoft YaHei"/>
                <w:sz w:val="20"/>
                <w:szCs w:val="20"/>
                <w:lang w:eastAsia="zh-CN"/>
              </w:rPr>
            </w:pPr>
          </w:p>
          <w:p w14:paraId="16BA3228" w14:textId="77777777" w:rsidR="00B22772" w:rsidRDefault="00B22772" w:rsidP="00B22772">
            <w:pPr>
              <w:spacing w:before="120" w:afterLines="50"/>
              <w:rPr>
                <w:rFonts w:eastAsia="Microsoft YaHei"/>
                <w:sz w:val="20"/>
                <w:szCs w:val="20"/>
              </w:rPr>
            </w:pPr>
            <w:r>
              <w:rPr>
                <w:sz w:val="20"/>
                <w:szCs w:val="20"/>
              </w:rPr>
              <w:t xml:space="preserve">@FL: </w:t>
            </w:r>
            <w:r w:rsidRPr="00444A94">
              <w:rPr>
                <w:sz w:val="20"/>
                <w:szCs w:val="20"/>
              </w:rPr>
              <w:t xml:space="preserve">Following is the further </w:t>
            </w:r>
            <w:r w:rsidRPr="00444A94">
              <w:rPr>
                <w:rFonts w:eastAsiaTheme="minorEastAsia"/>
                <w:sz w:val="20"/>
                <w:szCs w:val="20"/>
                <w:lang w:eastAsia="zh-CN"/>
              </w:rPr>
              <w:t>elaboration.</w:t>
            </w:r>
            <w:r w:rsidRPr="00444A94">
              <w:rPr>
                <w:sz w:val="20"/>
                <w:szCs w:val="20"/>
              </w:rPr>
              <w:t xml:space="preserve"> </w:t>
            </w:r>
            <w:r>
              <w:rPr>
                <w:sz w:val="20"/>
                <w:szCs w:val="20"/>
              </w:rPr>
              <w:t xml:space="preserve">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0022F004" w14:textId="77777777" w:rsidR="00B22772" w:rsidRDefault="00B22772" w:rsidP="00B22772">
            <w:pPr>
              <w:pStyle w:val="ListParagraph"/>
              <w:numPr>
                <w:ilvl w:val="0"/>
                <w:numId w:val="9"/>
              </w:numPr>
              <w:rPr>
                <w:rFonts w:ascii="Times New Roman" w:hAnsi="Times New Roman"/>
                <w:b/>
                <w:bCs/>
              </w:rPr>
            </w:pPr>
            <w:bookmarkStart w:id="61" w:name="_Hlk103510315"/>
            <w:ins w:id="62" w:author="Huawei" w:date="2022-05-14T05:07:00Z">
              <w:r>
                <w:rPr>
                  <w:rFonts w:ascii="Times New Roman" w:hAnsi="Times New Roman"/>
                  <w:b/>
                  <w:bCs/>
                </w:rPr>
                <w:t>M</w:t>
              </w:r>
              <w:r w:rsidRPr="00ED73C5">
                <w:rPr>
                  <w:rFonts w:ascii="Times New Roman" w:hAnsi="Times New Roman"/>
                  <w:b/>
                  <w:bCs/>
                </w:rPr>
                <w:t>ultiplying mask sequence to the legacy SRS sequence</w:t>
              </w:r>
            </w:ins>
            <w:bookmarkEnd w:id="61"/>
          </w:p>
          <w:p w14:paraId="575E87DE" w14:textId="77777777" w:rsidR="00B22772" w:rsidRPr="00ED73C5" w:rsidRDefault="00B22772" w:rsidP="00B22772">
            <w:pPr>
              <w:pStyle w:val="ListParagraph"/>
              <w:ind w:left="360"/>
              <w:rPr>
                <w:rFonts w:ascii="Times New Roman" w:hAnsi="Times New Roman"/>
                <w:b/>
                <w:bCs/>
              </w:rPr>
            </w:pPr>
          </w:p>
          <w:p w14:paraId="608F3540" w14:textId="77777777" w:rsidR="00B22772" w:rsidRDefault="00B22772" w:rsidP="00B22772">
            <w:pPr>
              <w:spacing w:before="120" w:afterLines="50"/>
              <w:rPr>
                <w:sz w:val="20"/>
              </w:rPr>
            </w:pPr>
            <w:r>
              <w:rPr>
                <w:sz w:val="20"/>
              </w:rPr>
              <w:t xml:space="preserve">@CATT: Thanks for your discussion. </w:t>
            </w:r>
          </w:p>
          <w:p w14:paraId="70FACC29" w14:textId="77777777" w:rsidR="00B22772" w:rsidRDefault="00B22772" w:rsidP="00B22772">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 xml:space="preserve">ity is a normal </w:t>
            </w:r>
            <w:r w:rsidRPr="0048500F">
              <w:rPr>
                <w:rFonts w:eastAsia="Microsoft YaHei"/>
                <w:sz w:val="20"/>
                <w:szCs w:val="20"/>
                <w:lang w:eastAsia="zh-CN"/>
              </w:rPr>
              <w:t>assumption</w:t>
            </w:r>
            <w:r>
              <w:rPr>
                <w:rFonts w:eastAsia="Microsoft YaHei"/>
                <w:sz w:val="20"/>
                <w:szCs w:val="20"/>
                <w:lang w:eastAsia="zh-CN"/>
              </w:rPr>
              <w:t xml:space="preserve"> for TDD system, we wonder why beamformed SRS will </w:t>
            </w:r>
            <w:r w:rsidRPr="0048500F">
              <w:rPr>
                <w:rFonts w:eastAsia="Microsoft YaHei"/>
                <w:sz w:val="20"/>
                <w:szCs w:val="20"/>
                <w:lang w:eastAsia="zh-CN"/>
              </w:rPr>
              <w:t>extraordinarily</w:t>
            </w:r>
            <w:r>
              <w:rPr>
                <w:rFonts w:eastAsia="Microsoft YaHei"/>
                <w:sz w:val="20"/>
                <w:szCs w:val="20"/>
                <w:lang w:eastAsia="zh-CN"/>
              </w:rPr>
              <w:t xml:space="preserve"> suffer from its absence.</w:t>
            </w:r>
          </w:p>
          <w:p w14:paraId="39C5DA2C" w14:textId="60774105" w:rsidR="00B22772" w:rsidRDefault="00B22772" w:rsidP="00B22772">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7D62DD" w14:paraId="41722F21" w14:textId="77777777" w:rsidTr="00652AFF">
        <w:tc>
          <w:tcPr>
            <w:tcW w:w="2830" w:type="dxa"/>
          </w:tcPr>
          <w:p w14:paraId="18CBDF5C" w14:textId="7FA53C95"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04490C1" w14:textId="6FFC28A1"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8A36F6" w14:paraId="1915D1B6" w14:textId="77777777" w:rsidTr="00652AFF">
        <w:tc>
          <w:tcPr>
            <w:tcW w:w="2830" w:type="dxa"/>
          </w:tcPr>
          <w:p w14:paraId="76701A1A" w14:textId="59481EB1"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45A654F3" w14:textId="3ECE5726"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C0483A" w14:paraId="7C3F78E7" w14:textId="77777777" w:rsidTr="00652AFF">
        <w:tc>
          <w:tcPr>
            <w:tcW w:w="2830" w:type="dxa"/>
          </w:tcPr>
          <w:p w14:paraId="638DDD7F" w14:textId="7AACFE21"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6795483" w14:textId="1CA73DDE" w:rsidR="00C0483A" w:rsidRPr="009E1E78" w:rsidRDefault="00C0483A" w:rsidP="009E1E78">
            <w:pPr>
              <w:spacing w:before="120" w:afterLines="50"/>
              <w:rPr>
                <w:rFonts w:eastAsia="Malgun Gothic"/>
                <w:sz w:val="20"/>
                <w:szCs w:val="20"/>
                <w:lang w:eastAsia="ko-KR"/>
              </w:rPr>
            </w:pPr>
            <w:r>
              <w:rPr>
                <w:rFonts w:eastAsia="Malgun Gothic"/>
                <w:sz w:val="20"/>
                <w:szCs w:val="20"/>
                <w:lang w:eastAsia="ko-KR"/>
              </w:rPr>
              <w:t>In general, we are ok with studying the schemes proposed by different companies.</w:t>
            </w:r>
            <w:r w:rsidR="009E1E78">
              <w:rPr>
                <w:rFonts w:eastAsia="Malgun Gothic"/>
                <w:sz w:val="20"/>
                <w:szCs w:val="20"/>
                <w:lang w:eastAsia="ko-KR"/>
              </w:rPr>
              <w:t xml:space="preserve"> As discussed before, </w:t>
            </w:r>
            <w:r w:rsidRPr="00C0483A">
              <w:rPr>
                <w:rFonts w:eastAsia="Times New Roman" w:cs="Calibri"/>
              </w:rPr>
              <w:t xml:space="preserve">“flexible SRS signalling/parameter” </w:t>
            </w:r>
            <w:r w:rsidR="009E1E78">
              <w:rPr>
                <w:rFonts w:eastAsia="Times New Roman" w:cs="Calibri"/>
              </w:rPr>
              <w:t>should be moved to this proposal.</w:t>
            </w:r>
            <w:r w:rsidRPr="00C0483A">
              <w:rPr>
                <w:rFonts w:eastAsia="Times New Roman" w:cs="Calibri"/>
              </w:rPr>
              <w:t xml:space="preserve"> </w:t>
            </w:r>
            <w:r w:rsidR="009E1E78">
              <w:rPr>
                <w:rFonts w:eastAsia="Times New Roman" w:cs="Calibri"/>
              </w:rPr>
              <w:t>W</w:t>
            </w:r>
            <w:r w:rsidRPr="00C0483A">
              <w:rPr>
                <w:rFonts w:eastAsia="Times New Roman" w:cs="Calibri"/>
              </w:rPr>
              <w:t>e would like to study enhancements in configurations that allow larger capacity or more efficiency as we commented before in the previous round.</w:t>
            </w:r>
          </w:p>
          <w:p w14:paraId="77ABCAD3" w14:textId="77777777" w:rsidR="00C0483A" w:rsidRDefault="00C0483A" w:rsidP="00C0483A">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14910B6C"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1B6FF0FF" w14:textId="396A6977" w:rsidR="00C0483A" w:rsidRP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425CBF9D" w14:textId="620AD8BC" w:rsidR="00C0483A" w:rsidRPr="00C0483A" w:rsidRDefault="00C0483A" w:rsidP="00C0483A">
            <w:pPr>
              <w:pStyle w:val="ListParagraph"/>
              <w:numPr>
                <w:ilvl w:val="0"/>
                <w:numId w:val="25"/>
              </w:numPr>
              <w:rPr>
                <w:rFonts w:ascii="Times New Roman" w:hAnsi="Times New Roman"/>
                <w:b/>
                <w:bCs/>
              </w:rPr>
            </w:pPr>
            <w:r>
              <w:rPr>
                <w:rFonts w:ascii="Times New Roman" w:hAnsi="Times New Roman"/>
                <w:b/>
                <w:bCs/>
              </w:rPr>
              <w:t>FFS: Precoded SRS for DL CSI acquisition.</w:t>
            </w:r>
          </w:p>
          <w:p w14:paraId="307D3A68" w14:textId="77777777" w:rsidR="00C0483A" w:rsidRDefault="00C0483A" w:rsidP="00C0483A">
            <w:pPr>
              <w:pStyle w:val="ListParagraph"/>
              <w:numPr>
                <w:ilvl w:val="0"/>
                <w:numId w:val="25"/>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F368478" w14:textId="77777777" w:rsidR="00C0483A" w:rsidRDefault="00C0483A" w:rsidP="00C0483A">
            <w:pPr>
              <w:pStyle w:val="ListParagraph"/>
              <w:numPr>
                <w:ilvl w:val="1"/>
                <w:numId w:val="25"/>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7984BD84" w14:textId="77777777" w:rsidR="00C0483A" w:rsidRDefault="00C0483A" w:rsidP="00C0483A">
            <w:pPr>
              <w:pStyle w:val="ListParagraph"/>
              <w:numPr>
                <w:ilvl w:val="0"/>
                <w:numId w:val="25"/>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74676D8E"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3EE2E37C"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477352A" w14:textId="57D65084" w:rsidR="00C0483A" w:rsidRDefault="00C0483A" w:rsidP="008A36F6">
            <w:pPr>
              <w:spacing w:before="120" w:afterLines="50"/>
              <w:rPr>
                <w:rFonts w:eastAsia="Malgun Gothic"/>
                <w:sz w:val="20"/>
                <w:szCs w:val="20"/>
                <w:lang w:eastAsia="ko-KR"/>
              </w:rPr>
            </w:pPr>
          </w:p>
        </w:tc>
      </w:tr>
      <w:tr w:rsidR="007C7D6A" w14:paraId="62F14FD6" w14:textId="77777777" w:rsidTr="00652AFF">
        <w:tc>
          <w:tcPr>
            <w:tcW w:w="2830" w:type="dxa"/>
          </w:tcPr>
          <w:p w14:paraId="2CF8DDE4" w14:textId="1F9BF4E0" w:rsidR="007C7D6A" w:rsidRDefault="007C7D6A"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2654ABE" w14:textId="177E8339" w:rsidR="007C7D6A" w:rsidRDefault="007C7D6A" w:rsidP="009E1E78">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w:t>
            </w:r>
            <w:r w:rsidR="00AE453C">
              <w:rPr>
                <w:rFonts w:eastAsia="Malgun Gothic"/>
                <w:sz w:val="20"/>
                <w:szCs w:val="20"/>
                <w:lang w:eastAsia="ko-KR"/>
              </w:rPr>
              <w:t>ful for further discussion</w:t>
            </w:r>
            <w:r>
              <w:rPr>
                <w:rFonts w:eastAsia="Malgun Gothic"/>
                <w:sz w:val="20"/>
                <w:szCs w:val="20"/>
                <w:lang w:eastAsia="ko-KR"/>
              </w:rPr>
              <w:t xml:space="preserve"> if more details can be clarified</w:t>
            </w:r>
            <w:r w:rsidR="00AE453C">
              <w:rPr>
                <w:rFonts w:eastAsia="Malgun Gothic"/>
                <w:sz w:val="20"/>
                <w:szCs w:val="20"/>
                <w:lang w:eastAsia="ko-KR"/>
              </w:rPr>
              <w:t xml:space="preserve"> later</w:t>
            </w:r>
            <w:r>
              <w:rPr>
                <w:rFonts w:eastAsia="Malgun Gothic"/>
                <w:sz w:val="20"/>
                <w:szCs w:val="20"/>
                <w:lang w:eastAsia="ko-KR"/>
              </w:rPr>
              <w:t>, such as</w:t>
            </w:r>
            <w:r w:rsidR="00AE453C">
              <w:rPr>
                <w:rFonts w:eastAsia="Malgun Gothic"/>
                <w:sz w:val="20"/>
                <w:szCs w:val="20"/>
                <w:lang w:eastAsia="ko-KR"/>
              </w:rPr>
              <w:t xml:space="preserve"> dynamic overhead for precoded SRS,</w:t>
            </w:r>
            <w:r>
              <w:rPr>
                <w:rFonts w:eastAsia="Malgun Gothic"/>
                <w:sz w:val="20"/>
                <w:szCs w:val="20"/>
                <w:lang w:eastAsia="ko-KR"/>
              </w:rPr>
              <w:t xml:space="preserve"> calibration </w:t>
            </w:r>
            <w:r w:rsidR="00AE453C">
              <w:rPr>
                <w:rFonts w:eastAsia="Malgun Gothic"/>
                <w:sz w:val="20"/>
                <w:szCs w:val="20"/>
                <w:lang w:eastAsia="ko-KR"/>
              </w:rPr>
              <w:t xml:space="preserve">for </w:t>
            </w:r>
            <w:r>
              <w:rPr>
                <w:rFonts w:eastAsia="Malgun Gothic"/>
                <w:sz w:val="20"/>
                <w:szCs w:val="20"/>
                <w:lang w:eastAsia="ko-KR"/>
              </w:rPr>
              <w:t>precoded SRS for DL CSI acquisition.</w:t>
            </w:r>
          </w:p>
        </w:tc>
      </w:tr>
    </w:tbl>
    <w:p w14:paraId="4B522D11" w14:textId="77777777" w:rsidR="00B27A99" w:rsidRDefault="00B27A99"/>
    <w:p w14:paraId="2A97C3F6" w14:textId="2D58F6EC" w:rsidR="00B27A99" w:rsidRDefault="00B27A99"/>
    <w:p w14:paraId="73AFF7F2" w14:textId="77777777" w:rsidR="00F029B1" w:rsidRPr="002C54F7" w:rsidRDefault="00F029B1" w:rsidP="00F029B1">
      <w:pPr>
        <w:pStyle w:val="Heading4"/>
        <w:numPr>
          <w:ilvl w:val="0"/>
          <w:numId w:val="0"/>
        </w:numPr>
        <w:ind w:left="720" w:hanging="720"/>
      </w:pPr>
      <w:r w:rsidRPr="004D55FF">
        <w:rPr>
          <w:highlight w:val="yellow"/>
        </w:rPr>
        <w:t>Round 2</w:t>
      </w:r>
    </w:p>
    <w:p w14:paraId="49058444" w14:textId="3683976D" w:rsidR="00F029B1" w:rsidRDefault="00F029B1" w:rsidP="00F029B1">
      <w:r>
        <w:t>Most companies are generally fine with this proposal, especially the first 2 bullet points. For the 3</w:t>
      </w:r>
      <w:r w:rsidRPr="00F029B1">
        <w:rPr>
          <w:vertAlign w:val="superscript"/>
        </w:rPr>
        <w:t>rd</w:t>
      </w:r>
      <w:r>
        <w:t>, most companies are fine with it and also suggested no need to label it as</w:t>
      </w:r>
      <w:r w:rsidR="00E70A60">
        <w:t xml:space="preserve"> only</w:t>
      </w:r>
      <w:r>
        <w:t xml:space="preserve"> “FFS”, while CATT/OPPO/Samsung did not support. Given the wide support</w:t>
      </w:r>
      <w:r w:rsidR="00C70ED7">
        <w:t xml:space="preserve"> and the very early stage of the WI</w:t>
      </w:r>
      <w:r>
        <w:t>, it is suggested that this bullet is kept without FFS.</w:t>
      </w:r>
    </w:p>
    <w:p w14:paraId="2B7B42CB" w14:textId="32BE2F08" w:rsidR="00F029B1" w:rsidRDefault="00F029B1" w:rsidP="00F029B1"/>
    <w:p w14:paraId="451F02BF" w14:textId="62D06AD9" w:rsidR="00F029B1" w:rsidRDefault="00F029B1" w:rsidP="00F029B1">
      <w:r>
        <w:t>@Huawei, HiSilicon</w:t>
      </w:r>
      <w:r w:rsidR="006532D0">
        <w:t xml:space="preserve">: This seems to be a detailed solution to increase the maximum cyclic shifts, i.e., not just </w:t>
      </w:r>
      <w:r w:rsidR="005119B0">
        <w:t xml:space="preserve">simply </w:t>
      </w:r>
      <w:r w:rsidR="006532D0">
        <w:t xml:space="preserve">changing the </w:t>
      </w:r>
      <w:r w:rsidR="005119B0">
        <w:t xml:space="preserve">maximum </w:t>
      </w:r>
      <w:r w:rsidR="006532D0">
        <w:t>number</w:t>
      </w:r>
      <w:r w:rsidR="005119B0">
        <w:t xml:space="preserve"> but a way to support it</w:t>
      </w:r>
      <w:r w:rsidR="006532D0">
        <w:t xml:space="preserve">. In other words, </w:t>
      </w:r>
      <w:r w:rsidR="005119B0">
        <w:t xml:space="preserve">can it be viewed as </w:t>
      </w:r>
      <w:r w:rsidR="006532D0">
        <w:t>“</w:t>
      </w:r>
      <w:r w:rsidR="006532D0" w:rsidRPr="006532D0">
        <w:t>Multiplying mask sequence to the legacy SRS sequence</w:t>
      </w:r>
      <w:r w:rsidR="006532D0">
        <w:t xml:space="preserve"> to increase the effective maximum cyclic shifts”? If yes, it can still be covered by the 2</w:t>
      </w:r>
      <w:r w:rsidR="006532D0" w:rsidRPr="006532D0">
        <w:rPr>
          <w:vertAlign w:val="superscript"/>
        </w:rPr>
        <w:t>nd</w:t>
      </w:r>
      <w:r w:rsidR="006532D0">
        <w:t xml:space="preserve"> bullet.</w:t>
      </w:r>
      <w:r w:rsidR="00E219F1" w:rsidRPr="00E219F1">
        <w:t xml:space="preserve"> </w:t>
      </w:r>
      <w:r w:rsidR="00E219F1">
        <w:t>Please correct me if I am wrong.</w:t>
      </w:r>
    </w:p>
    <w:p w14:paraId="4B68A766" w14:textId="01EB9071" w:rsidR="006532D0" w:rsidRDefault="006532D0" w:rsidP="00F029B1">
      <w:r>
        <w:t>@</w:t>
      </w:r>
      <w:r w:rsidR="00E219F1">
        <w:t>QC: The suggested two examples seem to fall into the sub-category of “</w:t>
      </w:r>
      <w:r w:rsidR="00E219F1" w:rsidRPr="00E219F1">
        <w:t>new code-domain resource mapping for SRS transmission</w:t>
      </w:r>
      <w:r w:rsidR="00E219F1">
        <w:t>”. Please correct me if I am wrong</w:t>
      </w:r>
      <w:r w:rsidR="00084FB9">
        <w:t xml:space="preserve"> or suggest alternatives.</w:t>
      </w:r>
    </w:p>
    <w:p w14:paraId="572DEECC" w14:textId="182EF13D" w:rsidR="00F029B1" w:rsidRDefault="00F029B1" w:rsidP="00F029B1"/>
    <w:p w14:paraId="02807FA8" w14:textId="4C1049A5" w:rsidR="00F029B1" w:rsidRDefault="00F029B1" w:rsidP="00F029B1">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6AE0502" w14:textId="77777777" w:rsidR="00F029B1" w:rsidRDefault="00F029B1" w:rsidP="00F029B1">
      <w:pPr>
        <w:pStyle w:val="ListParagraph"/>
        <w:numPr>
          <w:ilvl w:val="0"/>
          <w:numId w:val="9"/>
        </w:numPr>
        <w:rPr>
          <w:rFonts w:ascii="Times New Roman" w:hAnsi="Times New Roman"/>
          <w:b/>
          <w:bCs/>
        </w:rPr>
      </w:pPr>
      <w:r>
        <w:rPr>
          <w:rFonts w:ascii="Times New Roman" w:hAnsi="Times New Roman"/>
          <w:b/>
          <w:bCs/>
        </w:rPr>
        <w:t>SRS TD OCC</w:t>
      </w:r>
    </w:p>
    <w:p w14:paraId="2D02E151" w14:textId="77777777" w:rsidR="00F029B1" w:rsidRDefault="00F029B1" w:rsidP="00F029B1">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28AA4C2" w14:textId="08B42798" w:rsidR="00F029B1" w:rsidRDefault="00F029B1" w:rsidP="00F029B1">
      <w:pPr>
        <w:pStyle w:val="ListParagraph"/>
        <w:numPr>
          <w:ilvl w:val="0"/>
          <w:numId w:val="9"/>
        </w:numPr>
        <w:rPr>
          <w:rFonts w:ascii="Times New Roman" w:hAnsi="Times New Roman"/>
          <w:b/>
          <w:bCs/>
        </w:rPr>
      </w:pPr>
      <w:r>
        <w:rPr>
          <w:rFonts w:ascii="Times New Roman" w:hAnsi="Times New Roman"/>
          <w:b/>
          <w:bCs/>
        </w:rPr>
        <w:t>Precoded SRS for DL CSI acquisition.</w:t>
      </w:r>
    </w:p>
    <w:p w14:paraId="5BE95E91" w14:textId="700A11B9" w:rsidR="00F029B1" w:rsidRDefault="00F029B1" w:rsidP="00F029B1"/>
    <w:p w14:paraId="1A229846" w14:textId="03776969" w:rsidR="00E219F1" w:rsidRDefault="00E219F1" w:rsidP="00E219F1">
      <w:r>
        <w:t>Please provide your views.</w:t>
      </w:r>
    </w:p>
    <w:tbl>
      <w:tblPr>
        <w:tblStyle w:val="TableGrid"/>
        <w:tblW w:w="9350" w:type="dxa"/>
        <w:tblLayout w:type="fixed"/>
        <w:tblLook w:val="04A0" w:firstRow="1" w:lastRow="0" w:firstColumn="1" w:lastColumn="0" w:noHBand="0" w:noVBand="1"/>
      </w:tblPr>
      <w:tblGrid>
        <w:gridCol w:w="2830"/>
        <w:gridCol w:w="6520"/>
      </w:tblGrid>
      <w:tr w:rsidR="00E219F1" w14:paraId="517E87F4" w14:textId="77777777" w:rsidTr="00F53275">
        <w:trPr>
          <w:trHeight w:val="273"/>
        </w:trPr>
        <w:tc>
          <w:tcPr>
            <w:tcW w:w="2830" w:type="dxa"/>
            <w:shd w:val="clear" w:color="auto" w:fill="00B0F0"/>
          </w:tcPr>
          <w:p w14:paraId="3C386F20" w14:textId="77777777" w:rsidR="00E219F1" w:rsidRDefault="00E219F1"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0BF338" w14:textId="77777777" w:rsidR="00E219F1" w:rsidRDefault="00E219F1"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219F1" w14:paraId="3977252C" w14:textId="77777777" w:rsidTr="00F53275">
        <w:tc>
          <w:tcPr>
            <w:tcW w:w="2830" w:type="dxa"/>
          </w:tcPr>
          <w:p w14:paraId="7E3288F5" w14:textId="77777777" w:rsidR="00E219F1" w:rsidRDefault="00E219F1" w:rsidP="00F53275">
            <w:pPr>
              <w:spacing w:before="120" w:afterLines="50"/>
              <w:rPr>
                <w:rFonts w:eastAsia="Microsoft YaHei"/>
                <w:sz w:val="20"/>
                <w:szCs w:val="20"/>
              </w:rPr>
            </w:pPr>
          </w:p>
        </w:tc>
        <w:tc>
          <w:tcPr>
            <w:tcW w:w="6520" w:type="dxa"/>
          </w:tcPr>
          <w:p w14:paraId="73BD1FBA" w14:textId="77777777" w:rsidR="00E219F1" w:rsidRDefault="00E219F1" w:rsidP="00F53275">
            <w:pPr>
              <w:spacing w:before="120" w:afterLines="50"/>
              <w:rPr>
                <w:rFonts w:eastAsia="Microsoft YaHei"/>
                <w:sz w:val="20"/>
                <w:szCs w:val="20"/>
              </w:rPr>
            </w:pPr>
          </w:p>
        </w:tc>
      </w:tr>
      <w:tr w:rsidR="00E219F1" w14:paraId="51AE09D9" w14:textId="77777777" w:rsidTr="00F53275">
        <w:tc>
          <w:tcPr>
            <w:tcW w:w="2830" w:type="dxa"/>
          </w:tcPr>
          <w:p w14:paraId="2AD9D38A" w14:textId="77777777" w:rsidR="00E219F1" w:rsidRDefault="00E219F1" w:rsidP="00F53275">
            <w:pPr>
              <w:spacing w:before="120" w:afterLines="50"/>
              <w:rPr>
                <w:rFonts w:eastAsia="Microsoft YaHei"/>
                <w:sz w:val="20"/>
                <w:szCs w:val="20"/>
              </w:rPr>
            </w:pPr>
          </w:p>
        </w:tc>
        <w:tc>
          <w:tcPr>
            <w:tcW w:w="6520" w:type="dxa"/>
          </w:tcPr>
          <w:p w14:paraId="019524B6" w14:textId="77777777" w:rsidR="00E219F1" w:rsidRDefault="00E219F1" w:rsidP="00F53275">
            <w:pPr>
              <w:spacing w:before="120" w:afterLines="50"/>
              <w:rPr>
                <w:rFonts w:eastAsia="Microsoft YaHei"/>
                <w:sz w:val="20"/>
                <w:szCs w:val="20"/>
              </w:rPr>
            </w:pPr>
          </w:p>
        </w:tc>
      </w:tr>
    </w:tbl>
    <w:p w14:paraId="1CBC985C" w14:textId="77777777" w:rsidR="00E219F1" w:rsidRDefault="00E219F1" w:rsidP="00E219F1">
      <w:pPr>
        <w:rPr>
          <w:bCs/>
          <w:szCs w:val="20"/>
        </w:rPr>
      </w:pPr>
    </w:p>
    <w:p w14:paraId="4D56E882" w14:textId="77777777" w:rsidR="00E219F1" w:rsidRDefault="00E219F1" w:rsidP="00F029B1"/>
    <w:p w14:paraId="1B458598" w14:textId="77777777" w:rsidR="00B27A99" w:rsidRDefault="00B27A99">
      <w:pPr>
        <w:rPr>
          <w:lang w:val="en-GB"/>
        </w:rPr>
      </w:pPr>
    </w:p>
    <w:p w14:paraId="5522C7CC" w14:textId="77777777" w:rsidR="00B27A99" w:rsidRDefault="00D258DB">
      <w:pPr>
        <w:pStyle w:val="Heading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in particular RB-based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Futurewei, Xiaomi, NTT DOCOMO, Nokia, Nokia Shanghai Bell</w:t>
      </w:r>
      <w:ins w:id="66" w:author="Loic Canonne-Velasquez" w:date="2022-05-10T13:17:00Z">
        <w:r>
          <w:t xml:space="preserve">, InterDigital,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77B10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0884B887" w14:textId="77777777" w:rsidR="00B27A99" w:rsidRDefault="00D258DB">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ListParagraph"/>
              <w:widowControl/>
              <w:numPr>
                <w:ilvl w:val="0"/>
                <w:numId w:val="9"/>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14:paraId="2828F254" w14:textId="77777777" w:rsidR="00B27A99" w:rsidRDefault="00B27A99">
            <w:pPr>
              <w:spacing w:before="120" w:afterLines="50"/>
              <w:rPr>
                <w:rFonts w:eastAsia="Microsoft YaHei"/>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3D7F2C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B27A99" w14:paraId="455AFED6" w14:textId="77777777">
        <w:tc>
          <w:tcPr>
            <w:tcW w:w="2830" w:type="dxa"/>
          </w:tcPr>
          <w:p w14:paraId="5215DED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11E3C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A7EA518" w14:textId="77777777" w:rsidR="00B27A99" w:rsidRDefault="00D258DB">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A56F45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A1148E9"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ListParagraph"/>
              <w:widowControl/>
              <w:numPr>
                <w:ilvl w:val="0"/>
                <w:numId w:val="9"/>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00A21EA" w14:textId="77777777" w:rsidR="00B27A99" w:rsidRDefault="00D258DB">
            <w:pPr>
              <w:pStyle w:val="ListParagraph"/>
              <w:widowControl/>
              <w:numPr>
                <w:ilvl w:val="0"/>
                <w:numId w:val="9"/>
              </w:numPr>
              <w:rPr>
                <w:ins w:id="71" w:author="ZTE" w:date="2022-05-12T08:07:00Z"/>
                <w:rFonts w:ascii="Times New Roman" w:hAnsi="Times New Roman"/>
                <w:b/>
                <w:bCs/>
              </w:rPr>
            </w:pPr>
            <w:ins w:id="72"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3" w:author="ZTE" w:date="2022-05-12T08:07:00Z">
              <w:r>
                <w:rPr>
                  <w:rFonts w:ascii="Times New Roman" w:hAnsi="Times New Roman" w:hint="eastAsia"/>
                  <w:b/>
                  <w:bCs/>
                  <w:position w:val="-6"/>
                  <w:lang w:val="en-US" w:eastAsia="zh-CN"/>
                </w:rPr>
                <w:object w:dxaOrig="196" w:dyaOrig="284" w14:anchorId="3737EE79">
                  <v:shape id="_x0000_i1026" type="#_x0000_t75" style="width:9.5pt;height:14.25pt" o:ole="">
                    <v:imagedata r:id="rId15" o:title=""/>
                  </v:shape>
                  <o:OLEObject Type="Embed" ProgID="Equation.3" ShapeID="_x0000_i1026" DrawAspect="Content" ObjectID="_1714147563" r:id="rId16"/>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1" w:dyaOrig="382" w14:anchorId="77C46548">
                  <v:shape id="_x0000_i1027" type="#_x0000_t75" style="width:69.25pt;height:19pt" o:ole="">
                    <v:imagedata r:id="rId17" o:title=""/>
                  </v:shape>
                  <o:OLEObject Type="Embed" ProgID="Equation.3" ShapeID="_x0000_i1027" DrawAspect="Content" ObjectID="_1714147564"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0" w:dyaOrig="372" w14:anchorId="446E6661">
                  <v:shape id="_x0000_i1028" type="#_x0000_t75" style="width:22.95pt;height:19pt" o:ole="">
                    <v:imagedata r:id="rId19" o:title=""/>
                  </v:shape>
                  <o:OLEObject Type="Embed" ProgID="Equation.3" ShapeID="_x0000_i1028" DrawAspect="Content" ObjectID="_1714147565" r:id="rId20"/>
                </w:object>
              </w:r>
            </w:ins>
            <w:ins w:id="78"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D4CF1F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3F63B6F" w14:textId="77777777" w:rsidR="00B27A99" w:rsidRDefault="00D258DB">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Heading4"/>
        <w:numPr>
          <w:ilvl w:val="0"/>
          <w:numId w:val="0"/>
        </w:numPr>
        <w:rPr>
          <w:u w:val="single"/>
          <w:lang w:eastAsia="zh-CN"/>
        </w:rPr>
      </w:pPr>
      <w:r>
        <w:rPr>
          <w:u w:val="single"/>
          <w:lang w:eastAsia="zh-CN"/>
        </w:rPr>
        <w:t>FL update</w:t>
      </w:r>
    </w:p>
    <w:p w14:paraId="7E95E366" w14:textId="77777777" w:rsidR="00B27A99" w:rsidRDefault="00D258DB">
      <w:r>
        <w:t>A few general observations and comments:</w:t>
      </w:r>
    </w:p>
    <w:p w14:paraId="5741BBD6" w14:textId="77777777" w:rsidR="00B27A99" w:rsidRDefault="00D258DB">
      <w:pPr>
        <w:pStyle w:val="ListParagraph"/>
        <w:numPr>
          <w:ilvl w:val="0"/>
          <w:numId w:val="9"/>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FCFDD48" w14:textId="77777777" w:rsidR="00B27A99" w:rsidRDefault="00D258DB">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ListParagraph"/>
        <w:numPr>
          <w:ilvl w:val="0"/>
          <w:numId w:val="9"/>
        </w:numPr>
        <w:rPr>
          <w:rFonts w:ascii="Times New Roman" w:hAnsi="Times New Roman"/>
          <w:b/>
          <w:bCs/>
        </w:rPr>
      </w:pPr>
      <w:r>
        <w:rPr>
          <w:rFonts w:ascii="Times New Roman" w:hAnsi="Times New Roman"/>
          <w:b/>
          <w:bCs/>
        </w:rPr>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7448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EF0A5C2" w14:textId="77777777" w:rsidR="00B27A99" w:rsidRDefault="00D258DB">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A9F319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DDDFE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D258DB">
            <w:pPr>
              <w:spacing w:before="120" w:afterLines="50"/>
              <w:rPr>
                <w:rFonts w:eastAsia="Microsoft YaHei"/>
                <w:sz w:val="20"/>
                <w:szCs w:val="20"/>
                <w:lang w:eastAsia="zh-CN"/>
              </w:rPr>
            </w:pPr>
            <w:r>
              <w:object w:dxaOrig="9289" w:dyaOrig="1915" w14:anchorId="5A5A6E61">
                <v:shape id="_x0000_i1029" type="#_x0000_t75" style="width:464.45pt;height:96.55pt" o:ole="">
                  <v:imagedata r:id="rId21" o:title=""/>
                </v:shape>
                <o:OLEObject Type="Embed" ProgID="Visio.Drawing.11" ShapeID="_x0000_i1029" DrawAspect="Content" ObjectID="_1714147566" r:id="rId22"/>
              </w:object>
            </w:r>
          </w:p>
          <w:p w14:paraId="5352EAE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593C3C6" w14:textId="2EF0E5FF"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B22772" w14:paraId="53B0F501" w14:textId="77777777">
        <w:tc>
          <w:tcPr>
            <w:tcW w:w="2830" w:type="dxa"/>
          </w:tcPr>
          <w:p w14:paraId="49690ED8" w14:textId="13C98E6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E6B4132" w14:textId="366A0175" w:rsidR="00B22772" w:rsidRDefault="00B22772" w:rsidP="00B22772">
            <w:pPr>
              <w:spacing w:before="120" w:afterLines="50"/>
              <w:rPr>
                <w:rFonts w:eastAsia="Microsoft YaHei"/>
                <w:sz w:val="20"/>
                <w:szCs w:val="20"/>
              </w:rPr>
            </w:pPr>
            <w:r>
              <w:rPr>
                <w:rFonts w:eastAsia="Microsoft YaHei"/>
                <w:sz w:val="20"/>
                <w:szCs w:val="20"/>
              </w:rPr>
              <w:t>OK with FL’s proposal.</w:t>
            </w:r>
          </w:p>
        </w:tc>
      </w:tr>
      <w:tr w:rsidR="007D62DD" w14:paraId="2552B6DE" w14:textId="77777777">
        <w:tc>
          <w:tcPr>
            <w:tcW w:w="2830" w:type="dxa"/>
          </w:tcPr>
          <w:p w14:paraId="7DC213B6" w14:textId="30BBE0DF"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7B2BF9" w14:textId="37E982A0"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8A36F6" w14:paraId="35937D8C" w14:textId="77777777">
        <w:tc>
          <w:tcPr>
            <w:tcW w:w="2830" w:type="dxa"/>
          </w:tcPr>
          <w:p w14:paraId="401D7A91" w14:textId="5E065C80"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351770F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We share similar view as Samsung.  As we commented in previous round, we are not sure why ‘</w:t>
            </w:r>
            <w:r w:rsidRPr="00CB2FF0">
              <w:rPr>
                <w:rFonts w:eastAsia="Malgun Gothic"/>
                <w:sz w:val="20"/>
                <w:szCs w:val="20"/>
                <w:lang w:eastAsia="ko-KR"/>
              </w:rPr>
              <w:t>partial frequency sounding extension</w:t>
            </w:r>
            <w:r>
              <w:rPr>
                <w:rFonts w:eastAsia="Malgun Gothic"/>
                <w:sz w:val="20"/>
                <w:szCs w:val="20"/>
                <w:lang w:eastAsia="ko-KR"/>
              </w:rPr>
              <w:t xml:space="preserve">’ needs to have a dedicated proposal.  If the proponents wish to study it, we suggest to merge this with the proposal in 3.2.2 as a sub-bullet.  We are also fine to treat this with lower priority.  </w:t>
            </w:r>
          </w:p>
          <w:p w14:paraId="45F3D086" w14:textId="5F55A518"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9E1E78" w14:paraId="5F69472C" w14:textId="77777777">
        <w:tc>
          <w:tcPr>
            <w:tcW w:w="2830" w:type="dxa"/>
          </w:tcPr>
          <w:p w14:paraId="7DDEE6C9" w14:textId="728E9FDF" w:rsidR="009E1E78" w:rsidRDefault="009E1E78"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48B589" w14:textId="459A60B2" w:rsidR="009E1E78" w:rsidRDefault="009E1E78" w:rsidP="008A36F6">
            <w:pPr>
              <w:spacing w:before="120" w:afterLines="50"/>
              <w:rPr>
                <w:rFonts w:eastAsia="Malgun Gothic"/>
                <w:sz w:val="20"/>
                <w:szCs w:val="20"/>
                <w:lang w:eastAsia="ko-KR"/>
              </w:rPr>
            </w:pPr>
            <w:r>
              <w:rPr>
                <w:rFonts w:eastAsia="Malgun Gothic"/>
                <w:sz w:val="20"/>
                <w:szCs w:val="20"/>
                <w:lang w:eastAsia="ko-KR"/>
              </w:rPr>
              <w:t xml:space="preserve">Same view as Ericsson and other companies. We do not see the need for such special treatments for </w:t>
            </w:r>
            <w:r w:rsidRPr="009E1E78">
              <w:rPr>
                <w:rFonts w:eastAsia="Malgun Gothic"/>
                <w:sz w:val="20"/>
                <w:szCs w:val="20"/>
                <w:lang w:eastAsia="ko-KR"/>
              </w:rPr>
              <w:t>partial frequency sounding</w:t>
            </w:r>
            <w:r>
              <w:rPr>
                <w:rFonts w:eastAsia="Malgun Gothic"/>
                <w:sz w:val="20"/>
                <w:szCs w:val="20"/>
                <w:lang w:eastAsia="ko-KR"/>
              </w:rPr>
              <w:t>.</w:t>
            </w:r>
          </w:p>
        </w:tc>
      </w:tr>
      <w:tr w:rsidR="00AE453C" w14:paraId="436EC9DF" w14:textId="77777777">
        <w:tc>
          <w:tcPr>
            <w:tcW w:w="2830" w:type="dxa"/>
          </w:tcPr>
          <w:p w14:paraId="2007DAD8" w14:textId="425F84F3" w:rsidR="00AE453C" w:rsidRDefault="00AE453C"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8634584" w14:textId="2EC89CA2" w:rsidR="00AE453C" w:rsidRDefault="00AE453C" w:rsidP="008A36F6">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5CEEAB19" w14:textId="1867EC20" w:rsidR="00B27A99" w:rsidRDefault="00B27A99"/>
    <w:p w14:paraId="031C8376" w14:textId="77777777" w:rsidR="00C5396F" w:rsidRPr="002C54F7" w:rsidRDefault="00C5396F" w:rsidP="00C5396F">
      <w:pPr>
        <w:pStyle w:val="Heading4"/>
        <w:numPr>
          <w:ilvl w:val="0"/>
          <w:numId w:val="0"/>
        </w:numPr>
        <w:ind w:left="720" w:hanging="720"/>
      </w:pPr>
      <w:r w:rsidRPr="004D55FF">
        <w:rPr>
          <w:highlight w:val="yellow"/>
        </w:rPr>
        <w:t>Round 2</w:t>
      </w:r>
    </w:p>
    <w:p w14:paraId="77EC00FC" w14:textId="65D407DA" w:rsidR="00C5396F" w:rsidRDefault="00C5396F" w:rsidP="00C5396F">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w:t>
      </w:r>
      <w:r w:rsidR="000F0C84">
        <w:t>for</w:t>
      </w:r>
      <w:r>
        <w:t xml:space="preserve"> interference randomization </w:t>
      </w:r>
      <w:r w:rsidRPr="000F0C84">
        <w:rPr>
          <w:color w:val="FF0000"/>
        </w:rPr>
        <w:t xml:space="preserve">and/or </w:t>
      </w:r>
      <w:r>
        <w:t>capacity enhancements.</w:t>
      </w:r>
    </w:p>
    <w:p w14:paraId="7FEC6F84" w14:textId="590B4DEA" w:rsidR="00C5396F" w:rsidRDefault="004F62BA" w:rsidP="00C5396F">
      <w:r>
        <w:t>@ZTE: Your example falls into this category, but I guess we do not have list all examples.</w:t>
      </w:r>
    </w:p>
    <w:p w14:paraId="2C7F2340" w14:textId="074A30FF" w:rsidR="00C5396F" w:rsidRDefault="00C5396F" w:rsidP="00C5396F">
      <w:r>
        <w:t xml:space="preserve">Please provide your </w:t>
      </w:r>
      <w:r w:rsidR="00DB431B">
        <w:t>views</w:t>
      </w:r>
      <w:r>
        <w:t>.</w:t>
      </w:r>
    </w:p>
    <w:tbl>
      <w:tblPr>
        <w:tblStyle w:val="TableGrid"/>
        <w:tblW w:w="9350" w:type="dxa"/>
        <w:tblLayout w:type="fixed"/>
        <w:tblLook w:val="04A0" w:firstRow="1" w:lastRow="0" w:firstColumn="1" w:lastColumn="0" w:noHBand="0" w:noVBand="1"/>
      </w:tblPr>
      <w:tblGrid>
        <w:gridCol w:w="2830"/>
        <w:gridCol w:w="6520"/>
      </w:tblGrid>
      <w:tr w:rsidR="00C5396F" w14:paraId="1650432C" w14:textId="77777777" w:rsidTr="00F53275">
        <w:trPr>
          <w:trHeight w:val="273"/>
        </w:trPr>
        <w:tc>
          <w:tcPr>
            <w:tcW w:w="2830" w:type="dxa"/>
            <w:shd w:val="clear" w:color="auto" w:fill="00B0F0"/>
          </w:tcPr>
          <w:p w14:paraId="24781150" w14:textId="77777777" w:rsidR="00C5396F" w:rsidRDefault="00C5396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D3CF358" w14:textId="77777777" w:rsidR="00C5396F" w:rsidRDefault="00C5396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5396F" w14:paraId="7B3C82BD" w14:textId="77777777" w:rsidTr="00F53275">
        <w:tc>
          <w:tcPr>
            <w:tcW w:w="2830" w:type="dxa"/>
          </w:tcPr>
          <w:p w14:paraId="202DBE69" w14:textId="77777777" w:rsidR="00C5396F" w:rsidRDefault="00C5396F" w:rsidP="00F53275">
            <w:pPr>
              <w:spacing w:before="120" w:afterLines="50"/>
              <w:rPr>
                <w:rFonts w:eastAsia="Microsoft YaHei"/>
                <w:sz w:val="20"/>
                <w:szCs w:val="20"/>
              </w:rPr>
            </w:pPr>
          </w:p>
        </w:tc>
        <w:tc>
          <w:tcPr>
            <w:tcW w:w="6520" w:type="dxa"/>
          </w:tcPr>
          <w:p w14:paraId="15EE8A4E" w14:textId="77777777" w:rsidR="00C5396F" w:rsidRDefault="00C5396F" w:rsidP="00F53275">
            <w:pPr>
              <w:spacing w:before="120" w:afterLines="50"/>
              <w:rPr>
                <w:rFonts w:eastAsia="Microsoft YaHei"/>
                <w:sz w:val="20"/>
                <w:szCs w:val="20"/>
              </w:rPr>
            </w:pPr>
          </w:p>
        </w:tc>
      </w:tr>
      <w:tr w:rsidR="00C5396F" w14:paraId="0A206039" w14:textId="77777777" w:rsidTr="00F53275">
        <w:tc>
          <w:tcPr>
            <w:tcW w:w="2830" w:type="dxa"/>
          </w:tcPr>
          <w:p w14:paraId="5B707389" w14:textId="77777777" w:rsidR="00C5396F" w:rsidRDefault="00C5396F" w:rsidP="00F53275">
            <w:pPr>
              <w:spacing w:before="120" w:afterLines="50"/>
              <w:rPr>
                <w:rFonts w:eastAsia="Microsoft YaHei"/>
                <w:sz w:val="20"/>
                <w:szCs w:val="20"/>
              </w:rPr>
            </w:pPr>
          </w:p>
        </w:tc>
        <w:tc>
          <w:tcPr>
            <w:tcW w:w="6520" w:type="dxa"/>
          </w:tcPr>
          <w:p w14:paraId="040D37C0" w14:textId="77777777" w:rsidR="00C5396F" w:rsidRDefault="00C5396F" w:rsidP="00F53275">
            <w:pPr>
              <w:spacing w:before="120" w:afterLines="50"/>
              <w:rPr>
                <w:rFonts w:eastAsia="Microsoft YaHei"/>
                <w:sz w:val="20"/>
                <w:szCs w:val="20"/>
              </w:rPr>
            </w:pPr>
          </w:p>
        </w:tc>
      </w:tr>
    </w:tbl>
    <w:p w14:paraId="17182946" w14:textId="77777777" w:rsidR="00C5396F" w:rsidRDefault="00C5396F" w:rsidP="00C5396F">
      <w:pPr>
        <w:rPr>
          <w:bCs/>
          <w:szCs w:val="20"/>
        </w:rPr>
      </w:pPr>
    </w:p>
    <w:p w14:paraId="4B26CBC7" w14:textId="24A73360" w:rsidR="00B27A99" w:rsidRDefault="00B27A99"/>
    <w:p w14:paraId="40EC374B" w14:textId="0381D8DB" w:rsidR="001648E3" w:rsidRDefault="001648E3" w:rsidP="001648E3">
      <w:pPr>
        <w:pStyle w:val="Heading3"/>
        <w:rPr>
          <w:lang w:val="en-GB"/>
        </w:rPr>
      </w:pPr>
      <w:r w:rsidRPr="00410729">
        <w:rPr>
          <w:color w:val="FF0000"/>
          <w:lang w:val="en-GB"/>
        </w:rPr>
        <w:t>Other potential enhancements for interference randomization and/or capacity enhancements</w:t>
      </w:r>
      <w:r w:rsidR="00410729" w:rsidRPr="00410729">
        <w:rPr>
          <w:color w:val="FF0000"/>
          <w:lang w:val="en-GB"/>
        </w:rPr>
        <w:t xml:space="preserve"> (New in Round 2)</w:t>
      </w:r>
    </w:p>
    <w:p w14:paraId="17303859" w14:textId="77777777" w:rsidR="00B73DEC" w:rsidRPr="002C54F7" w:rsidRDefault="00B73DEC" w:rsidP="00B73DEC">
      <w:pPr>
        <w:pStyle w:val="Heading4"/>
        <w:numPr>
          <w:ilvl w:val="0"/>
          <w:numId w:val="0"/>
        </w:numPr>
        <w:ind w:left="720" w:hanging="720"/>
      </w:pPr>
      <w:r w:rsidRPr="004D55FF">
        <w:rPr>
          <w:highlight w:val="yellow"/>
        </w:rPr>
        <w:t>Round 2</w:t>
      </w:r>
    </w:p>
    <w:p w14:paraId="3D6AAFEF" w14:textId="0606EA75" w:rsidR="001648E3" w:rsidRDefault="00B73DEC" w:rsidP="00B73DEC">
      <w:r>
        <w:t>Some enhancements may need further detailed discussions to better align companies’ views on which category (or categories) they belong to</w:t>
      </w:r>
      <w:r w:rsidR="00F215FF">
        <w:t>, which may also depend on the specific design</w:t>
      </w:r>
      <w:r>
        <w:t>. These are captured in this subsection. No new technical contents are added so far.</w:t>
      </w:r>
    </w:p>
    <w:p w14:paraId="36CEC68B" w14:textId="35A390A6" w:rsidR="00B73DEC" w:rsidRDefault="00B73DEC" w:rsidP="00B73DEC"/>
    <w:p w14:paraId="212E5DD6" w14:textId="3ED2C4FA" w:rsidR="00B73DEC" w:rsidRDefault="00B73DEC" w:rsidP="00B73DE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708CAF18" w14:textId="7D3E075C" w:rsidR="00B73DEC" w:rsidRDefault="00B73DEC" w:rsidP="00353511">
      <w:pPr>
        <w:pStyle w:val="ListParagraph"/>
        <w:numPr>
          <w:ilvl w:val="0"/>
          <w:numId w:val="9"/>
        </w:numPr>
        <w:jc w:val="both"/>
        <w:rPr>
          <w:rFonts w:ascii="Times New Roman" w:hAnsi="Times New Roman"/>
          <w:b/>
          <w:bCs/>
        </w:rPr>
      </w:pPr>
      <w:r>
        <w:rPr>
          <w:rFonts w:ascii="Times New Roman" w:hAnsi="Times New Roman"/>
          <w:b/>
          <w:bCs/>
        </w:rPr>
        <w:t>Enhanced signaling for flexible SRS transmission</w:t>
      </w:r>
    </w:p>
    <w:p w14:paraId="602617D7" w14:textId="4674DCCE" w:rsidR="00B73DEC" w:rsidRDefault="00B73DEC" w:rsidP="00353511">
      <w:pPr>
        <w:pStyle w:val="ListParagraph"/>
        <w:numPr>
          <w:ilvl w:val="1"/>
          <w:numId w:val="9"/>
        </w:numPr>
        <w:jc w:val="both"/>
        <w:rPr>
          <w:rFonts w:ascii="Times New Roman" w:hAnsi="Times New Roman"/>
          <w:b/>
          <w:bCs/>
        </w:rPr>
      </w:pPr>
      <w:r>
        <w:rPr>
          <w:rFonts w:ascii="Times New Roman" w:hAnsi="Times New Roman"/>
          <w:b/>
          <w:bCs/>
        </w:rPr>
        <w:t>E.g., dynamic update of SRS parameters</w:t>
      </w:r>
    </w:p>
    <w:p w14:paraId="0C47A14F" w14:textId="0BC871EB" w:rsidR="00B73DEC" w:rsidRPr="00B73DEC" w:rsidRDefault="00B73DEC" w:rsidP="00353511">
      <w:pPr>
        <w:pStyle w:val="ListParagraph"/>
        <w:numPr>
          <w:ilvl w:val="0"/>
          <w:numId w:val="9"/>
        </w:numPr>
        <w:jc w:val="both"/>
        <w:rPr>
          <w:rFonts w:ascii="Times New Roman" w:hAnsi="Times New Roman"/>
          <w:b/>
          <w:bCs/>
        </w:rPr>
      </w:pPr>
      <w:r>
        <w:rPr>
          <w:rFonts w:ascii="Times New Roman" w:hAnsi="Times New Roman"/>
          <w:b/>
          <w:bCs/>
        </w:rPr>
        <w:t>P</w:t>
      </w:r>
      <w:r w:rsidRPr="00B73DEC">
        <w:rPr>
          <w:rFonts w:ascii="Times New Roman" w:hAnsi="Times New Roman"/>
          <w:b/>
          <w:bCs/>
        </w:rPr>
        <w:t>artial frequency sounding extensions</w:t>
      </w:r>
    </w:p>
    <w:p w14:paraId="5BD9E643" w14:textId="77777777" w:rsidR="00B73DEC" w:rsidRDefault="00B73DEC" w:rsidP="00353511">
      <w:pPr>
        <w:pStyle w:val="ListParagraph"/>
        <w:numPr>
          <w:ilvl w:val="1"/>
          <w:numId w:val="9"/>
        </w:numPr>
        <w:jc w:val="both"/>
        <w:rPr>
          <w:rFonts w:ascii="Times New Roman" w:hAnsi="Times New Roman"/>
          <w:b/>
          <w:bCs/>
        </w:rPr>
      </w:pPr>
      <w:r>
        <w:rPr>
          <w:rFonts w:ascii="Times New Roman" w:hAnsi="Times New Roman"/>
          <w:b/>
          <w:bCs/>
        </w:rPr>
        <w:t>E.g., larger partial frequency sounding factor, starting RB location hopping enhancements</w:t>
      </w:r>
    </w:p>
    <w:p w14:paraId="4E6781DB" w14:textId="77777777" w:rsidR="00B73DEC" w:rsidRDefault="00B73DEC" w:rsidP="00B73DEC">
      <w:pPr>
        <w:pStyle w:val="ListParagraph"/>
        <w:ind w:left="1080"/>
        <w:rPr>
          <w:rFonts w:ascii="Times New Roman" w:hAnsi="Times New Roman"/>
          <w:b/>
          <w:bCs/>
        </w:rPr>
      </w:pPr>
    </w:p>
    <w:p w14:paraId="2C1EF3FA" w14:textId="77777777" w:rsidR="004F62BA" w:rsidRDefault="004F62BA" w:rsidP="004F62BA">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4F62BA" w14:paraId="1B282B76" w14:textId="77777777" w:rsidTr="00F53275">
        <w:trPr>
          <w:trHeight w:val="273"/>
        </w:trPr>
        <w:tc>
          <w:tcPr>
            <w:tcW w:w="2830" w:type="dxa"/>
            <w:shd w:val="clear" w:color="auto" w:fill="00B0F0"/>
          </w:tcPr>
          <w:p w14:paraId="3A82806F" w14:textId="77777777" w:rsidR="004F62BA" w:rsidRDefault="004F62B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85E828" w14:textId="77777777" w:rsidR="004F62BA" w:rsidRDefault="004F62B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4F62BA" w14:paraId="41AB738A" w14:textId="77777777" w:rsidTr="00F53275">
        <w:tc>
          <w:tcPr>
            <w:tcW w:w="2830" w:type="dxa"/>
          </w:tcPr>
          <w:p w14:paraId="6F181B0A" w14:textId="623EC8FF" w:rsidR="004F62BA" w:rsidRDefault="004F62BA" w:rsidP="00F53275">
            <w:pPr>
              <w:spacing w:before="120" w:afterLines="50"/>
              <w:rPr>
                <w:rFonts w:eastAsia="Microsoft YaHei"/>
                <w:sz w:val="20"/>
                <w:szCs w:val="20"/>
              </w:rPr>
            </w:pPr>
          </w:p>
        </w:tc>
        <w:tc>
          <w:tcPr>
            <w:tcW w:w="6520" w:type="dxa"/>
          </w:tcPr>
          <w:p w14:paraId="0AD25249" w14:textId="697C57BC" w:rsidR="004F62BA" w:rsidRDefault="004F62BA" w:rsidP="00F53275">
            <w:pPr>
              <w:spacing w:before="120" w:afterLines="50"/>
              <w:rPr>
                <w:rFonts w:eastAsia="Microsoft YaHei"/>
                <w:sz w:val="20"/>
                <w:szCs w:val="20"/>
              </w:rPr>
            </w:pPr>
          </w:p>
        </w:tc>
      </w:tr>
    </w:tbl>
    <w:p w14:paraId="5EF0F516" w14:textId="77777777" w:rsidR="00B73DEC" w:rsidRDefault="00B73DEC" w:rsidP="00B73DEC"/>
    <w:p w14:paraId="3528359D" w14:textId="77777777" w:rsidR="001648E3" w:rsidRDefault="001648E3"/>
    <w:p w14:paraId="2A646823" w14:textId="77777777" w:rsidR="00B27A99" w:rsidRDefault="00B27A99"/>
    <w:p w14:paraId="68FBCE32" w14:textId="77777777" w:rsidR="00B27A99" w:rsidRDefault="00D258DB">
      <w:pPr>
        <w:pStyle w:val="Heading3"/>
        <w:rPr>
          <w:lang w:val="en-GB"/>
        </w:rPr>
      </w:pPr>
      <w:r>
        <w:rPr>
          <w:lang w:val="en-GB"/>
        </w:rPr>
        <w:t>Others</w:t>
      </w:r>
    </w:p>
    <w:p w14:paraId="1F2238F2" w14:textId="77777777" w:rsidR="00B27A99" w:rsidRDefault="00D258DB">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E21A74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Microsoft YaHei"/>
                <w:sz w:val="20"/>
                <w:szCs w:val="20"/>
              </w:rPr>
            </w:pPr>
            <w:r>
              <w:rPr>
                <w:rFonts w:eastAsia="Microsoft YaHei"/>
                <w:sz w:val="20"/>
                <w:szCs w:val="20"/>
              </w:rPr>
              <w:t>Nokia/NSB</w:t>
            </w:r>
          </w:p>
        </w:tc>
        <w:tc>
          <w:tcPr>
            <w:tcW w:w="6520" w:type="dxa"/>
          </w:tcPr>
          <w:p w14:paraId="6336FCE9" w14:textId="77777777" w:rsidR="00B27A99" w:rsidRDefault="00D258DB">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B27A99" w14:paraId="58B0E93F" w14:textId="77777777">
        <w:tc>
          <w:tcPr>
            <w:tcW w:w="2830" w:type="dxa"/>
          </w:tcPr>
          <w:p w14:paraId="18F3E6BE" w14:textId="77777777" w:rsidR="00B27A99" w:rsidRDefault="00D258DB">
            <w:pPr>
              <w:spacing w:before="120" w:afterLines="50"/>
              <w:rPr>
                <w:rFonts w:eastAsia="Microsoft YaHei"/>
                <w:sz w:val="20"/>
                <w:szCs w:val="20"/>
              </w:rPr>
            </w:pPr>
            <w:r>
              <w:rPr>
                <w:rFonts w:eastAsia="Microsoft YaHei"/>
                <w:sz w:val="20"/>
                <w:szCs w:val="20"/>
              </w:rPr>
              <w:t>Lenovo</w:t>
            </w:r>
          </w:p>
        </w:tc>
        <w:tc>
          <w:tcPr>
            <w:tcW w:w="6520" w:type="dxa"/>
          </w:tcPr>
          <w:p w14:paraId="5FE7BFAB" w14:textId="2C16ED46" w:rsidR="00B27A99" w:rsidRDefault="00D258DB">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w:t>
            </w:r>
            <w:r w:rsidR="007D62DD">
              <w:rPr>
                <w:rFonts w:eastAsia="Microsoft YaHei"/>
                <w:sz w:val="20"/>
                <w:szCs w:val="20"/>
              </w:rPr>
              <w:t>scope of study.</w:t>
            </w:r>
          </w:p>
        </w:tc>
      </w:tr>
    </w:tbl>
    <w:p w14:paraId="15F105D5" w14:textId="77777777" w:rsidR="00B27A99" w:rsidRDefault="00B27A99">
      <w:pPr>
        <w:pStyle w:val="ListParagraph"/>
        <w:ind w:left="360"/>
      </w:pPr>
    </w:p>
    <w:p w14:paraId="5A797E17" w14:textId="77777777" w:rsidR="00B27A99" w:rsidRDefault="00D258DB">
      <w:pPr>
        <w:pStyle w:val="Heading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@Nokia/NSB: This should be within scope of the WI, and it may be considered after the 8 Tx SRS discussion becomes a bit more clear. Other companies’ views on this are also welcome.</w:t>
      </w:r>
    </w:p>
    <w:p w14:paraId="1A69A60D" w14:textId="77777777" w:rsidR="00B27A99" w:rsidRDefault="00D258DB">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616FD1D7" w14:textId="77777777" w:rsidR="0060341F" w:rsidRPr="002C54F7" w:rsidRDefault="0060341F" w:rsidP="0060341F">
      <w:pPr>
        <w:pStyle w:val="Heading4"/>
        <w:numPr>
          <w:ilvl w:val="0"/>
          <w:numId w:val="0"/>
        </w:numPr>
        <w:ind w:left="720" w:hanging="720"/>
      </w:pPr>
      <w:r w:rsidRPr="004D55FF">
        <w:rPr>
          <w:highlight w:val="yellow"/>
        </w:rPr>
        <w:t>Round 2</w:t>
      </w:r>
    </w:p>
    <w:p w14:paraId="35B9AC9B" w14:textId="3F19048F" w:rsidR="00B27A99" w:rsidRDefault="0060341F" w:rsidP="0060341F">
      <w:r>
        <w:t xml:space="preserve">Some proposals were supported by one or two companies and do not seem to </w:t>
      </w:r>
      <w:r w:rsidR="004C7149">
        <w:t>belong to</w:t>
      </w:r>
      <w:r>
        <w:t xml:space="preserve"> the bullet points in previous proposals</w:t>
      </w:r>
      <w:r w:rsidR="00A30847">
        <w:t xml:space="preserve"> with sufficient support</w:t>
      </w:r>
      <w:r>
        <w:t xml:space="preserve">. They are listed here for further discussion. Proponents can provide more details so that other companies can understand better </w:t>
      </w:r>
      <w:r w:rsidR="004C7149">
        <w:t>and may evaluate the performance</w:t>
      </w:r>
      <w:r w:rsidR="00D45297">
        <w:t xml:space="preserve"> for upcoming meetings</w:t>
      </w:r>
      <w:r w:rsidR="004C7149">
        <w:t>. If they are identified to belong to existing bullet points, the discussions can be moved there. When more companies show support for a techni</w:t>
      </w:r>
      <w:r w:rsidR="00D45297">
        <w:t>que</w:t>
      </w:r>
      <w:r w:rsidR="004C7149">
        <w:t>, we can formulate a proposal for it.</w:t>
      </w:r>
    </w:p>
    <w:p w14:paraId="67BA5939" w14:textId="77777777" w:rsidR="004C7149" w:rsidRPr="00A30847" w:rsidRDefault="004C7149" w:rsidP="004C7149">
      <w:pPr>
        <w:pStyle w:val="ListParagraph"/>
        <w:numPr>
          <w:ilvl w:val="0"/>
          <w:numId w:val="9"/>
        </w:numPr>
        <w:spacing w:after="0" w:line="240" w:lineRule="auto"/>
        <w:contextualSpacing w:val="0"/>
        <w:rPr>
          <w:rFonts w:ascii="Times New Roman" w:eastAsia="Times New Roman" w:hAnsi="Times New Roman"/>
        </w:rPr>
      </w:pPr>
      <w:r w:rsidRPr="00A30847">
        <w:rPr>
          <w:rFonts w:ascii="Times New Roman" w:eastAsia="Times New Roman" w:hAnsi="Times New Roman"/>
          <w:lang w:eastAsia="zh-CN"/>
        </w:rPr>
        <w:t>Randomized transmission of SRS</w:t>
      </w:r>
    </w:p>
    <w:p w14:paraId="72FDBE30" w14:textId="77777777" w:rsidR="004C7149" w:rsidRPr="00A30847" w:rsidRDefault="004C7149" w:rsidP="004C7149">
      <w:pPr>
        <w:pStyle w:val="ListParagraph"/>
        <w:numPr>
          <w:ilvl w:val="1"/>
          <w:numId w:val="9"/>
        </w:numPr>
        <w:spacing w:after="0" w:line="240" w:lineRule="auto"/>
        <w:contextualSpacing w:val="0"/>
        <w:rPr>
          <w:rFonts w:ascii="Times New Roman" w:eastAsia="Times New Roman" w:hAnsi="Times New Roman"/>
        </w:rPr>
      </w:pPr>
      <w:r w:rsidRPr="00A30847">
        <w:rPr>
          <w:rFonts w:ascii="Times New Roman" w:eastAsia="Times New Roman" w:hAnsi="Times New Roman"/>
          <w:lang w:eastAsia="zh-CN"/>
        </w:rPr>
        <w:t>E.g., pseudo-random muting of SRS transmission</w:t>
      </w:r>
    </w:p>
    <w:p w14:paraId="4321AA48" w14:textId="60D082E1" w:rsidR="004C7149" w:rsidRPr="00A30847" w:rsidRDefault="00A30847" w:rsidP="004C7149">
      <w:pPr>
        <w:pStyle w:val="ListParagraph"/>
        <w:numPr>
          <w:ilvl w:val="0"/>
          <w:numId w:val="9"/>
        </w:numPr>
        <w:rPr>
          <w:rFonts w:ascii="Times New Roman" w:hAnsi="Times New Roman"/>
        </w:rPr>
      </w:pPr>
      <w:r w:rsidRPr="00A30847">
        <w:rPr>
          <w:rFonts w:ascii="Times New Roman" w:hAnsi="Times New Roman"/>
        </w:rPr>
        <w:t>Any others?</w:t>
      </w:r>
    </w:p>
    <w:p w14:paraId="5C0B2C60" w14:textId="77777777" w:rsidR="004C7149" w:rsidRDefault="004C7149" w:rsidP="0060341F"/>
    <w:tbl>
      <w:tblPr>
        <w:tblStyle w:val="TableGrid"/>
        <w:tblW w:w="9350" w:type="dxa"/>
        <w:tblLayout w:type="fixed"/>
        <w:tblLook w:val="04A0" w:firstRow="1" w:lastRow="0" w:firstColumn="1" w:lastColumn="0" w:noHBand="0" w:noVBand="1"/>
      </w:tblPr>
      <w:tblGrid>
        <w:gridCol w:w="2830"/>
        <w:gridCol w:w="6520"/>
      </w:tblGrid>
      <w:tr w:rsidR="00E80B09" w14:paraId="30BF8AB5" w14:textId="77777777" w:rsidTr="00F53275">
        <w:trPr>
          <w:trHeight w:val="273"/>
        </w:trPr>
        <w:tc>
          <w:tcPr>
            <w:tcW w:w="2830" w:type="dxa"/>
            <w:shd w:val="clear" w:color="auto" w:fill="00B0F0"/>
          </w:tcPr>
          <w:p w14:paraId="6C182D18" w14:textId="77777777" w:rsidR="00E80B09" w:rsidRDefault="00E80B09"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686E9AD" w14:textId="78F6A52C" w:rsidR="00E80B09" w:rsidRDefault="00E80B0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r w:rsidR="00713382">
              <w:rPr>
                <w:rFonts w:eastAsia="Microsoft YaHei"/>
                <w:b/>
                <w:sz w:val="20"/>
                <w:szCs w:val="20"/>
              </w:rPr>
              <w:t xml:space="preserve"> (including more details from proponents to enable analyzing/simulating the scheme)</w:t>
            </w:r>
          </w:p>
        </w:tc>
      </w:tr>
      <w:tr w:rsidR="00E80B09" w14:paraId="1BCBF3E0" w14:textId="77777777" w:rsidTr="00F53275">
        <w:tc>
          <w:tcPr>
            <w:tcW w:w="2830" w:type="dxa"/>
          </w:tcPr>
          <w:p w14:paraId="3F391B25" w14:textId="0F48F195" w:rsidR="00E80B09" w:rsidRDefault="00E80B09" w:rsidP="00F53275">
            <w:pPr>
              <w:spacing w:before="120" w:afterLines="50"/>
              <w:rPr>
                <w:rFonts w:eastAsia="Microsoft YaHei"/>
                <w:sz w:val="20"/>
                <w:szCs w:val="20"/>
              </w:rPr>
            </w:pPr>
          </w:p>
        </w:tc>
        <w:tc>
          <w:tcPr>
            <w:tcW w:w="6520" w:type="dxa"/>
          </w:tcPr>
          <w:p w14:paraId="0CD328AC" w14:textId="7A57A459" w:rsidR="00E80B09" w:rsidRDefault="00E80B09" w:rsidP="00F53275">
            <w:pPr>
              <w:spacing w:before="120" w:afterLines="50"/>
              <w:rPr>
                <w:rFonts w:eastAsia="Microsoft YaHei"/>
                <w:sz w:val="20"/>
                <w:szCs w:val="20"/>
              </w:rPr>
            </w:pPr>
          </w:p>
        </w:tc>
      </w:tr>
    </w:tbl>
    <w:p w14:paraId="17250CBC" w14:textId="036647FD" w:rsidR="0060341F" w:rsidRDefault="0060341F" w:rsidP="0060341F"/>
    <w:p w14:paraId="05E47786" w14:textId="77777777" w:rsidR="0060341F" w:rsidRDefault="0060341F" w:rsidP="0060341F">
      <w:pPr>
        <w:rPr>
          <w:b/>
          <w:iCs/>
          <w:szCs w:val="20"/>
          <w:lang w:val="en-GB"/>
        </w:rPr>
      </w:pPr>
    </w:p>
    <w:p w14:paraId="2F1F7746" w14:textId="77777777" w:rsidR="00B27A99" w:rsidRDefault="00D258DB">
      <w:pPr>
        <w:pStyle w:val="Heading1"/>
        <w:tabs>
          <w:tab w:val="clear" w:pos="432"/>
        </w:tabs>
        <w:rPr>
          <w:rFonts w:cs="Arial"/>
        </w:rPr>
      </w:pPr>
      <w:r>
        <w:rPr>
          <w:rFonts w:cs="Arial"/>
        </w:rPr>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Heading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40F013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0D236CB" w14:textId="77777777" w:rsidR="00B27A99" w:rsidRDefault="00D258DB">
            <w:pPr>
              <w:spacing w:before="120" w:afterLines="50"/>
              <w:rPr>
                <w:rFonts w:eastAsia="Microsoft YaHei"/>
                <w:sz w:val="20"/>
                <w:szCs w:val="20"/>
              </w:rPr>
            </w:pPr>
            <w:r>
              <w:rPr>
                <w:rFonts w:eastAsia="Microsoft YaHei"/>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55202A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D156B0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49B8200C" w14:textId="77777777" w:rsidR="00B27A99" w:rsidRDefault="00D258DB">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140D631" w14:textId="77777777" w:rsidR="00B27A99" w:rsidRDefault="00D258DB">
            <w:pPr>
              <w:spacing w:before="120" w:afterLines="50"/>
              <w:rPr>
                <w:rFonts w:eastAsia="Microsoft YaHei"/>
                <w:sz w:val="20"/>
                <w:szCs w:val="20"/>
              </w:rPr>
            </w:pPr>
            <w:r>
              <w:rPr>
                <w:rFonts w:eastAsia="Microsoft YaHei"/>
                <w:sz w:val="20"/>
                <w:szCs w:val="20"/>
              </w:rPr>
              <w:t>Generally fine to avoid duplicate efforts across agenda items.</w:t>
            </w:r>
          </w:p>
          <w:p w14:paraId="4F65E586" w14:textId="77777777" w:rsidR="00B27A99" w:rsidRDefault="00D258DB">
            <w:pPr>
              <w:spacing w:before="120" w:afterLines="50"/>
              <w:rPr>
                <w:rFonts w:eastAsia="Microsoft YaHei"/>
                <w:sz w:val="20"/>
                <w:szCs w:val="20"/>
                <w:lang w:eastAsia="zh-CN"/>
              </w:rPr>
            </w:pPr>
            <w:r>
              <w:rPr>
                <w:rFonts w:eastAsia="Microsoft YaHei"/>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Microsoft YaHei"/>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07A991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B27A99" w14:paraId="0B4E5F0D" w14:textId="77777777">
        <w:tc>
          <w:tcPr>
            <w:tcW w:w="2830" w:type="dxa"/>
          </w:tcPr>
          <w:p w14:paraId="03AFF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FECD259" w14:textId="77777777" w:rsidR="00B27A99" w:rsidRDefault="00D258DB">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Heading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4026D0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21725CB2" w14:textId="77777777" w:rsidR="00B27A99" w:rsidRDefault="00D258DB">
            <w:pPr>
              <w:spacing w:before="120" w:afterLines="50"/>
              <w:rPr>
                <w:rFonts w:eastAsia="Microsoft YaHei"/>
                <w:sz w:val="20"/>
                <w:szCs w:val="20"/>
              </w:rPr>
            </w:pPr>
            <w:r>
              <w:rPr>
                <w:rFonts w:eastAsia="Microsoft YaHei"/>
                <w:sz w:val="20"/>
                <w:szCs w:val="20"/>
              </w:rPr>
              <w:t>Suggest changing the proposal as follows:</w:t>
            </w:r>
          </w:p>
          <w:p w14:paraId="3B5ACE8A" w14:textId="77777777" w:rsidR="00B27A99" w:rsidRDefault="00D258DB">
            <w:pPr>
              <w:spacing w:before="120" w:afterLines="50"/>
              <w:rPr>
                <w:rFonts w:eastAsia="Microsoft YaHei"/>
                <w:sz w:val="20"/>
                <w:szCs w:val="20"/>
              </w:rPr>
            </w:pPr>
            <w:r>
              <w:rPr>
                <w:b/>
                <w:bCs/>
              </w:rPr>
              <w:t xml:space="preserve">Support 8 Tx SRS </w:t>
            </w:r>
            <w:ins w:id="79"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8325FE5" w14:textId="77777777" w:rsidR="00B27A99" w:rsidRDefault="00D258DB">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652AFF" w14:paraId="0C90E643" w14:textId="77777777">
        <w:tc>
          <w:tcPr>
            <w:tcW w:w="2830" w:type="dxa"/>
          </w:tcPr>
          <w:p w14:paraId="38EE28EE" w14:textId="44CA3A31" w:rsidR="00652AFF" w:rsidRDefault="00652AFF" w:rsidP="00E35756">
            <w:pPr>
              <w:spacing w:before="120" w:afterLines="50"/>
              <w:rPr>
                <w:rFonts w:eastAsia="Microsoft YaHei"/>
                <w:sz w:val="20"/>
                <w:szCs w:val="20"/>
              </w:rPr>
            </w:pPr>
            <w:r>
              <w:rPr>
                <w:rFonts w:eastAsia="Microsoft YaHei"/>
                <w:sz w:val="20"/>
                <w:szCs w:val="20"/>
              </w:rPr>
              <w:t>FL</w:t>
            </w:r>
          </w:p>
        </w:tc>
        <w:tc>
          <w:tcPr>
            <w:tcW w:w="6520" w:type="dxa"/>
          </w:tcPr>
          <w:p w14:paraId="5D063864" w14:textId="0122AE81" w:rsidR="00652AFF" w:rsidRDefault="00652AFF" w:rsidP="00E35756">
            <w:pPr>
              <w:spacing w:before="120" w:afterLines="50"/>
              <w:rPr>
                <w:rFonts w:eastAsia="Microsoft YaHei"/>
                <w:sz w:val="20"/>
                <w:szCs w:val="20"/>
              </w:rPr>
            </w:pPr>
            <w:r>
              <w:rPr>
                <w:rFonts w:eastAsia="Microsoft YaHei"/>
                <w:sz w:val="20"/>
                <w:szCs w:val="20"/>
              </w:rPr>
              <w:t>This may be a good place to discuss and align the understanding of what “8 Tx SRS” means</w:t>
            </w:r>
            <w:r w:rsidR="00C55868">
              <w:rPr>
                <w:rFonts w:eastAsia="Microsoft YaHei"/>
                <w:sz w:val="20"/>
                <w:szCs w:val="20"/>
              </w:rPr>
              <w:t>, while discussing enhancements in the next subsection in the meantime.</w:t>
            </w:r>
          </w:p>
          <w:p w14:paraId="14A1CFD8" w14:textId="77777777" w:rsidR="00652AFF" w:rsidRDefault="00652AFF" w:rsidP="00E35756">
            <w:pPr>
              <w:spacing w:before="120" w:afterLines="50"/>
              <w:rPr>
                <w:rFonts w:eastAsia="Microsoft YaHei"/>
                <w:sz w:val="20"/>
                <w:szCs w:val="20"/>
              </w:rPr>
            </w:pPr>
            <w:r>
              <w:rPr>
                <w:rFonts w:eastAsia="Microsoft YaHei"/>
                <w:sz w:val="20"/>
                <w:szCs w:val="20"/>
              </w:rPr>
              <w:t>The WID uses “8 Tx</w:t>
            </w:r>
            <w:r w:rsidR="000C2141">
              <w:rPr>
                <w:rFonts w:eastAsia="Microsoft YaHei"/>
                <w:sz w:val="20"/>
                <w:szCs w:val="20"/>
              </w:rPr>
              <w:t xml:space="preserve"> UL operation”. The FL’s understanding is that the UE has 8 Tx ports “physically” (as in CB and AS)</w:t>
            </w:r>
            <w:r w:rsidR="00C55868">
              <w:rPr>
                <w:rFonts w:eastAsia="Microsoft YaHei"/>
                <w:sz w:val="20"/>
                <w:szCs w:val="20"/>
              </w:rPr>
              <w:t xml:space="preserve"> and is capable of transmitting with all 8 “physical” Tx ports simultaneously. The 8 “physical” Tx ports </w:t>
            </w:r>
            <w:r w:rsidR="000C2141">
              <w:rPr>
                <w:rFonts w:eastAsia="Microsoft YaHei"/>
                <w:sz w:val="20"/>
                <w:szCs w:val="20"/>
              </w:rPr>
              <w:t>may</w:t>
            </w:r>
            <w:r w:rsidR="00C55868">
              <w:rPr>
                <w:rFonts w:eastAsia="Microsoft YaHei"/>
                <w:sz w:val="20"/>
                <w:szCs w:val="20"/>
              </w:rPr>
              <w:t xml:space="preserve"> be</w:t>
            </w:r>
            <w:r w:rsidR="000C2141">
              <w:rPr>
                <w:rFonts w:eastAsia="Microsoft YaHei"/>
                <w:sz w:val="20"/>
                <w:szCs w:val="20"/>
              </w:rPr>
              <w:t xml:space="preserve"> virtualize</w:t>
            </w:r>
            <w:r w:rsidR="00C55868">
              <w:rPr>
                <w:rFonts w:eastAsia="Microsoft YaHei"/>
                <w:sz w:val="20"/>
                <w:szCs w:val="20"/>
              </w:rPr>
              <w:t>d</w:t>
            </w:r>
            <w:r w:rsidR="000C2141">
              <w:rPr>
                <w:rFonts w:eastAsia="Microsoft YaHei"/>
                <w:sz w:val="20"/>
                <w:szCs w:val="20"/>
              </w:rPr>
              <w:t xml:space="preserve"> </w:t>
            </w:r>
            <w:r w:rsidR="00C55868">
              <w:rPr>
                <w:rFonts w:eastAsia="Microsoft YaHei"/>
                <w:sz w:val="20"/>
                <w:szCs w:val="20"/>
              </w:rPr>
              <w:t>in</w:t>
            </w:r>
            <w:r w:rsidR="000C2141">
              <w:rPr>
                <w:rFonts w:eastAsia="Microsoft YaHei"/>
                <w:sz w:val="20"/>
                <w:szCs w:val="20"/>
              </w:rPr>
              <w:t xml:space="preserve">to </w:t>
            </w:r>
            <w:r w:rsidR="00C55868">
              <w:rPr>
                <w:rFonts w:eastAsia="Microsoft YaHei"/>
                <w:sz w:val="20"/>
                <w:szCs w:val="20"/>
              </w:rPr>
              <w:t xml:space="preserve">up to </w:t>
            </w:r>
            <w:r w:rsidR="000C2141">
              <w:rPr>
                <w:rFonts w:eastAsia="Microsoft YaHei"/>
                <w:sz w:val="20"/>
                <w:szCs w:val="20"/>
              </w:rPr>
              <w:t>8 Tx ports (as in NCB and BM)</w:t>
            </w:r>
            <w:r w:rsidR="00C55868">
              <w:rPr>
                <w:rFonts w:eastAsia="Microsoft YaHei"/>
                <w:sz w:val="20"/>
                <w:szCs w:val="20"/>
              </w:rPr>
              <w:t xml:space="preserve">. </w:t>
            </w:r>
            <w:r w:rsidR="000C2141">
              <w:rPr>
                <w:rFonts w:eastAsia="Microsoft YaHei"/>
                <w:sz w:val="20"/>
                <w:szCs w:val="20"/>
              </w:rPr>
              <w:t xml:space="preserve"> Specifically for NCB, 8 </w:t>
            </w:r>
            <w:r w:rsidR="00C55868">
              <w:rPr>
                <w:rFonts w:eastAsia="Microsoft YaHei"/>
                <w:sz w:val="20"/>
                <w:szCs w:val="20"/>
              </w:rPr>
              <w:t>virtualized</w:t>
            </w:r>
            <w:r w:rsidR="000C2141">
              <w:rPr>
                <w:rFonts w:eastAsia="Microsoft YaHei"/>
                <w:sz w:val="20"/>
                <w:szCs w:val="20"/>
              </w:rPr>
              <w:t xml:space="preserve"> Tx ports </w:t>
            </w:r>
            <w:r w:rsidR="00C55868">
              <w:rPr>
                <w:rFonts w:eastAsia="Microsoft YaHei"/>
                <w:sz w:val="20"/>
                <w:szCs w:val="20"/>
              </w:rPr>
              <w:t>should be possible.</w:t>
            </w:r>
          </w:p>
          <w:p w14:paraId="23A503D6" w14:textId="0FE78739" w:rsidR="00115D54" w:rsidRDefault="00115D54" w:rsidP="00E35756">
            <w:pPr>
              <w:spacing w:before="120" w:afterLines="50"/>
              <w:rPr>
                <w:rFonts w:eastAsia="Microsoft YaHei"/>
                <w:sz w:val="20"/>
                <w:szCs w:val="20"/>
              </w:rPr>
            </w:pPr>
            <w:r>
              <w:rPr>
                <w:rFonts w:eastAsia="Microsoft YaHei"/>
                <w:sz w:val="20"/>
                <w:szCs w:val="20"/>
              </w:rPr>
              <w:t>@All: Please share your understanding on “8 Tx SRS”.</w:t>
            </w:r>
          </w:p>
        </w:tc>
      </w:tr>
      <w:tr w:rsidR="00C62E85" w14:paraId="13385BAC" w14:textId="77777777">
        <w:tc>
          <w:tcPr>
            <w:tcW w:w="2830" w:type="dxa"/>
          </w:tcPr>
          <w:p w14:paraId="3F89052B" w14:textId="66E64796" w:rsidR="00C62E85" w:rsidRDefault="00C62E85" w:rsidP="00C62E85">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69813B3" w14:textId="284F01BD" w:rsidR="00C62E85" w:rsidRDefault="00C62E85" w:rsidP="00C62E85">
            <w:pPr>
              <w:spacing w:before="120" w:afterLines="50"/>
              <w:rPr>
                <w:rFonts w:eastAsia="Microsoft YaHei"/>
                <w:sz w:val="20"/>
                <w:szCs w:val="20"/>
              </w:rPr>
            </w:pPr>
            <w:r>
              <w:rPr>
                <w:rFonts w:eastAsia="Microsoft YaHei"/>
                <w:sz w:val="20"/>
                <w:szCs w:val="20"/>
              </w:rPr>
              <w:t>Support FL’s proposal and agree with FL’s understanding on “8 Tx SRS”.</w:t>
            </w:r>
          </w:p>
        </w:tc>
      </w:tr>
      <w:tr w:rsidR="007D62DD" w14:paraId="6C57BB29" w14:textId="77777777">
        <w:tc>
          <w:tcPr>
            <w:tcW w:w="2830" w:type="dxa"/>
          </w:tcPr>
          <w:p w14:paraId="3B5B387F" w14:textId="7AEAC4B1" w:rsidR="007D62DD" w:rsidRPr="007D62DD" w:rsidRDefault="007D62DD" w:rsidP="00C62E85">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933B53" w14:textId="0179212A"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726AD4" w14:paraId="49967640" w14:textId="77777777">
        <w:tc>
          <w:tcPr>
            <w:tcW w:w="2830" w:type="dxa"/>
          </w:tcPr>
          <w:p w14:paraId="65C4C123" w14:textId="2B46EDA9" w:rsidR="00726AD4" w:rsidRDefault="00726AD4" w:rsidP="00C62E85">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A058B63" w14:textId="77777777"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w:t>
            </w:r>
            <w:r w:rsidR="00997F3C">
              <w:rPr>
                <w:rFonts w:eastAsia="Malgun Gothic"/>
                <w:sz w:val="20"/>
                <w:szCs w:val="20"/>
                <w:lang w:eastAsia="ko-KR"/>
              </w:rPr>
              <w:t>There can be more than 8 physical antenna</w:t>
            </w:r>
            <w:r w:rsidR="00CA1505">
              <w:rPr>
                <w:rFonts w:eastAsia="Malgun Gothic"/>
                <w:sz w:val="20"/>
                <w:szCs w:val="20"/>
                <w:lang w:eastAsia="ko-KR"/>
              </w:rPr>
              <w:t xml:space="preserve">/ Tx </w:t>
            </w:r>
            <w:r w:rsidR="00997F3C">
              <w:rPr>
                <w:rFonts w:eastAsia="Malgun Gothic"/>
                <w:sz w:val="20"/>
                <w:szCs w:val="20"/>
                <w:lang w:eastAsia="ko-KR"/>
              </w:rPr>
              <w:t>ports equipped on UE. One SRS ports maybe implemented by virtualization including multiple physical antenna</w:t>
            </w:r>
            <w:r w:rsidR="00CA1505">
              <w:rPr>
                <w:rFonts w:eastAsia="Malgun Gothic"/>
                <w:sz w:val="20"/>
                <w:szCs w:val="20"/>
                <w:lang w:eastAsia="ko-KR"/>
              </w:rPr>
              <w:t>/Tx</w:t>
            </w:r>
            <w:r w:rsidR="00997F3C">
              <w:rPr>
                <w:rFonts w:eastAsia="Malgun Gothic"/>
                <w:sz w:val="20"/>
                <w:szCs w:val="20"/>
                <w:lang w:eastAsia="ko-KR"/>
              </w:rPr>
              <w:t xml:space="preserve"> ports, which is by UE implementation and transparent to spec. The point is the # SRS ports seeing by spec is 8 for both CB and NCB. Regarding how many physical antenna</w:t>
            </w:r>
            <w:r w:rsidR="00CA1505">
              <w:rPr>
                <w:rFonts w:eastAsia="Malgun Gothic"/>
                <w:sz w:val="20"/>
                <w:szCs w:val="20"/>
                <w:lang w:eastAsia="ko-KR"/>
              </w:rPr>
              <w:t xml:space="preserve">/Tx </w:t>
            </w:r>
            <w:r w:rsidR="00997F3C">
              <w:rPr>
                <w:rFonts w:eastAsia="Malgun Gothic"/>
                <w:sz w:val="20"/>
                <w:szCs w:val="20"/>
                <w:lang w:eastAsia="ko-KR"/>
              </w:rPr>
              <w:t xml:space="preserve">ports UE has, it does not matter.  </w:t>
            </w:r>
          </w:p>
          <w:p w14:paraId="0EC53D20" w14:textId="77777777" w:rsidR="008D014E" w:rsidRDefault="008D014E" w:rsidP="007D62DD">
            <w:pPr>
              <w:spacing w:before="120" w:afterLines="50"/>
              <w:rPr>
                <w:rFonts w:eastAsia="Malgun Gothic"/>
                <w:sz w:val="20"/>
                <w:szCs w:val="20"/>
                <w:lang w:eastAsia="ko-KR"/>
              </w:rPr>
            </w:pPr>
          </w:p>
          <w:p w14:paraId="382387FF" w14:textId="77777777" w:rsidR="008D014E" w:rsidRDefault="008D014E" w:rsidP="007D62DD">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625005A" w14:textId="657A5A54" w:rsidR="008D014E" w:rsidRDefault="008D014E" w:rsidP="008D014E">
            <w:pPr>
              <w:rPr>
                <w:b/>
                <w:bCs/>
              </w:rPr>
            </w:pPr>
            <w:r>
              <w:rPr>
                <w:b/>
                <w:bCs/>
                <w:highlight w:val="yellow"/>
              </w:rPr>
              <w:t>Proposal 4.1</w:t>
            </w:r>
            <w:r>
              <w:rPr>
                <w:b/>
                <w:bCs/>
              </w:rPr>
              <w:t xml:space="preserve">: Support 8 </w:t>
            </w:r>
            <w:r w:rsidRPr="00C037D4">
              <w:rPr>
                <w:b/>
                <w:bCs/>
                <w:color w:val="FF0000"/>
              </w:rPr>
              <w:t xml:space="preserve">ports </w:t>
            </w:r>
            <w:r>
              <w:rPr>
                <w:b/>
                <w:bCs/>
              </w:rPr>
              <w:t>SRS in Rel-18</w:t>
            </w:r>
            <w:r w:rsidR="00C037D4">
              <w:rPr>
                <w:b/>
                <w:bCs/>
              </w:rPr>
              <w:t xml:space="preserve"> </w:t>
            </w:r>
            <w:r w:rsidR="00C037D4" w:rsidRPr="00C037D4">
              <w:rPr>
                <w:b/>
                <w:bCs/>
                <w:color w:val="FF0000"/>
              </w:rPr>
              <w:t>for both codebook based and noncodebook based PUSCH</w:t>
            </w:r>
            <w:r>
              <w:rPr>
                <w:b/>
                <w:bCs/>
              </w:rPr>
              <w:t>.</w:t>
            </w:r>
          </w:p>
          <w:p w14:paraId="483237E0" w14:textId="33C2181B" w:rsidR="008D014E" w:rsidRDefault="008D014E" w:rsidP="007D62DD">
            <w:pPr>
              <w:spacing w:before="120" w:afterLines="50"/>
              <w:rPr>
                <w:rFonts w:eastAsia="Malgun Gothic"/>
                <w:sz w:val="20"/>
                <w:szCs w:val="20"/>
                <w:lang w:eastAsia="ko-KR"/>
              </w:rPr>
            </w:pPr>
          </w:p>
        </w:tc>
      </w:tr>
      <w:tr w:rsidR="0087446C" w14:paraId="27849719" w14:textId="77777777">
        <w:tc>
          <w:tcPr>
            <w:tcW w:w="2830" w:type="dxa"/>
          </w:tcPr>
          <w:p w14:paraId="4F9676D1" w14:textId="0695C105" w:rsidR="0087446C" w:rsidRDefault="0087446C" w:rsidP="0087446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A1AA413" w14:textId="68C969E5" w:rsidR="0087446C" w:rsidRDefault="0087446C" w:rsidP="0087446C">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5A591B99" w14:textId="2B153CC7" w:rsidR="0087446C" w:rsidRDefault="0087446C" w:rsidP="0087446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sidRPr="00C037D4">
              <w:rPr>
                <w:b/>
                <w:bCs/>
                <w:color w:val="FF0000"/>
              </w:rPr>
              <w:t xml:space="preserve">ports </w:t>
            </w:r>
            <w:r>
              <w:rPr>
                <w:b/>
                <w:bCs/>
              </w:rPr>
              <w:t xml:space="preserve">SRS in Rel-18 </w:t>
            </w:r>
            <w:r w:rsidRPr="00C037D4">
              <w:rPr>
                <w:b/>
                <w:bCs/>
                <w:color w:val="FF0000"/>
              </w:rPr>
              <w:t>for both codebook based and non</w:t>
            </w:r>
            <w:r>
              <w:rPr>
                <w:b/>
                <w:bCs/>
                <w:color w:val="FF0000"/>
              </w:rPr>
              <w:t>-</w:t>
            </w:r>
            <w:r w:rsidRPr="00C037D4">
              <w:rPr>
                <w:b/>
                <w:bCs/>
                <w:color w:val="FF0000"/>
              </w:rPr>
              <w:t>codebook based PUSCH</w:t>
            </w:r>
            <w:r>
              <w:rPr>
                <w:b/>
                <w:bCs/>
              </w:rPr>
              <w:t>.</w:t>
            </w:r>
          </w:p>
        </w:tc>
      </w:tr>
    </w:tbl>
    <w:p w14:paraId="39AB85CD" w14:textId="77777777" w:rsidR="00B27A99" w:rsidRDefault="00B27A99"/>
    <w:p w14:paraId="7203D591" w14:textId="77777777" w:rsidR="002F0FE0" w:rsidRPr="002C54F7" w:rsidRDefault="002F0FE0" w:rsidP="002F0FE0">
      <w:pPr>
        <w:pStyle w:val="Heading4"/>
        <w:numPr>
          <w:ilvl w:val="0"/>
          <w:numId w:val="0"/>
        </w:numPr>
        <w:ind w:left="720" w:hanging="720"/>
      </w:pPr>
      <w:r w:rsidRPr="004D55FF">
        <w:rPr>
          <w:highlight w:val="yellow"/>
        </w:rPr>
        <w:t>Round 2</w:t>
      </w:r>
    </w:p>
    <w:p w14:paraId="0438CBA3" w14:textId="703E3327" w:rsidR="00B27A99" w:rsidRDefault="002F0FE0" w:rsidP="002F0FE0">
      <w:r>
        <w:t>Companies can keep discussing the exact meaning of 8 port SRS. For the wording “Support” vs “Study”, an updated version of the proposal is provided.</w:t>
      </w:r>
      <w:r w:rsidR="00181812">
        <w:t xml:space="preserve"> Note that “antennaSwitching” is covered in Sec. 4.3.</w:t>
      </w:r>
    </w:p>
    <w:p w14:paraId="1D3D5A94" w14:textId="77777777" w:rsidR="00EC13E5" w:rsidRDefault="00EC13E5" w:rsidP="002F0FE0"/>
    <w:p w14:paraId="6A143F59" w14:textId="728A5F26" w:rsidR="002F0FE0" w:rsidRDefault="002F0FE0" w:rsidP="002F0FE0">
      <w:pPr>
        <w:rPr>
          <w:b/>
          <w:bCs/>
        </w:rPr>
      </w:pPr>
      <w:r>
        <w:rPr>
          <w:b/>
          <w:bCs/>
          <w:highlight w:val="yellow"/>
        </w:rPr>
        <w:t>Proposal 4.1-1</w:t>
      </w:r>
      <w:r>
        <w:rPr>
          <w:b/>
          <w:bCs/>
        </w:rPr>
        <w:t>: Study the potential enhancements for 8-port SRS</w:t>
      </w:r>
      <w:r w:rsidR="00181812">
        <w:rPr>
          <w:b/>
          <w:bCs/>
        </w:rPr>
        <w:t xml:space="preserve"> </w:t>
      </w:r>
      <w:r w:rsidR="00181812" w:rsidRPr="00181812">
        <w:rPr>
          <w:b/>
          <w:bCs/>
        </w:rPr>
        <w:t>for both codebook based and non-codebook based PUSCH</w:t>
      </w:r>
      <w:r>
        <w:rPr>
          <w:b/>
          <w:bCs/>
        </w:rPr>
        <w:t>.</w:t>
      </w:r>
    </w:p>
    <w:p w14:paraId="08647021" w14:textId="7FFD2B78" w:rsidR="002F0FE0" w:rsidRDefault="002F0FE0" w:rsidP="002F0FE0">
      <w:pPr>
        <w:rPr>
          <w:b/>
          <w:szCs w:val="20"/>
        </w:rPr>
      </w:pPr>
    </w:p>
    <w:p w14:paraId="08710A3D" w14:textId="0D7A362E" w:rsidR="00C61983" w:rsidRDefault="00C61983" w:rsidP="00C61983">
      <w:r>
        <w:t>Please indicate your view.</w:t>
      </w:r>
    </w:p>
    <w:tbl>
      <w:tblPr>
        <w:tblStyle w:val="TableGrid"/>
        <w:tblW w:w="9350" w:type="dxa"/>
        <w:tblLayout w:type="fixed"/>
        <w:tblLook w:val="04A0" w:firstRow="1" w:lastRow="0" w:firstColumn="1" w:lastColumn="0" w:noHBand="0" w:noVBand="1"/>
      </w:tblPr>
      <w:tblGrid>
        <w:gridCol w:w="2830"/>
        <w:gridCol w:w="6520"/>
      </w:tblGrid>
      <w:tr w:rsidR="00C61983" w14:paraId="54584ECB" w14:textId="77777777" w:rsidTr="00F53275">
        <w:trPr>
          <w:trHeight w:val="273"/>
        </w:trPr>
        <w:tc>
          <w:tcPr>
            <w:tcW w:w="2830" w:type="dxa"/>
            <w:shd w:val="clear" w:color="auto" w:fill="00B0F0"/>
          </w:tcPr>
          <w:p w14:paraId="73A281F3" w14:textId="77777777" w:rsidR="00C61983" w:rsidRDefault="00C6198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604588" w14:textId="77777777" w:rsidR="00C61983" w:rsidRDefault="00C6198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61983" w14:paraId="73D481AD" w14:textId="77777777" w:rsidTr="00F53275">
        <w:tc>
          <w:tcPr>
            <w:tcW w:w="2830" w:type="dxa"/>
          </w:tcPr>
          <w:p w14:paraId="5AD39A29" w14:textId="7152AF97" w:rsidR="00C61983" w:rsidRDefault="00C61983" w:rsidP="00F53275">
            <w:pPr>
              <w:spacing w:before="120" w:afterLines="50"/>
              <w:rPr>
                <w:rFonts w:eastAsia="Microsoft YaHei"/>
                <w:sz w:val="20"/>
                <w:szCs w:val="20"/>
              </w:rPr>
            </w:pPr>
          </w:p>
        </w:tc>
        <w:tc>
          <w:tcPr>
            <w:tcW w:w="6520" w:type="dxa"/>
          </w:tcPr>
          <w:p w14:paraId="338797BA" w14:textId="247D2DCC" w:rsidR="00C61983" w:rsidRDefault="00C61983" w:rsidP="00F53275">
            <w:pPr>
              <w:spacing w:before="120" w:afterLines="50"/>
              <w:rPr>
                <w:rFonts w:eastAsia="Microsoft YaHei"/>
                <w:sz w:val="20"/>
                <w:szCs w:val="20"/>
              </w:rPr>
            </w:pPr>
          </w:p>
        </w:tc>
      </w:tr>
    </w:tbl>
    <w:p w14:paraId="2E798F09" w14:textId="77777777" w:rsidR="00C61983" w:rsidRDefault="00C61983" w:rsidP="002F0FE0">
      <w:pPr>
        <w:rPr>
          <w:b/>
          <w:szCs w:val="20"/>
        </w:rPr>
      </w:pPr>
    </w:p>
    <w:p w14:paraId="11E8EE9B" w14:textId="77777777" w:rsidR="00B27A99" w:rsidRDefault="00B27A99">
      <w:pPr>
        <w:rPr>
          <w:b/>
          <w:szCs w:val="20"/>
        </w:rPr>
      </w:pPr>
    </w:p>
    <w:p w14:paraId="3016613D" w14:textId="77777777" w:rsidR="00B27A99" w:rsidRDefault="00D258DB">
      <w:pPr>
        <w:pStyle w:val="Heading2"/>
        <w:rPr>
          <w:lang w:val="en-GB"/>
        </w:rPr>
      </w:pPr>
      <w:r>
        <w:rPr>
          <w:lang w:val="en-GB"/>
        </w:rPr>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Positive impact or reduced negative impact on: gNB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81588A"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74CFE39" w14:textId="77777777" w:rsidR="00B27A99" w:rsidRDefault="00D258DB">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1FC1A228" w14:textId="77777777" w:rsidR="00B27A99" w:rsidRDefault="00D258DB">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B27A99" w14:paraId="4A30A5AB" w14:textId="77777777">
        <w:tc>
          <w:tcPr>
            <w:tcW w:w="2830" w:type="dxa"/>
          </w:tcPr>
          <w:p w14:paraId="7B727D0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Microsoft YaHei"/>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C6FFD0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44312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3A3B343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C55617" w14:textId="77777777" w:rsidR="00B27A99" w:rsidRDefault="00D258DB">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0848CAA" w14:textId="77777777" w:rsidR="00B27A99" w:rsidRDefault="00D258DB">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CommentText"/>
            </w:pPr>
            <w:r>
              <w:t xml:space="preserve">We are in general fine with the proposal. Maybe we could propose these more specific direction to start with. </w:t>
            </w:r>
          </w:p>
          <w:p w14:paraId="5DAB73B4" w14:textId="77777777" w:rsidR="00B27A99" w:rsidRDefault="00D258DB">
            <w:pPr>
              <w:pStyle w:val="CommentText"/>
            </w:pPr>
            <w:r>
              <w:t>For antenna switching, study whether to support 8T8R.</w:t>
            </w:r>
          </w:p>
          <w:p w14:paraId="15829C2E" w14:textId="77777777" w:rsidR="00B27A99" w:rsidRDefault="00D258DB">
            <w:pPr>
              <w:pStyle w:val="CommentText"/>
            </w:pPr>
            <w:r>
              <w:t>For 8-port SRS, study whether to support 8 ports in a single resource using</w:t>
            </w:r>
          </w:p>
          <w:p w14:paraId="4EAE57BE" w14:textId="77777777" w:rsidR="00B27A99" w:rsidRDefault="00D258DB">
            <w:pPr>
              <w:pStyle w:val="CommentText"/>
              <w:numPr>
                <w:ilvl w:val="0"/>
                <w:numId w:val="9"/>
              </w:numPr>
            </w:pPr>
            <w:r>
              <w:t xml:space="preserve">1 OFDM symbol </w:t>
            </w:r>
          </w:p>
          <w:p w14:paraId="1168F55C" w14:textId="77777777" w:rsidR="00B27A99" w:rsidRDefault="00D258DB">
            <w:pPr>
              <w:pStyle w:val="CommentText"/>
              <w:numPr>
                <w:ilvl w:val="0"/>
                <w:numId w:val="9"/>
              </w:numPr>
            </w:pPr>
            <w:r>
              <w:t>2 OFDM symbols</w:t>
            </w:r>
          </w:p>
          <w:p w14:paraId="02997C07" w14:textId="77777777" w:rsidR="00B27A99" w:rsidRDefault="00B27A99">
            <w:pPr>
              <w:pStyle w:val="CommentText"/>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CommentText"/>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FD41A97"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070D1B27" w14:textId="77777777" w:rsidR="00B27A99" w:rsidRDefault="00D258DB">
            <w:pPr>
              <w:pStyle w:val="ListParagraph"/>
              <w:numPr>
                <w:ilvl w:val="0"/>
                <w:numId w:val="9"/>
              </w:numPr>
              <w:rPr>
                <w:ins w:id="80"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ListParagraph"/>
              <w:numPr>
                <w:ilvl w:val="255"/>
                <w:numId w:val="0"/>
              </w:numPr>
              <w:spacing w:before="120" w:afterLines="50" w:after="120"/>
              <w:ind w:firstLineChars="400" w:firstLine="880"/>
              <w:rPr>
                <w:ins w:id="81" w:author="ZTE" w:date="2022-05-12T08:09:00Z"/>
                <w:b/>
                <w:bCs/>
                <w:strike/>
                <w:color w:val="FF0000"/>
              </w:rPr>
              <w:pPrChange w:id="82" w:author="ZTE" w:date="2022-05-12T07:59:00Z">
                <w:pPr>
                  <w:pStyle w:val="ListParagraph"/>
                  <w:numPr>
                    <w:ilvl w:val="255"/>
                  </w:numPr>
                  <w:spacing w:before="120" w:afterLines="50" w:after="120"/>
                  <w:ind w:left="0" w:firstLineChars="300" w:firstLine="660"/>
                </w:pPr>
              </w:pPrChange>
            </w:pPr>
            <w:ins w:id="83"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0F1322B7" w14:textId="77777777" w:rsidR="00B27A99" w:rsidRDefault="00B27A99">
            <w:pPr>
              <w:pStyle w:val="ListParagraph"/>
              <w:numPr>
                <w:ilvl w:val="255"/>
                <w:numId w:val="0"/>
              </w:numPr>
              <w:ind w:left="720"/>
              <w:rPr>
                <w:del w:id="84" w:author="ZTE" w:date="2022-05-12T08:09:00Z"/>
                <w:rFonts w:ascii="Times New Roman" w:hAnsi="Times New Roman"/>
                <w:b/>
                <w:bCs/>
              </w:rPr>
              <w:pPrChange w:id="85" w:author="ZTE" w:date="2022-05-12T08:09:00Z">
                <w:pPr>
                  <w:pStyle w:val="ListParagraph"/>
                  <w:numPr>
                    <w:numId w:val="9"/>
                  </w:numPr>
                  <w:ind w:left="360" w:hanging="360"/>
                </w:pPr>
              </w:pPrChange>
            </w:pPr>
          </w:p>
          <w:p w14:paraId="6C2792AE" w14:textId="77777777" w:rsidR="00B27A99" w:rsidRDefault="00D258DB">
            <w:pPr>
              <w:spacing w:before="120" w:afterLines="50"/>
              <w:ind w:firstLineChars="200" w:firstLine="442"/>
              <w:rPr>
                <w:rFonts w:eastAsia="Malgun Gothic"/>
                <w:sz w:val="20"/>
                <w:szCs w:val="20"/>
                <w:lang w:eastAsia="ko-KR"/>
              </w:rPr>
              <w:pPrChange w:id="86"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96AEE30"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46409B5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77B140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66062F1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Heading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76474CFD"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(Ericssion, ZTE, CATT)</w:t>
      </w:r>
    </w:p>
    <w:p w14:paraId="28618FEE"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191B3210" w14:textId="77777777" w:rsidR="00B27A99" w:rsidRDefault="00B27A99">
      <w:pPr>
        <w:pStyle w:val="ListParagraph"/>
        <w:tabs>
          <w:tab w:val="left" w:pos="360"/>
        </w:tabs>
        <w:ind w:left="360"/>
        <w:jc w:val="both"/>
        <w:rPr>
          <w:rFonts w:ascii="Times New Roman" w:hAnsi="Times New Roman"/>
        </w:rPr>
      </w:pPr>
    </w:p>
    <w:p w14:paraId="435C6083" w14:textId="77777777" w:rsidR="00B27A99" w:rsidRDefault="00D258DB">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21D4A7F"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A230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0923C67"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ListParagraph"/>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Microsoft YaHei"/>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F5416E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77FFB538"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ListParagraph"/>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5F292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7A1766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D7434F6" w14:textId="126AA59F" w:rsidR="00E35756" w:rsidRDefault="00E35756" w:rsidP="00E35756">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Microsoft YaHei"/>
                <w:sz w:val="20"/>
                <w:szCs w:val="20"/>
              </w:rPr>
            </w:pPr>
            <w:r>
              <w:rPr>
                <w:rFonts w:eastAsia="Microsoft YaHei"/>
                <w:sz w:val="20"/>
                <w:szCs w:val="20"/>
              </w:rPr>
              <w:t>FL</w:t>
            </w:r>
          </w:p>
        </w:tc>
        <w:tc>
          <w:tcPr>
            <w:tcW w:w="6520" w:type="dxa"/>
          </w:tcPr>
          <w:p w14:paraId="41A09B2B" w14:textId="77777777" w:rsidR="002E6603" w:rsidRDefault="002E6603" w:rsidP="00E35756">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4DF72D65" w14:textId="77777777" w:rsidR="00D34092" w:rsidRDefault="00D34092" w:rsidP="00E35756">
            <w:pPr>
              <w:spacing w:before="120" w:afterLines="50"/>
              <w:rPr>
                <w:rFonts w:eastAsia="Microsoft YaHei"/>
                <w:sz w:val="20"/>
                <w:szCs w:val="20"/>
              </w:rPr>
            </w:pPr>
            <w:r>
              <w:rPr>
                <w:rFonts w:eastAsia="Microsoft YaHei"/>
                <w:sz w:val="20"/>
                <w:szCs w:val="20"/>
              </w:rPr>
              <w:t xml:space="preserve">@CATT: The added sub-bullet seems to be included in the existing sub-bullet already. The existing sub-bullet states “whether to support 8 ports in one resource”, </w:t>
            </w:r>
            <w:r w:rsidR="00767848">
              <w:rPr>
                <w:rFonts w:eastAsia="Microsoft YaHei"/>
                <w:sz w:val="20"/>
                <w:szCs w:val="20"/>
              </w:rPr>
              <w:t>the outcomes may be (a) “support 8 ports in one resource”, (b) “support 8 ports in multiple resources”, and (a)+(b).  Please check.</w:t>
            </w:r>
          </w:p>
          <w:p w14:paraId="77A15347" w14:textId="41060267" w:rsidR="00767848" w:rsidRDefault="00767848" w:rsidP="00E35756">
            <w:pPr>
              <w:spacing w:before="120" w:afterLines="50"/>
              <w:rPr>
                <w:rFonts w:eastAsia="Microsoft YaHei"/>
                <w:sz w:val="20"/>
                <w:szCs w:val="20"/>
              </w:rPr>
            </w:pPr>
            <w:r>
              <w:rPr>
                <w:rFonts w:eastAsia="Microsoft YaHei"/>
                <w:sz w:val="20"/>
                <w:szCs w:val="20"/>
              </w:rPr>
              <w:t>Further discussions are welcome.</w:t>
            </w:r>
          </w:p>
        </w:tc>
      </w:tr>
      <w:tr w:rsidR="00CE11C1" w14:paraId="1C5D2DDB" w14:textId="77777777">
        <w:tc>
          <w:tcPr>
            <w:tcW w:w="2830" w:type="dxa"/>
          </w:tcPr>
          <w:p w14:paraId="21087019" w14:textId="366EE644" w:rsidR="00CE11C1" w:rsidRDefault="00CE11C1" w:rsidP="00CE11C1">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BC12960" w14:textId="57849C23" w:rsidR="00CE11C1" w:rsidRDefault="00CE11C1" w:rsidP="00CE11C1">
            <w:pPr>
              <w:spacing w:before="120" w:afterLines="50"/>
              <w:rPr>
                <w:rFonts w:eastAsia="Microsoft YaHei"/>
                <w:sz w:val="20"/>
                <w:szCs w:val="20"/>
              </w:rPr>
            </w:pPr>
            <w:r>
              <w:rPr>
                <w:rFonts w:eastAsia="Microsoft YaHei"/>
                <w:sz w:val="20"/>
                <w:szCs w:val="20"/>
              </w:rPr>
              <w:t>Support FL’s proposal.</w:t>
            </w:r>
          </w:p>
        </w:tc>
      </w:tr>
      <w:tr w:rsidR="007D62DD" w14:paraId="5CA65CA5" w14:textId="77777777">
        <w:tc>
          <w:tcPr>
            <w:tcW w:w="2830" w:type="dxa"/>
          </w:tcPr>
          <w:p w14:paraId="5235C53A" w14:textId="3AA75B54" w:rsidR="007D62DD" w:rsidRPr="007D62DD" w:rsidRDefault="007D62DD" w:rsidP="00CE11C1">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795D9D8" w14:textId="77777777" w:rsid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1AD2DBC8" w14:textId="7754608C" w:rsidR="007D62DD" w:rsidRDefault="007D62DD" w:rsidP="007D62DD">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sidRPr="007D62DD">
              <w:rPr>
                <w:rFonts w:ascii="Times New Roman" w:hAnsi="Times New Roman"/>
                <w:b/>
                <w:bCs/>
                <w:color w:val="FF0000"/>
              </w:rPr>
              <w:t>, for each usage</w:t>
            </w:r>
          </w:p>
          <w:p w14:paraId="264656DB" w14:textId="77777777" w:rsidR="007D62DD" w:rsidRDefault="007D62DD" w:rsidP="007D62DD">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3DC11DE" w14:textId="221AC06A" w:rsidR="007D62DD" w:rsidRPr="007D62DD" w:rsidRDefault="007D62DD" w:rsidP="007D62DD">
            <w:pPr>
              <w:pStyle w:val="ListParagraph"/>
              <w:numPr>
                <w:ilvl w:val="1"/>
                <w:numId w:val="9"/>
              </w:numPr>
              <w:jc w:val="both"/>
              <w:rPr>
                <w:rFonts w:eastAsia="Malgun Gothic"/>
                <w:sz w:val="20"/>
                <w:szCs w:val="20"/>
                <w:lang w:eastAsia="ko-KR"/>
              </w:rPr>
            </w:pPr>
            <w:r>
              <w:rPr>
                <w:rFonts w:ascii="Times New Roman" w:eastAsia="Times New Roman" w:hAnsi="Times New Roman"/>
                <w:b/>
                <w:bCs/>
              </w:rPr>
              <w:t>The maximum number of SRS resource sets.</w:t>
            </w:r>
          </w:p>
        </w:tc>
      </w:tr>
      <w:tr w:rsidR="00726AD4" w14:paraId="26DB6FE7" w14:textId="77777777">
        <w:tc>
          <w:tcPr>
            <w:tcW w:w="2830" w:type="dxa"/>
          </w:tcPr>
          <w:p w14:paraId="6BB4C49E" w14:textId="5A66709F" w:rsidR="00726AD4" w:rsidRDefault="00726AD4" w:rsidP="00CE11C1">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0E7C774" w14:textId="19C04D14"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87446C" w14:paraId="36474252" w14:textId="77777777">
        <w:tc>
          <w:tcPr>
            <w:tcW w:w="2830" w:type="dxa"/>
          </w:tcPr>
          <w:p w14:paraId="5A2D98B2" w14:textId="1009BF0C" w:rsidR="0087446C" w:rsidRDefault="0087446C" w:rsidP="0087446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2247C46D" w14:textId="60F2F9E9" w:rsidR="0087446C" w:rsidRDefault="0087446C" w:rsidP="0087446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4B0A0516" w14:textId="77777777" w:rsidR="00B27A99" w:rsidRDefault="00B27A99"/>
    <w:p w14:paraId="317F3D87" w14:textId="77777777" w:rsidR="00AB5692" w:rsidRPr="002C54F7" w:rsidRDefault="00AB5692" w:rsidP="00AB5692">
      <w:pPr>
        <w:pStyle w:val="Heading4"/>
        <w:numPr>
          <w:ilvl w:val="0"/>
          <w:numId w:val="0"/>
        </w:numPr>
        <w:ind w:left="720" w:hanging="720"/>
      </w:pPr>
      <w:r w:rsidRPr="004D55FF">
        <w:rPr>
          <w:highlight w:val="yellow"/>
        </w:rPr>
        <w:t>Round 2</w:t>
      </w:r>
    </w:p>
    <w:p w14:paraId="796829CC" w14:textId="38A49B06" w:rsidR="00AB5692" w:rsidRDefault="00AB5692" w:rsidP="00AB5692">
      <w:r>
        <w:t xml:space="preserve">Most companies are fine with this proposal with at most some small clarifications. </w:t>
      </w:r>
    </w:p>
    <w:p w14:paraId="2C187B6F" w14:textId="27E5FF9A" w:rsidR="00AB5692" w:rsidRDefault="00910119" w:rsidP="00AB5692">
      <w:r>
        <w:t>For DOCOMO’s version, the main bullet and the bullet on design parameters may not need to be limited to CB/NCB. We can apply Samsung’s suggestion to the main bullet.</w:t>
      </w:r>
    </w:p>
    <w:p w14:paraId="424422C5" w14:textId="77777777" w:rsidR="00AB5692" w:rsidRDefault="00AB5692" w:rsidP="00AB5692"/>
    <w:p w14:paraId="36C0370B" w14:textId="79D07328" w:rsidR="00910119" w:rsidRDefault="00910119" w:rsidP="0091011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sidRPr="00910119">
        <w:rPr>
          <w:b/>
          <w:bCs/>
          <w:color w:val="FF0000"/>
        </w:rPr>
        <w:t>for each usage</w:t>
      </w:r>
      <w:r>
        <w:rPr>
          <w:b/>
          <w:bCs/>
        </w:rPr>
        <w:t>,</w:t>
      </w:r>
    </w:p>
    <w:p w14:paraId="070C6389" w14:textId="77777777" w:rsidR="00910119" w:rsidRDefault="00910119" w:rsidP="00910119">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1533DA3" w14:textId="77777777" w:rsidR="00910119" w:rsidRDefault="00910119" w:rsidP="00910119">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17058E6" w14:textId="77777777" w:rsidR="00910119" w:rsidRDefault="00910119" w:rsidP="00910119">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E0F62B8" w14:textId="77777777" w:rsidR="00910119" w:rsidRDefault="00910119" w:rsidP="00910119">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78C01F18" w14:textId="77777777" w:rsidR="00AB5692" w:rsidRDefault="00AB5692" w:rsidP="00AB5692">
      <w:pPr>
        <w:rPr>
          <w:b/>
          <w:szCs w:val="20"/>
        </w:rPr>
      </w:pPr>
    </w:p>
    <w:p w14:paraId="7D75CCB5" w14:textId="77777777" w:rsidR="00AB5692" w:rsidRDefault="00AB5692" w:rsidP="00AB5692">
      <w:r>
        <w:t>Please indicate your view.</w:t>
      </w:r>
    </w:p>
    <w:tbl>
      <w:tblPr>
        <w:tblStyle w:val="TableGrid"/>
        <w:tblW w:w="9350" w:type="dxa"/>
        <w:tblLayout w:type="fixed"/>
        <w:tblLook w:val="04A0" w:firstRow="1" w:lastRow="0" w:firstColumn="1" w:lastColumn="0" w:noHBand="0" w:noVBand="1"/>
      </w:tblPr>
      <w:tblGrid>
        <w:gridCol w:w="2830"/>
        <w:gridCol w:w="6520"/>
      </w:tblGrid>
      <w:tr w:rsidR="00AB5692" w14:paraId="134E2DEC" w14:textId="77777777" w:rsidTr="00F53275">
        <w:trPr>
          <w:trHeight w:val="273"/>
        </w:trPr>
        <w:tc>
          <w:tcPr>
            <w:tcW w:w="2830" w:type="dxa"/>
            <w:shd w:val="clear" w:color="auto" w:fill="00B0F0"/>
          </w:tcPr>
          <w:p w14:paraId="2B3B38A9" w14:textId="77777777" w:rsidR="00AB5692" w:rsidRDefault="00AB5692"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9F97D72" w14:textId="77777777" w:rsidR="00AB5692" w:rsidRDefault="00AB5692"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B5692" w14:paraId="6DCDBA4E" w14:textId="77777777" w:rsidTr="00F53275">
        <w:tc>
          <w:tcPr>
            <w:tcW w:w="2830" w:type="dxa"/>
          </w:tcPr>
          <w:p w14:paraId="3944705B" w14:textId="77777777" w:rsidR="00AB5692" w:rsidRDefault="00AB5692" w:rsidP="00F53275">
            <w:pPr>
              <w:spacing w:before="120" w:afterLines="50"/>
              <w:rPr>
                <w:rFonts w:eastAsia="Microsoft YaHei"/>
                <w:sz w:val="20"/>
                <w:szCs w:val="20"/>
              </w:rPr>
            </w:pPr>
          </w:p>
        </w:tc>
        <w:tc>
          <w:tcPr>
            <w:tcW w:w="6520" w:type="dxa"/>
          </w:tcPr>
          <w:p w14:paraId="119720B0" w14:textId="77777777" w:rsidR="00AB5692" w:rsidRDefault="00AB5692" w:rsidP="00F53275">
            <w:pPr>
              <w:spacing w:before="120" w:afterLines="50"/>
              <w:rPr>
                <w:rFonts w:eastAsia="Microsoft YaHei"/>
                <w:sz w:val="20"/>
                <w:szCs w:val="20"/>
              </w:rPr>
            </w:pPr>
          </w:p>
        </w:tc>
      </w:tr>
    </w:tbl>
    <w:p w14:paraId="08712F49" w14:textId="77777777" w:rsidR="00AB5692" w:rsidRDefault="00AB5692" w:rsidP="00AB5692">
      <w:pPr>
        <w:rPr>
          <w:b/>
          <w:szCs w:val="20"/>
        </w:rPr>
      </w:pPr>
    </w:p>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Heading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xTyR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56C4DD"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2DD16CFB"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564EAE6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238486DF"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D2CC3B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8E90BD8" w14:textId="77777777" w:rsidR="00B27A99" w:rsidRDefault="00D258DB">
            <w:pPr>
              <w:spacing w:before="120" w:afterLines="50"/>
              <w:rPr>
                <w:rFonts w:eastAsia="Microsoft YaHei"/>
                <w:sz w:val="20"/>
                <w:szCs w:val="20"/>
              </w:rPr>
            </w:pPr>
            <w:r>
              <w:rPr>
                <w:rFonts w:eastAsia="Microsoft YaHei"/>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38ABE0AB"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D6E3B4"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132A67C4"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5CDB988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6F765F9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B3DC55A"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3BBC05D"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4E37B7D" w14:textId="77777777" w:rsidR="00B27A99" w:rsidRDefault="00D258DB">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5658D9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B27A99" w14:paraId="27E2F770" w14:textId="77777777">
        <w:trPr>
          <w:ins w:id="87" w:author="ZTE" w:date="2022-05-12T08:09:00Z"/>
        </w:trPr>
        <w:tc>
          <w:tcPr>
            <w:tcW w:w="2830" w:type="dxa"/>
          </w:tcPr>
          <w:p w14:paraId="4F49ABF9" w14:textId="77777777" w:rsidR="00B27A99" w:rsidRDefault="00D258DB">
            <w:pPr>
              <w:spacing w:before="120" w:afterLines="50"/>
              <w:rPr>
                <w:ins w:id="88"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9"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Microsoft YaHei"/>
                <w:sz w:val="20"/>
                <w:szCs w:val="20"/>
              </w:rPr>
            </w:pPr>
            <w:r>
              <w:rPr>
                <w:rFonts w:eastAsia="Microsoft YaHei"/>
                <w:sz w:val="20"/>
                <w:szCs w:val="20"/>
              </w:rPr>
              <w:t>Issue 1,2,3 should be deprioritized.</w:t>
            </w:r>
          </w:p>
          <w:p w14:paraId="0A6F6CB9" w14:textId="77777777" w:rsidR="00B27A99" w:rsidRDefault="00D258DB">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A56C2D" w14:paraId="60E10095" w14:textId="77777777">
        <w:tc>
          <w:tcPr>
            <w:tcW w:w="2830" w:type="dxa"/>
          </w:tcPr>
          <w:p w14:paraId="7BFCD868" w14:textId="38C9F922" w:rsidR="00A56C2D" w:rsidRDefault="00A56C2D" w:rsidP="00A56C2D">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7677115" w14:textId="77777777" w:rsidR="00A56C2D" w:rsidRDefault="00A56C2D" w:rsidP="00A56C2D">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2E0715ED" w14:textId="166A0368" w:rsidR="00A56C2D" w:rsidRDefault="00A56C2D" w:rsidP="00A56C2D">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03A575C4" w14:textId="77777777" w:rsidR="00B27A99" w:rsidRDefault="00B27A99">
      <w:pPr>
        <w:rPr>
          <w:b/>
          <w:szCs w:val="20"/>
        </w:rPr>
      </w:pPr>
    </w:p>
    <w:p w14:paraId="7DA3807E" w14:textId="77777777" w:rsidR="00B27A99" w:rsidRDefault="00D258DB">
      <w:pPr>
        <w:pStyle w:val="Heading4"/>
        <w:numPr>
          <w:ilvl w:val="0"/>
          <w:numId w:val="0"/>
        </w:numPr>
        <w:rPr>
          <w:u w:val="single"/>
          <w:lang w:eastAsia="zh-CN"/>
        </w:rPr>
      </w:pPr>
      <w:r>
        <w:rPr>
          <w:u w:val="single"/>
          <w:lang w:eastAsia="zh-CN"/>
        </w:rPr>
        <w:t>FL update</w:t>
      </w:r>
    </w:p>
    <w:p w14:paraId="04856CFF" w14:textId="77777777" w:rsidR="00B27A99" w:rsidRDefault="00D258DB">
      <w:r>
        <w:t>Thank you all for the support. A couple of comments:</w:t>
      </w:r>
    </w:p>
    <w:p w14:paraId="0DB312A2" w14:textId="77777777" w:rsidR="00B27A99" w:rsidRDefault="00D258DB">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p>
    <w:p w14:paraId="29DE99D5" w14:textId="77777777" w:rsidR="00B27A99" w:rsidRDefault="00D258DB">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Support 8T8R for SRS with usage antennaSwitching.</w:t>
      </w:r>
    </w:p>
    <w:p w14:paraId="590D9640" w14:textId="77777777" w:rsidR="00B27A99" w:rsidRDefault="00B27A99"/>
    <w:p w14:paraId="794A08C9"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E6218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4F552669"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8FAA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AEC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1ECCA3FD" w14:textId="77777777" w:rsidR="00E35756" w:rsidRPr="00FE3289" w:rsidRDefault="00E35756" w:rsidP="00E35756">
            <w:pPr>
              <w:spacing w:before="120" w:afterLines="50"/>
              <w:rPr>
                <w:rFonts w:eastAsia="Microsoft YaHei"/>
                <w:sz w:val="20"/>
                <w:szCs w:val="20"/>
              </w:rPr>
            </w:pPr>
            <w:r w:rsidRPr="00FE3289">
              <w:rPr>
                <w:rFonts w:eastAsia="Microsoft YaHei"/>
                <w:sz w:val="20"/>
                <w:szCs w:val="20"/>
              </w:rPr>
              <w:t>In general, we support FL’s proposal. However, we would like to add one  bullet into proposal:</w:t>
            </w:r>
          </w:p>
          <w:p w14:paraId="2BBBDC08" w14:textId="77777777" w:rsidR="00E35756" w:rsidRPr="00FE3289" w:rsidRDefault="00E35756" w:rsidP="00E35756">
            <w:pPr>
              <w:spacing w:before="120" w:afterLines="50"/>
              <w:rPr>
                <w:sz w:val="20"/>
                <w:szCs w:val="20"/>
              </w:rPr>
            </w:pPr>
            <w:r w:rsidRPr="00FE3289">
              <w:rPr>
                <w:rFonts w:eastAsia="Microsoft YaHei"/>
                <w:sz w:val="20"/>
                <w:szCs w:val="20"/>
              </w:rPr>
              <w:t xml:space="preserve"> FFS: </w:t>
            </w:r>
            <w:r w:rsidRPr="00FE3289">
              <w:rPr>
                <w:sz w:val="20"/>
                <w:szCs w:val="20"/>
              </w:rPr>
              <w:t xml:space="preserve">xTyR for antenna switching where x = {6} and y = {6, 8}.  </w:t>
            </w:r>
          </w:p>
          <w:p w14:paraId="79A72F0E" w14:textId="60F4DE72" w:rsidR="00E35756" w:rsidRDefault="00E35756" w:rsidP="00E35756">
            <w:pPr>
              <w:spacing w:before="120" w:afterLines="50"/>
              <w:rPr>
                <w:rFonts w:eastAsia="Microsoft YaHei"/>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r w:rsidR="007963B8" w14:paraId="2D8E456A" w14:textId="77777777">
        <w:tc>
          <w:tcPr>
            <w:tcW w:w="2830" w:type="dxa"/>
          </w:tcPr>
          <w:p w14:paraId="5B79B4C2" w14:textId="0F659600" w:rsidR="007963B8" w:rsidRDefault="007963B8" w:rsidP="007963B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1862AC" w14:textId="47384136" w:rsidR="007963B8" w:rsidRPr="00FE3289" w:rsidRDefault="007963B8" w:rsidP="007963B8">
            <w:pPr>
              <w:spacing w:before="120" w:afterLines="50"/>
              <w:rPr>
                <w:rFonts w:eastAsia="Microsoft YaHei"/>
                <w:sz w:val="20"/>
                <w:szCs w:val="20"/>
              </w:rPr>
            </w:pPr>
            <w:r>
              <w:rPr>
                <w:rFonts w:eastAsia="Microsoft YaHei"/>
                <w:sz w:val="20"/>
                <w:szCs w:val="20"/>
                <w:lang w:eastAsia="zh-CN"/>
              </w:rPr>
              <w:t>Fine with FL’s proposal.</w:t>
            </w:r>
          </w:p>
        </w:tc>
      </w:tr>
      <w:tr w:rsidR="007D62DD" w14:paraId="04C23335" w14:textId="77777777">
        <w:tc>
          <w:tcPr>
            <w:tcW w:w="2830" w:type="dxa"/>
          </w:tcPr>
          <w:p w14:paraId="0DBED610" w14:textId="635D41CA" w:rsidR="007D62DD" w:rsidRPr="007D62DD" w:rsidRDefault="00004684" w:rsidP="007963B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D26CE38" w14:textId="1E1E671B"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56C2D" w14:paraId="34EEBD7F" w14:textId="77777777">
        <w:tc>
          <w:tcPr>
            <w:tcW w:w="2830" w:type="dxa"/>
          </w:tcPr>
          <w:p w14:paraId="40A05ECD" w14:textId="296AECE0" w:rsidR="00A56C2D" w:rsidRDefault="00A56C2D" w:rsidP="00A56C2D">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361AB1F" w14:textId="060E1995" w:rsidR="00A56C2D" w:rsidRDefault="00A56C2D" w:rsidP="00A56C2D">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4F42491" w14:textId="77777777" w:rsidR="00B27A99" w:rsidRDefault="00B27A99"/>
    <w:p w14:paraId="755872BB" w14:textId="77777777" w:rsidR="000A5028" w:rsidRPr="002C54F7" w:rsidRDefault="000A5028" w:rsidP="000A5028">
      <w:pPr>
        <w:pStyle w:val="Heading4"/>
        <w:numPr>
          <w:ilvl w:val="0"/>
          <w:numId w:val="0"/>
        </w:numPr>
        <w:ind w:left="720" w:hanging="720"/>
      </w:pPr>
      <w:r w:rsidRPr="004D55FF">
        <w:rPr>
          <w:highlight w:val="yellow"/>
        </w:rPr>
        <w:t>Round 2</w:t>
      </w:r>
    </w:p>
    <w:p w14:paraId="5D365CCE" w14:textId="4CAF536C" w:rsidR="000A5028" w:rsidRDefault="003B5B97" w:rsidP="000A5028">
      <w:r>
        <w:t>Most c</w:t>
      </w:r>
      <w:r w:rsidR="000A5028">
        <w:t xml:space="preserve">ompanies </w:t>
      </w:r>
      <w:r>
        <w:t xml:space="preserve">are fine with this proposal. </w:t>
      </w:r>
      <w:r w:rsidR="000A5028">
        <w:t xml:space="preserve">For the wording “Support” vs “Study”, an updated version of the proposal is provided. </w:t>
      </w:r>
    </w:p>
    <w:p w14:paraId="6D783940" w14:textId="0E36DCEB" w:rsidR="003869C2" w:rsidRDefault="003869C2" w:rsidP="000A5028">
      <w:r>
        <w:t>@DOCOMO: Your comment is about UL, but the AS SRS is for DL.</w:t>
      </w:r>
    </w:p>
    <w:p w14:paraId="7D202E46" w14:textId="159AC4AF" w:rsidR="0036782B" w:rsidRDefault="0036782B" w:rsidP="000A5028">
      <w:r>
        <w:t>@Nokia/NSB: I agree with you that there are benefits for supporting 6 Tx. However, several companies believe it is out of scope. Also this affects several related agenda items, not just this one. Probably a RAN level decision is needed</w:t>
      </w:r>
      <w:r w:rsidR="004919B7">
        <w:t xml:space="preserve"> to include it</w:t>
      </w:r>
      <w:r>
        <w:t>.</w:t>
      </w:r>
    </w:p>
    <w:p w14:paraId="36F06B23" w14:textId="77777777" w:rsidR="003869C2" w:rsidRDefault="003869C2" w:rsidP="000A5028"/>
    <w:p w14:paraId="60FBC34C" w14:textId="0411B8EF" w:rsidR="000A5028" w:rsidRDefault="000A5028" w:rsidP="000A5028">
      <w:pPr>
        <w:rPr>
          <w:b/>
          <w:bCs/>
        </w:rPr>
      </w:pPr>
      <w:r>
        <w:rPr>
          <w:b/>
          <w:bCs/>
          <w:highlight w:val="yellow"/>
        </w:rPr>
        <w:t>Proposal 4.3</w:t>
      </w:r>
      <w:r>
        <w:rPr>
          <w:b/>
          <w:bCs/>
        </w:rPr>
        <w:t>: Study the potential enhancements for SRS of 8T8R with usage antennaSwitching.</w:t>
      </w:r>
    </w:p>
    <w:p w14:paraId="6C85976E" w14:textId="77777777" w:rsidR="000A5028" w:rsidRDefault="000A5028" w:rsidP="000A5028">
      <w:pPr>
        <w:rPr>
          <w:b/>
          <w:szCs w:val="20"/>
        </w:rPr>
      </w:pPr>
    </w:p>
    <w:p w14:paraId="5C0F59DC" w14:textId="77777777" w:rsidR="000A5028" w:rsidRDefault="000A5028" w:rsidP="000A5028">
      <w:r>
        <w:t>Please indicate your view.</w:t>
      </w:r>
    </w:p>
    <w:tbl>
      <w:tblPr>
        <w:tblStyle w:val="TableGrid"/>
        <w:tblW w:w="9350" w:type="dxa"/>
        <w:tblLayout w:type="fixed"/>
        <w:tblLook w:val="04A0" w:firstRow="1" w:lastRow="0" w:firstColumn="1" w:lastColumn="0" w:noHBand="0" w:noVBand="1"/>
      </w:tblPr>
      <w:tblGrid>
        <w:gridCol w:w="2830"/>
        <w:gridCol w:w="6520"/>
      </w:tblGrid>
      <w:tr w:rsidR="000A5028" w14:paraId="5332709C" w14:textId="77777777" w:rsidTr="00F53275">
        <w:trPr>
          <w:trHeight w:val="273"/>
        </w:trPr>
        <w:tc>
          <w:tcPr>
            <w:tcW w:w="2830" w:type="dxa"/>
            <w:shd w:val="clear" w:color="auto" w:fill="00B0F0"/>
          </w:tcPr>
          <w:p w14:paraId="53F73359" w14:textId="77777777" w:rsidR="000A5028" w:rsidRDefault="000A5028"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79C2C9" w14:textId="77777777" w:rsidR="000A5028" w:rsidRDefault="000A5028"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A5028" w14:paraId="7847F3D0" w14:textId="77777777" w:rsidTr="00F53275">
        <w:tc>
          <w:tcPr>
            <w:tcW w:w="2830" w:type="dxa"/>
          </w:tcPr>
          <w:p w14:paraId="5116F779" w14:textId="77777777" w:rsidR="000A5028" w:rsidRDefault="000A5028" w:rsidP="00F53275">
            <w:pPr>
              <w:spacing w:before="120" w:afterLines="50"/>
              <w:rPr>
                <w:rFonts w:eastAsia="Microsoft YaHei"/>
                <w:sz w:val="20"/>
                <w:szCs w:val="20"/>
              </w:rPr>
            </w:pPr>
          </w:p>
        </w:tc>
        <w:tc>
          <w:tcPr>
            <w:tcW w:w="6520" w:type="dxa"/>
          </w:tcPr>
          <w:p w14:paraId="7920BEE3" w14:textId="77777777" w:rsidR="000A5028" w:rsidRDefault="000A5028" w:rsidP="00F53275">
            <w:pPr>
              <w:spacing w:before="120" w:afterLines="50"/>
              <w:rPr>
                <w:rFonts w:eastAsia="Microsoft YaHei"/>
                <w:sz w:val="20"/>
                <w:szCs w:val="20"/>
              </w:rPr>
            </w:pPr>
          </w:p>
        </w:tc>
      </w:tr>
    </w:tbl>
    <w:p w14:paraId="652BA19F" w14:textId="09888A6A" w:rsidR="00B27A99" w:rsidRDefault="00B27A99">
      <w:pPr>
        <w:rPr>
          <w:b/>
          <w:szCs w:val="20"/>
        </w:rPr>
      </w:pPr>
    </w:p>
    <w:p w14:paraId="5632C911" w14:textId="77777777" w:rsidR="000A5028" w:rsidRDefault="000A5028">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7898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Microsoft YaHei"/>
                <w:sz w:val="20"/>
                <w:szCs w:val="20"/>
              </w:rPr>
            </w:pPr>
          </w:p>
        </w:tc>
        <w:tc>
          <w:tcPr>
            <w:tcW w:w="6520" w:type="dxa"/>
          </w:tcPr>
          <w:p w14:paraId="0BE39750" w14:textId="77777777" w:rsidR="00B27A99" w:rsidRDefault="00B27A99">
            <w:pPr>
              <w:spacing w:before="120" w:afterLines="50"/>
              <w:rPr>
                <w:rFonts w:eastAsia="Microsoft YaHei"/>
                <w:sz w:val="20"/>
                <w:szCs w:val="20"/>
              </w:rPr>
            </w:pPr>
          </w:p>
        </w:tc>
      </w:tr>
      <w:tr w:rsidR="00B27A99" w14:paraId="05EB813E" w14:textId="77777777">
        <w:tc>
          <w:tcPr>
            <w:tcW w:w="2830" w:type="dxa"/>
          </w:tcPr>
          <w:p w14:paraId="222C8165" w14:textId="77777777" w:rsidR="00B27A99" w:rsidRDefault="00B27A99">
            <w:pPr>
              <w:spacing w:before="120" w:afterLines="50"/>
              <w:rPr>
                <w:rFonts w:eastAsia="Microsoft YaHei"/>
                <w:sz w:val="20"/>
                <w:szCs w:val="20"/>
              </w:rPr>
            </w:pPr>
          </w:p>
        </w:tc>
        <w:tc>
          <w:tcPr>
            <w:tcW w:w="6520" w:type="dxa"/>
          </w:tcPr>
          <w:p w14:paraId="206CB86A" w14:textId="77777777" w:rsidR="00B27A99" w:rsidRDefault="00B27A99">
            <w:pPr>
              <w:spacing w:before="120" w:afterLines="50"/>
              <w:rPr>
                <w:rFonts w:eastAsia="Microsoft YaHei"/>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Heading1"/>
      </w:pPr>
      <w:bookmarkStart w:id="90" w:name="_Hlk99709641"/>
      <w:r>
        <w:t>Conclusions</w:t>
      </w:r>
    </w:p>
    <w:bookmarkEnd w:id="90"/>
    <w:p w14:paraId="15FCD1EB" w14:textId="77777777" w:rsidR="00AA0E0D" w:rsidRDefault="00AA0E0D" w:rsidP="00AA0E0D">
      <w:pPr>
        <w:spacing w:after="180"/>
        <w:rPr>
          <w:b/>
          <w:i/>
          <w:szCs w:val="20"/>
          <w:lang w:val="en-GB"/>
        </w:rPr>
      </w:pPr>
      <w:r>
        <w:rPr>
          <w:b/>
          <w:i/>
          <w:szCs w:val="20"/>
          <w:lang w:val="en-GB"/>
        </w:rPr>
        <w:t>Endorsed from email discussions on the reflector:</w:t>
      </w:r>
    </w:p>
    <w:p w14:paraId="231FD8B5" w14:textId="77777777" w:rsidR="00271779" w:rsidRPr="00271779" w:rsidRDefault="00271779" w:rsidP="00271779">
      <w:pPr>
        <w:spacing w:before="120" w:afterLines="50"/>
        <w:rPr>
          <w:b/>
          <w:bCs/>
          <w:sz w:val="24"/>
          <w:szCs w:val="24"/>
          <w:lang w:eastAsia="zh-CN"/>
        </w:rPr>
      </w:pPr>
      <w:r w:rsidRPr="00271779">
        <w:rPr>
          <w:b/>
          <w:bCs/>
          <w:highlight w:val="green"/>
        </w:rPr>
        <w:t>Proposal 2-1:</w:t>
      </w:r>
      <w:r w:rsidRPr="00271779">
        <w:rPr>
          <w:b/>
          <w:bCs/>
        </w:rPr>
        <w:t xml:space="preserve"> </w:t>
      </w:r>
    </w:p>
    <w:p w14:paraId="17C95400" w14:textId="77777777" w:rsidR="00271779" w:rsidRPr="00271779" w:rsidRDefault="00271779" w:rsidP="00271779">
      <w:pPr>
        <w:spacing w:before="120" w:afterLines="50"/>
      </w:pPr>
      <w:r w:rsidRPr="00271779">
        <w:rPr>
          <w:b/>
          <w:bCs/>
        </w:rPr>
        <w:t>For SRS EVM, adopt combined relevant parts from Rel-17 SRS EVM and Rel-18 FDD CJT EVM as starting point</w:t>
      </w:r>
    </w:p>
    <w:p w14:paraId="21A838FA" w14:textId="77777777" w:rsidR="00271779" w:rsidRPr="00271779" w:rsidRDefault="00271779" w:rsidP="00271779">
      <w:pPr>
        <w:pStyle w:val="ListParagraph"/>
        <w:numPr>
          <w:ilvl w:val="0"/>
          <w:numId w:val="26"/>
        </w:numPr>
        <w:spacing w:afterLines="50" w:after="120" w:line="252" w:lineRule="auto"/>
        <w:rPr>
          <w:rFonts w:ascii="Times New Roman" w:hAnsi="Times New Roman"/>
        </w:rPr>
      </w:pPr>
      <w:r w:rsidRPr="00271779">
        <w:rPr>
          <w:rFonts w:ascii="Times New Roman" w:hAnsi="Times New Roman"/>
          <w:b/>
          <w:bCs/>
        </w:rPr>
        <w:t xml:space="preserve">Details are provided in Appendix 3 </w:t>
      </w:r>
      <w:r w:rsidRPr="00271779">
        <w:rPr>
          <w:rFonts w:ascii="Times New Roman" w:hAnsi="Times New Roman"/>
          <w:b/>
          <w:bCs/>
          <w:highlight w:val="yellow"/>
        </w:rPr>
        <w:t>of R1-220XXXX</w:t>
      </w:r>
      <w:r w:rsidRPr="00271779">
        <w:rPr>
          <w:rFonts w:ascii="Times New Roman" w:hAnsi="Times New Roman"/>
          <w:b/>
          <w:bCs/>
        </w:rPr>
        <w:t xml:space="preserve"> for system-level simulations</w:t>
      </w:r>
    </w:p>
    <w:p w14:paraId="4D9E9268" w14:textId="77777777" w:rsidR="00271779" w:rsidRPr="00271779" w:rsidRDefault="00271779" w:rsidP="00271779">
      <w:pPr>
        <w:pStyle w:val="ListParagraph"/>
        <w:numPr>
          <w:ilvl w:val="0"/>
          <w:numId w:val="26"/>
        </w:numPr>
        <w:spacing w:before="120" w:after="0" w:line="252" w:lineRule="auto"/>
        <w:rPr>
          <w:rFonts w:ascii="Times New Roman" w:hAnsi="Times New Roman"/>
        </w:rPr>
      </w:pPr>
      <w:r w:rsidRPr="00271779">
        <w:rPr>
          <w:rFonts w:ascii="Times New Roman" w:hAnsi="Times New Roman"/>
          <w:b/>
          <w:bCs/>
        </w:rPr>
        <w:t xml:space="preserve">Details are provided in Appendix 4 </w:t>
      </w:r>
      <w:r w:rsidRPr="00271779">
        <w:rPr>
          <w:rFonts w:ascii="Times New Roman" w:hAnsi="Times New Roman"/>
          <w:b/>
          <w:bCs/>
          <w:highlight w:val="yellow"/>
        </w:rPr>
        <w:t>of R1-220XXXX</w:t>
      </w:r>
      <w:r w:rsidRPr="00271779">
        <w:rPr>
          <w:rFonts w:ascii="Times New Roman" w:hAnsi="Times New Roman"/>
          <w:b/>
          <w:bCs/>
        </w:rPr>
        <w:t xml:space="preserve"> for link-level simulations.</w:t>
      </w:r>
    </w:p>
    <w:p w14:paraId="5763737A" w14:textId="77777777" w:rsidR="00271779" w:rsidRPr="00271779" w:rsidRDefault="00271779" w:rsidP="00271779">
      <w:r w:rsidRPr="00271779">
        <w:rPr>
          <w:lang w:val="en-GB"/>
        </w:rPr>
        <w:t> </w:t>
      </w:r>
    </w:p>
    <w:p w14:paraId="1D51E50A" w14:textId="77777777" w:rsidR="00271779" w:rsidRPr="00271779" w:rsidRDefault="00271779" w:rsidP="00271779">
      <w:pPr>
        <w:rPr>
          <w:b/>
          <w:bCs/>
        </w:rPr>
      </w:pPr>
      <w:r w:rsidRPr="00271779">
        <w:rPr>
          <w:b/>
          <w:bCs/>
          <w:highlight w:val="green"/>
        </w:rPr>
        <w:t>Proposal 2-2:</w:t>
      </w:r>
      <w:r w:rsidRPr="00271779">
        <w:rPr>
          <w:b/>
          <w:bCs/>
        </w:rPr>
        <w:t xml:space="preserve"> </w:t>
      </w:r>
    </w:p>
    <w:p w14:paraId="69CC82AD" w14:textId="77777777" w:rsidR="00271779" w:rsidRPr="00271779" w:rsidRDefault="00271779" w:rsidP="00271779">
      <w:r w:rsidRPr="00271779">
        <w:rPr>
          <w:b/>
          <w:bCs/>
        </w:rPr>
        <w:t>For 8 Tx SRS, a starting point of UE antenna configurations can be:</w:t>
      </w:r>
    </w:p>
    <w:p w14:paraId="65BE2314"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(M, N, P; Mg,Ng; Mp, Np) = (2,2,2; 1,1; 2,2), (dH, dV) = (0.5, 0.5)λ, or</w:t>
      </w:r>
    </w:p>
    <w:p w14:paraId="4A549640"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(M, N, P; Mg,Ng; Mp, Np) = (1,4,2; 1,1; 1,4), (dH, dV) = (0.5, 0.5)λ.</w:t>
      </w:r>
    </w:p>
    <w:p w14:paraId="2A14E2E1"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FFS other 8 Tx UE antenna configuration and alignment with outcomes from other agenda items.</w:t>
      </w:r>
    </w:p>
    <w:p w14:paraId="4149E506" w14:textId="77777777" w:rsidR="00271779" w:rsidRDefault="00271779">
      <w:pPr>
        <w:spacing w:after="180"/>
        <w:rPr>
          <w:b/>
          <w:i/>
          <w:szCs w:val="20"/>
          <w:lang w:val="en-GB"/>
        </w:rPr>
      </w:pPr>
    </w:p>
    <w:p w14:paraId="23D8E4B0" w14:textId="77777777" w:rsidR="00271779" w:rsidRDefault="00271779">
      <w:pPr>
        <w:spacing w:after="180"/>
        <w:rPr>
          <w:b/>
          <w:i/>
          <w:szCs w:val="20"/>
          <w:lang w:val="en-GB"/>
        </w:rPr>
      </w:pPr>
    </w:p>
    <w:p w14:paraId="7B34D770" w14:textId="77777777" w:rsidR="00B27A99" w:rsidRDefault="00D258DB">
      <w:pPr>
        <w:pStyle w:val="Heading1"/>
        <w:numPr>
          <w:ilvl w:val="0"/>
          <w:numId w:val="0"/>
        </w:numPr>
        <w:ind w:left="432" w:hanging="432"/>
        <w:rPr>
          <w:rFonts w:cs="Arial"/>
        </w:rPr>
      </w:pPr>
      <w:bookmarkStart w:id="91" w:name="_Ref124671424"/>
      <w:bookmarkStart w:id="92" w:name="_Ref124589665"/>
      <w:bookmarkStart w:id="93" w:name="_Ref71620620"/>
      <w:r>
        <w:rPr>
          <w:rFonts w:cs="Arial"/>
        </w:rPr>
        <w:t>References</w:t>
      </w:r>
    </w:p>
    <w:p w14:paraId="3539E085" w14:textId="77777777" w:rsidR="00B27A99" w:rsidRDefault="00D258DB">
      <w:pPr>
        <w:pStyle w:val="References"/>
        <w:rPr>
          <w:color w:val="000000" w:themeColor="text1"/>
          <w:sz w:val="22"/>
          <w:szCs w:val="22"/>
        </w:rPr>
      </w:pPr>
      <w:bookmarkStart w:id="94" w:name="_Ref6583376"/>
      <w:bookmarkStart w:id="95" w:name="_Ref167612875"/>
      <w:bookmarkStart w:id="96" w:name="_Ref167612671"/>
      <w:bookmarkStart w:id="97" w:name="_Ref45631853"/>
      <w:bookmarkEnd w:id="91"/>
      <w:bookmarkEnd w:id="92"/>
      <w:bookmarkEnd w:id="93"/>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94"/>
      <w:bookmarkEnd w:id="95"/>
      <w:bookmarkEnd w:id="96"/>
      <w:bookmarkEnd w:id="97"/>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R1-2203797, Discussion on SRS enhancements, xiaomi,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R1-2204749, Discussion on SRS Enhancements for 8Tx Operation, CEWiT,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Heading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Heading2"/>
        <w:numPr>
          <w:ilvl w:val="0"/>
          <w:numId w:val="0"/>
        </w:numPr>
      </w:pPr>
      <w:r>
        <w:t xml:space="preserve">Appendix 1: R17 SRS EVM examples </w:t>
      </w:r>
    </w:p>
    <w:p w14:paraId="757841EA" w14:textId="77777777" w:rsidR="00B27A99" w:rsidRDefault="00D258DB">
      <w:pPr>
        <w:spacing w:before="120" w:afterLines="50"/>
        <w:rPr>
          <w:rFonts w:eastAsia="Microsoft YaHei"/>
        </w:rPr>
      </w:pPr>
      <w:r>
        <w:rPr>
          <w:rFonts w:eastAsia="Microsoft YaHei"/>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 xml:space="preserve">3km/h ,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ListParagraph"/>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Microsoft YaHei"/>
          <w:b/>
          <w:bCs/>
          <w:sz w:val="20"/>
          <w:szCs w:val="20"/>
        </w:rPr>
      </w:pPr>
    </w:p>
    <w:p w14:paraId="32A8964B" w14:textId="77777777" w:rsidR="00B27A99" w:rsidRDefault="00D258DB">
      <w:pPr>
        <w:pStyle w:val="Heading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/tsg_ran/WG1_RL1/TSGR1_109-e/Inbox/drafts/9.1.2/ROUND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Heading2"/>
        <w:numPr>
          <w:ilvl w:val="0"/>
          <w:numId w:val="0"/>
        </w:numPr>
      </w:pPr>
      <w:r>
        <w:t xml:space="preserve">Appendix 3: R18 TDD CJT EVM </w:t>
      </w:r>
    </w:p>
    <w:p w14:paraId="4D9F918D" w14:textId="77777777" w:rsidR="00B27A99" w:rsidRDefault="00B27A9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4"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Heading2"/>
        <w:numPr>
          <w:ilvl w:val="0"/>
          <w:numId w:val="0"/>
        </w:numPr>
      </w:pPr>
    </w:p>
    <w:p w14:paraId="76DE5077" w14:textId="77777777" w:rsidR="00B27A99" w:rsidRDefault="00B27A99"/>
    <w:p w14:paraId="49C1DE3D" w14:textId="77777777" w:rsidR="00B27A99" w:rsidRDefault="00D258DB">
      <w:pPr>
        <w:pStyle w:val="Heading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Heading2"/>
        <w:numPr>
          <w:ilvl w:val="0"/>
          <w:numId w:val="0"/>
        </w:numPr>
      </w:pPr>
      <w:r>
        <w:t>Appendix 5: Other R17 EVM examples related to SRS</w:t>
      </w:r>
    </w:p>
    <w:p w14:paraId="76119892" w14:textId="77777777" w:rsidR="00B27A99" w:rsidRDefault="00D258DB">
      <w:pPr>
        <w:rPr>
          <w:sz w:val="24"/>
          <w:szCs w:val="24"/>
          <w:lang w:eastAsia="zh-CN"/>
        </w:rPr>
      </w:pPr>
      <w:r>
        <w:rPr>
          <w:rFonts w:eastAsia="Microsoft YaHei"/>
          <w:u w:val="single"/>
        </w:rPr>
        <w:t>Previous EVM examples with 8 Rx or 4 Tx:</w:t>
      </w:r>
    </w:p>
    <w:p w14:paraId="1C171B0B" w14:textId="77777777" w:rsidR="00B27A99" w:rsidRDefault="00D258DB">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t>Agreement</w:t>
      </w:r>
    </w:p>
    <w:p w14:paraId="72312C7C" w14:textId="77777777" w:rsidR="00B27A99" w:rsidRDefault="00D258DB">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(e.g.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00FF513A" w14:textId="77777777" w:rsidR="00B27A99" w:rsidRDefault="00D258DB">
            <w:pPr>
              <w:pStyle w:val="ListParagraph"/>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8" w:name="_Hlk103182146"/>
            <w:r>
              <w:rPr>
                <w:i/>
                <w:iCs/>
                <w:snapToGrid w:val="0"/>
                <w:sz w:val="20"/>
                <w:szCs w:val="18"/>
              </w:rPr>
              <w:t xml:space="preserve">4RX: (1,2,2,1,1,1,2), (dH,dV) = (0.5, 0.5)λ </w:t>
            </w:r>
            <w:bookmarkEnd w:id="98"/>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 xml:space="preserve">2RX: (1,1,2,1,1,1,1), (dH,dV) = (0.5, 0.5)λ for (rank 1,2) </w:t>
            </w:r>
          </w:p>
          <w:p w14:paraId="780EB355" w14:textId="77777777" w:rsidR="00B27A99" w:rsidRDefault="00D258DB">
            <w:pPr>
              <w:rPr>
                <w:i/>
                <w:iCs/>
                <w:snapToGrid w:val="0"/>
                <w:sz w:val="20"/>
                <w:szCs w:val="18"/>
              </w:rPr>
            </w:pPr>
            <w:r>
              <w:rPr>
                <w:i/>
                <w:iCs/>
                <w:snapToGrid w:val="0"/>
                <w:sz w:val="20"/>
                <w:szCs w:val="18"/>
              </w:rPr>
              <w:t>Other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Companies to explain beam correspondence assumptions (in accordance to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423B" w14:textId="77777777" w:rsidR="00BC64C2" w:rsidRDefault="00BC64C2" w:rsidP="00E35756">
      <w:pPr>
        <w:spacing w:after="0" w:line="240" w:lineRule="auto"/>
      </w:pPr>
      <w:r>
        <w:separator/>
      </w:r>
    </w:p>
  </w:endnote>
  <w:endnote w:type="continuationSeparator" w:id="0">
    <w:p w14:paraId="2D3C34F9" w14:textId="77777777" w:rsidR="00BC64C2" w:rsidRDefault="00BC64C2"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C7A7" w14:textId="77777777" w:rsidR="00BC64C2" w:rsidRDefault="00BC64C2" w:rsidP="00E35756">
      <w:pPr>
        <w:spacing w:after="0" w:line="240" w:lineRule="auto"/>
      </w:pPr>
      <w:r>
        <w:separator/>
      </w:r>
    </w:p>
  </w:footnote>
  <w:footnote w:type="continuationSeparator" w:id="0">
    <w:p w14:paraId="2C025694" w14:textId="77777777" w:rsidR="00BC64C2" w:rsidRDefault="00BC64C2"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hybridMultilevel"/>
    <w:tmpl w:val="E8BC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98702D6"/>
    <w:multiLevelType w:val="hybridMultilevel"/>
    <w:tmpl w:val="56DE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hybridMultilevel"/>
    <w:tmpl w:val="CAEC6330"/>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8"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9" w15:restartNumberingAfterBreak="0">
    <w:nsid w:val="5A3B59FE"/>
    <w:multiLevelType w:val="hybridMultilevel"/>
    <w:tmpl w:val="557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8437119">
    <w:abstractNumId w:val="9"/>
  </w:num>
  <w:num w:numId="2" w16cid:durableId="1678263067">
    <w:abstractNumId w:val="13"/>
  </w:num>
  <w:num w:numId="3" w16cid:durableId="675231250">
    <w:abstractNumId w:val="21"/>
  </w:num>
  <w:num w:numId="4" w16cid:durableId="186408584">
    <w:abstractNumId w:val="20"/>
  </w:num>
  <w:num w:numId="5" w16cid:durableId="1944410889">
    <w:abstractNumId w:val="16"/>
  </w:num>
  <w:num w:numId="6" w16cid:durableId="1119573070">
    <w:abstractNumId w:val="24"/>
  </w:num>
  <w:num w:numId="7" w16cid:durableId="122769348">
    <w:abstractNumId w:val="0"/>
  </w:num>
  <w:num w:numId="8" w16cid:durableId="1442607531">
    <w:abstractNumId w:val="2"/>
  </w:num>
  <w:num w:numId="9" w16cid:durableId="1582906137">
    <w:abstractNumId w:val="8"/>
  </w:num>
  <w:num w:numId="10" w16cid:durableId="1187215195">
    <w:abstractNumId w:val="3"/>
  </w:num>
  <w:num w:numId="11" w16cid:durableId="1499032369">
    <w:abstractNumId w:val="17"/>
  </w:num>
  <w:num w:numId="12" w16cid:durableId="1422491073">
    <w:abstractNumId w:val="15"/>
  </w:num>
  <w:num w:numId="13" w16cid:durableId="1348484660">
    <w:abstractNumId w:val="6"/>
  </w:num>
  <w:num w:numId="14" w16cid:durableId="1139305539">
    <w:abstractNumId w:val="10"/>
  </w:num>
  <w:num w:numId="15" w16cid:durableId="127163810">
    <w:abstractNumId w:val="11"/>
  </w:num>
  <w:num w:numId="16" w16cid:durableId="798717786">
    <w:abstractNumId w:val="23"/>
  </w:num>
  <w:num w:numId="17" w16cid:durableId="1104375636">
    <w:abstractNumId w:val="14"/>
  </w:num>
  <w:num w:numId="18" w16cid:durableId="720329266">
    <w:abstractNumId w:val="22"/>
  </w:num>
  <w:num w:numId="19" w16cid:durableId="695472268">
    <w:abstractNumId w:val="18"/>
  </w:num>
  <w:num w:numId="20" w16cid:durableId="1231040371">
    <w:abstractNumId w:val="5"/>
  </w:num>
  <w:num w:numId="21" w16cid:durableId="1601529680">
    <w:abstractNumId w:val="12"/>
  </w:num>
  <w:num w:numId="22" w16cid:durableId="322979000">
    <w:abstractNumId w:val="19"/>
  </w:num>
  <w:num w:numId="23" w16cid:durableId="1433432267">
    <w:abstractNumId w:val="1"/>
  </w:num>
  <w:num w:numId="24" w16cid:durableId="423654426">
    <w:abstractNumId w:val="4"/>
  </w:num>
  <w:num w:numId="25" w16cid:durableId="725957542">
    <w:abstractNumId w:val="8"/>
  </w:num>
  <w:num w:numId="26" w16cid:durableId="1016540309">
    <w:abstractNumId w:val="2"/>
  </w:num>
  <w:num w:numId="27" w16cid:durableId="162577009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8A7"/>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P,列,リスト段落,목록 단락"/>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6416">
      <w:bodyDiv w:val="1"/>
      <w:marLeft w:val="0"/>
      <w:marRight w:val="0"/>
      <w:marTop w:val="0"/>
      <w:marBottom w:val="0"/>
      <w:divBdr>
        <w:top w:val="none" w:sz="0" w:space="0" w:color="auto"/>
        <w:left w:val="none" w:sz="0" w:space="0" w:color="auto"/>
        <w:bottom w:val="none" w:sz="0" w:space="0" w:color="auto"/>
        <w:right w:val="none" w:sz="0" w:space="0" w:color="auto"/>
      </w:divBdr>
    </w:div>
    <w:div w:id="233979240">
      <w:bodyDiv w:val="1"/>
      <w:marLeft w:val="0"/>
      <w:marRight w:val="0"/>
      <w:marTop w:val="0"/>
      <w:marBottom w:val="0"/>
      <w:divBdr>
        <w:top w:val="none" w:sz="0" w:space="0" w:color="auto"/>
        <w:left w:val="none" w:sz="0" w:space="0" w:color="auto"/>
        <w:bottom w:val="none" w:sz="0" w:space="0" w:color="auto"/>
        <w:right w:val="none" w:sz="0" w:space="0" w:color="auto"/>
      </w:divBdr>
    </w:div>
    <w:div w:id="808940162">
      <w:bodyDiv w:val="1"/>
      <w:marLeft w:val="0"/>
      <w:marRight w:val="0"/>
      <w:marTop w:val="0"/>
      <w:marBottom w:val="0"/>
      <w:divBdr>
        <w:top w:val="none" w:sz="0" w:space="0" w:color="auto"/>
        <w:left w:val="none" w:sz="0" w:space="0" w:color="auto"/>
        <w:bottom w:val="none" w:sz="0" w:space="0" w:color="auto"/>
        <w:right w:val="none" w:sz="0" w:space="0" w:color="auto"/>
      </w:divBdr>
    </w:div>
    <w:div w:id="1174765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16558-4466-47EA-A56F-19A86C4432C5}">
  <ds:schemaRefs>
    <ds:schemaRef ds:uri="http://schemas.openxmlformats.org/officeDocument/2006/bibliography"/>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5.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6.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17730</Words>
  <Characters>101064</Characters>
  <Application>Microsoft Office Word</Application>
  <DocSecurity>0</DocSecurity>
  <Lines>842</Lines>
  <Paragraphs>237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Jialing Liu</cp:lastModifiedBy>
  <cp:revision>2</cp:revision>
  <cp:lastPrinted>2007-06-18T22:08:00Z</cp:lastPrinted>
  <dcterms:created xsi:type="dcterms:W3CDTF">2022-05-15T23:58:00Z</dcterms:created>
  <dcterms:modified xsi:type="dcterms:W3CDTF">2022-05-15T23:58:00Z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