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 xml:space="preserve">For N={[3],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r>
              <w:rPr>
                <w:bCs/>
                <w:color w:val="3333FF"/>
                <w:sz w:val="16"/>
                <w:szCs w:val="22"/>
                <w:lang w:eastAsia="zh-CN"/>
              </w:rPr>
              <w:t>Mod:OK</w:t>
            </w:r>
            <w:proofErr w:type="spell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357238">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751481F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If Alt2 and Alt3 was employed, would it be conflict with “</w:t>
            </w:r>
            <w:r w:rsidRPr="00C5458D">
              <w:rPr>
                <w:sz w:val="20"/>
                <w:szCs w:val="22"/>
                <w:lang w:eastAsia="zh-CN"/>
              </w:rPr>
              <w:t>without modification to the spatial and frequency domain basis</w:t>
            </w:r>
            <w:r>
              <w:rPr>
                <w:sz w:val="20"/>
                <w:szCs w:val="22"/>
                <w:lang w:eastAsia="zh-CN"/>
              </w:rPr>
              <w:t>” in WID?</w:t>
            </w:r>
          </w:p>
          <w:p w14:paraId="2ECAB0AE" w14:textId="77777777" w:rsidR="007359EE" w:rsidRPr="007359EE" w:rsidRDefault="007359EE" w:rsidP="007359EE">
            <w:pPr>
              <w:widowControl w:val="0"/>
              <w:snapToGrid w:val="0"/>
              <w:rPr>
                <w:b/>
                <w:sz w:val="20"/>
                <w:szCs w:val="22"/>
                <w:lang w:eastAsia="zh-CN"/>
              </w:rPr>
            </w:pPr>
          </w:p>
          <w:p w14:paraId="1A51CA58" w14:textId="23331DD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w:t>
            </w:r>
            <w:r>
              <w:rPr>
                <w:sz w:val="20"/>
                <w:szCs w:val="22"/>
                <w:lang w:eastAsia="zh-CN"/>
              </w:rPr>
              <w:lastRenderedPageBreak/>
              <w:t>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357238">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w:t>
            </w:r>
            <w:r w:rsidR="001413EA">
              <w:rPr>
                <w:bCs/>
                <w:color w:val="3333FF"/>
                <w:sz w:val="16"/>
                <w:szCs w:val="22"/>
                <w:lang w:eastAsia="zh-CN"/>
              </w:rPr>
              <w:lastRenderedPageBreak/>
              <w:t xml:space="preserve">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lastRenderedPageBreak/>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lastRenderedPageBreak/>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357238">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357238">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357238">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2B366B">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2B366B">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2B366B">
            <w:pPr>
              <w:snapToGrid w:val="0"/>
              <w:rPr>
                <w:bCs/>
                <w:sz w:val="20"/>
                <w:szCs w:val="22"/>
                <w:lang w:eastAsia="zh-CN"/>
              </w:rPr>
            </w:pPr>
          </w:p>
          <w:p w14:paraId="7A198233" w14:textId="77777777" w:rsidR="00272C91" w:rsidRDefault="006213E0" w:rsidP="002B366B">
            <w:pPr>
              <w:snapToGrid w:val="0"/>
              <w:rPr>
                <w:bCs/>
                <w:sz w:val="20"/>
                <w:szCs w:val="22"/>
                <w:lang w:eastAsia="zh-CN"/>
              </w:rPr>
            </w:pPr>
            <w:r>
              <w:rPr>
                <w:bCs/>
                <w:sz w:val="20"/>
                <w:szCs w:val="22"/>
                <w:lang w:eastAsia="zh-CN"/>
              </w:rPr>
              <w:t xml:space="preserve">Here is our thought. Firstly, since </w:t>
            </w:r>
            <w:proofErr w:type="spellStart"/>
            <w:r>
              <w:rPr>
                <w:bCs/>
                <w:sz w:val="20"/>
                <w:szCs w:val="22"/>
                <w:lang w:eastAsia="zh-CN"/>
              </w:rPr>
              <w:t>n</w:t>
            </w:r>
            <w:r w:rsidRPr="006213E0">
              <w:rPr>
                <w:bCs/>
                <w:sz w:val="20"/>
                <w:szCs w:val="22"/>
                <w:vertAlign w:val="subscript"/>
                <w:lang w:eastAsia="zh-CN"/>
              </w:rPr>
              <w:t>ref</w:t>
            </w:r>
            <w:proofErr w:type="spellEnd"/>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2B366B">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w:t>
            </w:r>
            <w:proofErr w:type="spellStart"/>
            <w:r>
              <w:rPr>
                <w:bCs/>
                <w:sz w:val="20"/>
                <w:szCs w:val="22"/>
                <w:lang w:eastAsia="zh-CN"/>
              </w:rPr>
              <w:t>n</w:t>
            </w:r>
            <w:r w:rsidRPr="00272C91">
              <w:rPr>
                <w:bCs/>
                <w:sz w:val="20"/>
                <w:szCs w:val="22"/>
                <w:vertAlign w:val="subscript"/>
                <w:lang w:eastAsia="zh-CN"/>
              </w:rPr>
              <w:t>ref</w:t>
            </w:r>
            <w:proofErr w:type="spellEnd"/>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2B366B">
            <w:pPr>
              <w:snapToGrid w:val="0"/>
              <w:rPr>
                <w:bCs/>
                <w:sz w:val="20"/>
                <w:szCs w:val="22"/>
                <w:lang w:eastAsia="zh-CN"/>
              </w:rPr>
            </w:pPr>
          </w:p>
          <w:p w14:paraId="7D163D19" w14:textId="77777777" w:rsidR="006213E0" w:rsidRDefault="006213E0" w:rsidP="002B366B">
            <w:pPr>
              <w:snapToGrid w:val="0"/>
              <w:rPr>
                <w:bCs/>
                <w:sz w:val="20"/>
                <w:szCs w:val="22"/>
                <w:lang w:eastAsia="zh-CN"/>
              </w:rPr>
            </w:pPr>
            <w:r>
              <w:rPr>
                <w:rFonts w:hint="eastAsia"/>
                <w:bCs/>
                <w:sz w:val="20"/>
                <w:szCs w:val="22"/>
                <w:lang w:eastAsia="zh-CN"/>
              </w:rPr>
              <w:t>S</w:t>
            </w:r>
            <w:r>
              <w:rPr>
                <w:bCs/>
                <w:sz w:val="20"/>
                <w:szCs w:val="22"/>
                <w:lang w:eastAsia="zh-CN"/>
              </w:rPr>
              <w:t xml:space="preserve">econdly, the modified version seems to be </w:t>
            </w:r>
            <w:proofErr w:type="gramStart"/>
            <w:r>
              <w:rPr>
                <w:bCs/>
                <w:sz w:val="20"/>
                <w:szCs w:val="22"/>
                <w:lang w:eastAsia="zh-CN"/>
              </w:rPr>
              <w:t>more clean</w:t>
            </w:r>
            <w:proofErr w:type="gramEnd"/>
            <w:r w:rsidR="003659F6">
              <w:rPr>
                <w:bCs/>
                <w:sz w:val="20"/>
                <w:szCs w:val="22"/>
                <w:lang w:eastAsia="zh-CN"/>
              </w:rPr>
              <w:t xml:space="preserve"> in the sense that it includes full possibilities. For instance, according to the original version, people can still propose an Alt4 that </w:t>
            </w:r>
            <w:proofErr w:type="spellStart"/>
            <w:r w:rsidR="003659F6">
              <w:rPr>
                <w:bCs/>
                <w:sz w:val="20"/>
                <w:szCs w:val="22"/>
                <w:lang w:eastAsia="zh-CN"/>
              </w:rPr>
              <w:t>n</w:t>
            </w:r>
            <w:r w:rsidR="003659F6" w:rsidRPr="003659F6">
              <w:rPr>
                <w:bCs/>
                <w:sz w:val="20"/>
                <w:szCs w:val="22"/>
                <w:vertAlign w:val="subscript"/>
                <w:lang w:eastAsia="zh-CN"/>
              </w:rPr>
              <w:t>ref</w:t>
            </w:r>
            <w:proofErr w:type="spellEnd"/>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2B366B">
            <w:pPr>
              <w:snapToGrid w:val="0"/>
              <w:rPr>
                <w:bCs/>
                <w:sz w:val="20"/>
                <w:szCs w:val="22"/>
                <w:lang w:eastAsia="zh-CN"/>
              </w:rPr>
            </w:pPr>
          </w:p>
          <w:p w14:paraId="0EF77300" w14:textId="77777777" w:rsidR="003659F6" w:rsidRDefault="003659F6" w:rsidP="002B366B">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2B366B">
            <w:pPr>
              <w:snapToGrid w:val="0"/>
              <w:rPr>
                <w:bCs/>
                <w:sz w:val="20"/>
                <w:szCs w:val="22"/>
                <w:lang w:eastAsia="zh-CN"/>
              </w:rPr>
            </w:pPr>
          </w:p>
          <w:p w14:paraId="381C3A9C" w14:textId="6DBBC2EB" w:rsidR="00A204F2" w:rsidRDefault="00A204F2" w:rsidP="002B366B">
            <w:pPr>
              <w:snapToGrid w:val="0"/>
              <w:rPr>
                <w:bCs/>
                <w:sz w:val="20"/>
                <w:szCs w:val="22"/>
                <w:lang w:eastAsia="zh-CN"/>
              </w:rPr>
            </w:pPr>
            <w:r>
              <w:rPr>
                <w:rFonts w:hint="eastAsia"/>
                <w:bCs/>
                <w:sz w:val="20"/>
                <w:szCs w:val="22"/>
                <w:lang w:eastAsia="zh-CN"/>
              </w:rPr>
              <w:t>@</w:t>
            </w:r>
            <w:proofErr w:type="gramStart"/>
            <w:r>
              <w:rPr>
                <w:bCs/>
                <w:sz w:val="20"/>
                <w:szCs w:val="22"/>
                <w:lang w:eastAsia="zh-CN"/>
              </w:rPr>
              <w:t>vivo</w:t>
            </w:r>
            <w:proofErr w:type="gramEnd"/>
            <w:r>
              <w:rPr>
                <w:bCs/>
                <w:sz w:val="20"/>
                <w:szCs w:val="22"/>
                <w:lang w:eastAsia="zh-CN"/>
              </w:rPr>
              <w:t xml:space="preserve">: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2B366B">
            <w:pPr>
              <w:snapToGrid w:val="0"/>
              <w:rPr>
                <w:bCs/>
                <w:sz w:val="20"/>
                <w:szCs w:val="22"/>
                <w:lang w:eastAsia="zh-CN"/>
              </w:rPr>
            </w:pPr>
          </w:p>
        </w:tc>
      </w:tr>
    </w:tbl>
    <w:p w14:paraId="0A3635EA" w14:textId="77777777" w:rsidR="000D1A9A" w:rsidRPr="007359EE" w:rsidRDefault="000D1A9A"/>
    <w:p w14:paraId="5CBEFBAB" w14:textId="77777777" w:rsidR="000D1A9A" w:rsidRDefault="000D1A9A"/>
    <w:p w14:paraId="25C9A8AA" w14:textId="77777777" w:rsidR="000D1A9A" w:rsidRDefault="0000210B">
      <w:pPr>
        <w:pStyle w:val="Heading3"/>
        <w:numPr>
          <w:ilvl w:val="1"/>
          <w:numId w:val="7"/>
        </w:numPr>
      </w:pPr>
      <w:r>
        <w:lastRenderedPageBreak/>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4004" w14:textId="77777777" w:rsidR="007D358B" w:rsidRDefault="007D358B"/>
  </w:endnote>
  <w:endnote w:type="continuationSeparator" w:id="0">
    <w:p w14:paraId="34923935" w14:textId="77777777" w:rsidR="007D358B" w:rsidRDefault="007D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F48B" w14:textId="77777777" w:rsidR="007D358B" w:rsidRDefault="007D358B"/>
  </w:footnote>
  <w:footnote w:type="continuationSeparator" w:id="0">
    <w:p w14:paraId="25952F23" w14:textId="77777777" w:rsidR="007D358B" w:rsidRDefault="007D35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58665546">
    <w:abstractNumId w:val="16"/>
  </w:num>
  <w:num w:numId="2" w16cid:durableId="1966302757">
    <w:abstractNumId w:val="2"/>
  </w:num>
  <w:num w:numId="3" w16cid:durableId="1437017028">
    <w:abstractNumId w:val="28"/>
  </w:num>
  <w:num w:numId="4" w16cid:durableId="1196842837">
    <w:abstractNumId w:val="26"/>
  </w:num>
  <w:num w:numId="5" w16cid:durableId="1328170499">
    <w:abstractNumId w:val="19"/>
  </w:num>
  <w:num w:numId="6" w16cid:durableId="668097773">
    <w:abstractNumId w:val="27"/>
  </w:num>
  <w:num w:numId="7" w16cid:durableId="1271666095">
    <w:abstractNumId w:val="0"/>
  </w:num>
  <w:num w:numId="8" w16cid:durableId="545721506">
    <w:abstractNumId w:val="17"/>
  </w:num>
  <w:num w:numId="9" w16cid:durableId="1839494069">
    <w:abstractNumId w:val="12"/>
  </w:num>
  <w:num w:numId="10" w16cid:durableId="2059433957">
    <w:abstractNumId w:val="10"/>
  </w:num>
  <w:num w:numId="11" w16cid:durableId="2026177007">
    <w:abstractNumId w:val="4"/>
  </w:num>
  <w:num w:numId="12" w16cid:durableId="450590789">
    <w:abstractNumId w:val="29"/>
  </w:num>
  <w:num w:numId="13" w16cid:durableId="593057742">
    <w:abstractNumId w:val="5"/>
  </w:num>
  <w:num w:numId="14" w16cid:durableId="1892424034">
    <w:abstractNumId w:val="8"/>
  </w:num>
  <w:num w:numId="15" w16cid:durableId="806246497">
    <w:abstractNumId w:val="15"/>
  </w:num>
  <w:num w:numId="16" w16cid:durableId="1747654962">
    <w:abstractNumId w:val="30"/>
  </w:num>
  <w:num w:numId="17" w16cid:durableId="1490705447">
    <w:abstractNumId w:val="18"/>
  </w:num>
  <w:num w:numId="18" w16cid:durableId="2120371761">
    <w:abstractNumId w:val="20"/>
  </w:num>
  <w:num w:numId="19" w16cid:durableId="1697458862">
    <w:abstractNumId w:val="7"/>
  </w:num>
  <w:num w:numId="20" w16cid:durableId="1220945300">
    <w:abstractNumId w:val="9"/>
  </w:num>
  <w:num w:numId="21" w16cid:durableId="2087877846">
    <w:abstractNumId w:val="11"/>
  </w:num>
  <w:num w:numId="22" w16cid:durableId="555700623">
    <w:abstractNumId w:val="22"/>
  </w:num>
  <w:num w:numId="23" w16cid:durableId="1988701357">
    <w:abstractNumId w:val="1"/>
  </w:num>
  <w:num w:numId="24" w16cid:durableId="121001578">
    <w:abstractNumId w:val="23"/>
  </w:num>
  <w:num w:numId="25" w16cid:durableId="1353915734">
    <w:abstractNumId w:val="25"/>
  </w:num>
  <w:num w:numId="26" w16cid:durableId="390420201">
    <w:abstractNumId w:val="21"/>
  </w:num>
  <w:num w:numId="27" w16cid:durableId="1904676713">
    <w:abstractNumId w:val="14"/>
  </w:num>
  <w:num w:numId="28" w16cid:durableId="632829737">
    <w:abstractNumId w:val="13"/>
  </w:num>
  <w:num w:numId="29" w16cid:durableId="1773278802">
    <w:abstractNumId w:val="24"/>
  </w:num>
  <w:num w:numId="30" w16cid:durableId="1025784914">
    <w:abstractNumId w:val="21"/>
  </w:num>
  <w:num w:numId="31" w16cid:durableId="1410081258">
    <w:abstractNumId w:val="3"/>
  </w:num>
  <w:num w:numId="32" w16cid:durableId="14568269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A9A"/>
    <w:rsid w:val="0000210B"/>
    <w:rsid w:val="000119BE"/>
    <w:rsid w:val="000D1A9A"/>
    <w:rsid w:val="001279FB"/>
    <w:rsid w:val="001413EA"/>
    <w:rsid w:val="0016723B"/>
    <w:rsid w:val="00173F6A"/>
    <w:rsid w:val="00175599"/>
    <w:rsid w:val="001D2157"/>
    <w:rsid w:val="002151BD"/>
    <w:rsid w:val="002152A2"/>
    <w:rsid w:val="00231CFC"/>
    <w:rsid w:val="00272C91"/>
    <w:rsid w:val="00296B82"/>
    <w:rsid w:val="002D307E"/>
    <w:rsid w:val="002F015B"/>
    <w:rsid w:val="003659F6"/>
    <w:rsid w:val="004327E3"/>
    <w:rsid w:val="00447E8C"/>
    <w:rsid w:val="0047635F"/>
    <w:rsid w:val="00497BD9"/>
    <w:rsid w:val="004B293F"/>
    <w:rsid w:val="004D5A59"/>
    <w:rsid w:val="004F58C2"/>
    <w:rsid w:val="00595861"/>
    <w:rsid w:val="005B7A2B"/>
    <w:rsid w:val="005F34F5"/>
    <w:rsid w:val="006213E0"/>
    <w:rsid w:val="00637B60"/>
    <w:rsid w:val="0068075C"/>
    <w:rsid w:val="00725797"/>
    <w:rsid w:val="007359EE"/>
    <w:rsid w:val="007D358B"/>
    <w:rsid w:val="007D5B2C"/>
    <w:rsid w:val="0081492D"/>
    <w:rsid w:val="008453EA"/>
    <w:rsid w:val="008708DE"/>
    <w:rsid w:val="008943F7"/>
    <w:rsid w:val="008D3AA6"/>
    <w:rsid w:val="009B6AA4"/>
    <w:rsid w:val="00A204F2"/>
    <w:rsid w:val="00A260B9"/>
    <w:rsid w:val="00AA5A08"/>
    <w:rsid w:val="00AF45B4"/>
    <w:rsid w:val="00B16D11"/>
    <w:rsid w:val="00B25988"/>
    <w:rsid w:val="00B30725"/>
    <w:rsid w:val="00B8208B"/>
    <w:rsid w:val="00B97937"/>
    <w:rsid w:val="00BB6006"/>
    <w:rsid w:val="00C303FE"/>
    <w:rsid w:val="00CA5EF0"/>
    <w:rsid w:val="00D05E54"/>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0E48277C-CFF3-48ED-A077-329CA347BF83}">
  <ds:schemaRefs>
    <ds:schemaRef ds:uri="http://schemas.openxmlformats.org/officeDocument/2006/bibliography"/>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Jing Dai</cp:lastModifiedBy>
  <cp:revision>6</cp:revision>
  <cp:lastPrinted>2021-10-06T09:28:00Z</cp:lastPrinted>
  <dcterms:created xsi:type="dcterms:W3CDTF">2022-05-19T10:31:00Z</dcterms:created>
  <dcterms:modified xsi:type="dcterms:W3CDTF">2022-05-19T11:03:00Z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