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afc"/>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afc"/>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mTRP</w:t>
      </w:r>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afc"/>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afc"/>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odebook refinement for CJT mTRP:</w:t>
      </w:r>
    </w:p>
    <w:p w14:paraId="601A8ED2" w14:textId="5D70A7D6" w:rsidR="00805B58" w:rsidRDefault="00230C9F" w:rsidP="00422494">
      <w:pPr>
        <w:pStyle w:val="afc"/>
        <w:numPr>
          <w:ilvl w:val="0"/>
          <w:numId w:val="36"/>
        </w:numPr>
        <w:snapToGrid w:val="0"/>
        <w:spacing w:after="0" w:line="240" w:lineRule="auto"/>
        <w:rPr>
          <w:color w:val="3333FF"/>
          <w:sz w:val="20"/>
          <w:szCs w:val="20"/>
        </w:rPr>
      </w:pPr>
      <w:ins w:id="2" w:author="Eko Onggosanusi" w:date="2022-05-18T22:51:00Z">
        <w:r>
          <w:rPr>
            <w:color w:val="3333FF"/>
            <w:sz w:val="20"/>
            <w:szCs w:val="20"/>
          </w:rPr>
          <w:t xml:space="preserve">At least for </w:t>
        </w:r>
        <w:r w:rsidR="00313E27">
          <w:rPr>
            <w:color w:val="3333FF"/>
            <w:sz w:val="20"/>
            <w:szCs w:val="20"/>
          </w:rPr>
          <w:t>N=</w:t>
        </w:r>
      </w:ins>
      <w:ins w:id="3" w:author="Eko Onggosanusi" w:date="2022-05-18T22:54:00Z">
        <w:r w:rsidR="00313E27">
          <w:rPr>
            <w:color w:val="3333FF"/>
            <w:sz w:val="20"/>
            <w:szCs w:val="20"/>
          </w:rPr>
          <w:t>{</w:t>
        </w:r>
      </w:ins>
      <w:ins w:id="4" w:author="Eko Onggosanusi" w:date="2022-05-18T22:51:00Z">
        <w:r w:rsidR="00313E27">
          <w:rPr>
            <w:color w:val="3333FF"/>
            <w:sz w:val="20"/>
            <w:szCs w:val="20"/>
          </w:rPr>
          <w:t>2</w:t>
        </w:r>
        <w:r>
          <w:rPr>
            <w:color w:val="3333FF"/>
            <w:sz w:val="20"/>
            <w:szCs w:val="20"/>
          </w:rPr>
          <w:t>,</w:t>
        </w:r>
      </w:ins>
      <w:ins w:id="5" w:author="Eko Onggosanusi" w:date="2022-05-18T22:54:00Z">
        <w:r w:rsidR="00313E27">
          <w:rPr>
            <w:color w:val="3333FF"/>
            <w:sz w:val="20"/>
            <w:szCs w:val="20"/>
          </w:rPr>
          <w:t xml:space="preserve"> </w:t>
        </w:r>
      </w:ins>
      <w:ins w:id="6" w:author="Eko Onggosanusi" w:date="2022-05-18T23:02:00Z">
        <w:r w:rsidR="00A0056B">
          <w:rPr>
            <w:color w:val="3333FF"/>
            <w:sz w:val="20"/>
            <w:szCs w:val="20"/>
          </w:rPr>
          <w:t>[</w:t>
        </w:r>
      </w:ins>
      <w:ins w:id="7" w:author="Eko Onggosanusi" w:date="2022-05-18T22:54:00Z">
        <w:r w:rsidR="00313E27">
          <w:rPr>
            <w:color w:val="3333FF"/>
            <w:sz w:val="20"/>
            <w:szCs w:val="20"/>
          </w:rPr>
          <w:t>3</w:t>
        </w:r>
      </w:ins>
      <w:ins w:id="8" w:author="Eko Onggosanusi" w:date="2022-05-18T23:02:00Z">
        <w:r w:rsidR="00A0056B">
          <w:rPr>
            <w:color w:val="3333FF"/>
            <w:sz w:val="20"/>
            <w:szCs w:val="20"/>
          </w:rPr>
          <w:t>]</w:t>
        </w:r>
      </w:ins>
      <w:ins w:id="9" w:author="Eko Onggosanusi" w:date="2022-05-18T22:54:00Z">
        <w:r w:rsidR="00313E27">
          <w:rPr>
            <w:color w:val="3333FF"/>
            <w:sz w:val="20"/>
            <w:szCs w:val="20"/>
          </w:rPr>
          <w:t>},</w:t>
        </w:r>
      </w:ins>
      <w:ins w:id="10" w:author="Eko Onggosanusi" w:date="2022-05-18T22:51:00Z">
        <w:r>
          <w:rPr>
            <w:color w:val="3333FF"/>
            <w:sz w:val="20"/>
            <w:szCs w:val="20"/>
          </w:rPr>
          <w:t xml:space="preserve"> r</w:t>
        </w:r>
      </w:ins>
      <w:del w:id="11" w:author="Eko Onggosanusi" w:date="2022-05-18T22:51:00Z">
        <w:r w:rsidR="00817FF2" w:rsidDel="00230C9F">
          <w:rPr>
            <w:color w:val="3333FF"/>
            <w:sz w:val="20"/>
            <w:szCs w:val="20"/>
          </w:rPr>
          <w:delText>R</w:delText>
        </w:r>
      </w:del>
      <w:r w:rsidR="00817FF2">
        <w:rPr>
          <w:color w:val="3333FF"/>
          <w:sz w:val="20"/>
          <w:szCs w:val="20"/>
        </w:rPr>
        <w:t xml:space="preserve">euse </w:t>
      </w:r>
      <w:r w:rsidR="00805B58">
        <w:rPr>
          <w:color w:val="3333FF"/>
          <w:sz w:val="20"/>
          <w:szCs w:val="20"/>
        </w:rPr>
        <w:t xml:space="preserve">the following components of the legacy Rel-16/17 per-coefficient quantization scheme: </w:t>
      </w:r>
    </w:p>
    <w:p w14:paraId="45EC00B2" w14:textId="77777777" w:rsidR="002C2407" w:rsidRDefault="00422494" w:rsidP="00422494">
      <w:pPr>
        <w:pStyle w:val="afc"/>
        <w:numPr>
          <w:ilvl w:val="1"/>
          <w:numId w:val="36"/>
        </w:numPr>
        <w:snapToGrid w:val="0"/>
        <w:spacing w:after="0" w:line="240" w:lineRule="auto"/>
        <w:rPr>
          <w:ins w:id="12" w:author="Eko Onggosanusi" w:date="2022-05-18T23:45:00Z"/>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p>
    <w:p w14:paraId="3DDE4E00" w14:textId="0C6B1011" w:rsidR="00805B58" w:rsidRDefault="00805B58" w:rsidP="00422494">
      <w:pPr>
        <w:pStyle w:val="afc"/>
        <w:numPr>
          <w:ilvl w:val="1"/>
          <w:numId w:val="36"/>
        </w:numPr>
        <w:snapToGrid w:val="0"/>
        <w:spacing w:after="0" w:line="240" w:lineRule="auto"/>
        <w:rPr>
          <w:color w:val="3333FF"/>
          <w:sz w:val="20"/>
          <w:szCs w:val="20"/>
        </w:rPr>
      </w:pPr>
      <w:del w:id="13" w:author="Eko Onggosanusi" w:date="2022-05-18T23:45:00Z">
        <w:r w:rsidDel="002C2407">
          <w:rPr>
            <w:color w:val="3333FF"/>
            <w:sz w:val="20"/>
            <w:szCs w:val="20"/>
          </w:rPr>
          <w:delText xml:space="preserve">, </w:delText>
        </w:r>
      </w:del>
      <w:ins w:id="14" w:author="Eko Onggosanusi" w:date="2022-05-18T23:45:00Z">
        <w:r w:rsidR="002C2407">
          <w:rPr>
            <w:color w:val="3333FF"/>
            <w:sz w:val="20"/>
            <w:szCs w:val="20"/>
          </w:rPr>
          <w:t>Q</w:t>
        </w:r>
      </w:ins>
      <w:del w:id="15" w:author="Eko Onggosanusi" w:date="2022-05-18T23:45:00Z">
        <w:r w:rsidDel="002C2407">
          <w:rPr>
            <w:color w:val="3333FF"/>
            <w:sz w:val="20"/>
            <w:szCs w:val="20"/>
          </w:rPr>
          <w:delText>q</w:delText>
        </w:r>
      </w:del>
      <w:r>
        <w:rPr>
          <w:color w:val="3333FF"/>
          <w:sz w:val="20"/>
          <w:szCs w:val="20"/>
        </w:rPr>
        <w:t xml:space="preserve">uantization of </w:t>
      </w:r>
      <w:ins w:id="16" w:author="Eko Onggosanusi" w:date="2022-05-18T23:45:00Z">
        <w:r w:rsidR="002C2407">
          <w:rPr>
            <w:color w:val="3333FF"/>
            <w:sz w:val="20"/>
            <w:szCs w:val="20"/>
          </w:rPr>
          <w:t xml:space="preserve">phase relative to a reference, and quantization of </w:t>
        </w:r>
      </w:ins>
      <w:r>
        <w:rPr>
          <w:color w:val="3333FF"/>
          <w:sz w:val="20"/>
          <w:szCs w:val="20"/>
        </w:rPr>
        <w:t>differential</w:t>
      </w:r>
      <w:ins w:id="17" w:author="Eko Onggosanusi" w:date="2022-05-18T22:50:00Z">
        <w:r w:rsidR="00AA216B">
          <w:rPr>
            <w:color w:val="3333FF"/>
            <w:sz w:val="20"/>
            <w:szCs w:val="20"/>
          </w:rPr>
          <w:t xml:space="preserve"> amplitude</w:t>
        </w:r>
      </w:ins>
      <w:r>
        <w:rPr>
          <w:color w:val="3333FF"/>
          <w:sz w:val="20"/>
          <w:szCs w:val="20"/>
        </w:rPr>
        <w:t xml:space="preserve"> relative to a reference, </w:t>
      </w:r>
      <w:ins w:id="18" w:author="Eko Onggosanusi" w:date="2022-05-18T23:46:00Z">
        <w:r w:rsidR="002C2407">
          <w:rPr>
            <w:color w:val="3333FF"/>
            <w:sz w:val="20"/>
            <w:szCs w:val="20"/>
          </w:rPr>
          <w:t xml:space="preserve">where </w:t>
        </w:r>
      </w:ins>
      <w:r w:rsidR="00422494">
        <w:rPr>
          <w:color w:val="3333FF"/>
          <w:sz w:val="20"/>
          <w:szCs w:val="20"/>
        </w:rPr>
        <w:t xml:space="preserve">the </w:t>
      </w:r>
      <w:r>
        <w:rPr>
          <w:color w:val="3333FF"/>
          <w:sz w:val="20"/>
          <w:szCs w:val="20"/>
        </w:rPr>
        <w:t xml:space="preserve">reference </w:t>
      </w:r>
      <w:ins w:id="19" w:author="Eko Onggosanusi" w:date="2022-05-18T23:46:00Z">
        <w:r w:rsidR="002C2407">
          <w:rPr>
            <w:color w:val="3333FF"/>
            <w:sz w:val="20"/>
            <w:szCs w:val="20"/>
          </w:rPr>
          <w:t xml:space="preserve">is </w:t>
        </w:r>
      </w:ins>
      <w:r>
        <w:rPr>
          <w:color w:val="3333FF"/>
          <w:sz w:val="20"/>
          <w:szCs w:val="20"/>
        </w:rPr>
        <w:t xml:space="preserve">defined for each layer and each </w:t>
      </w:r>
      <w:del w:id="20" w:author="Eko Onggosanusi" w:date="2022-05-18T22:55:00Z">
        <w:r w:rsidDel="00CA32E4">
          <w:rPr>
            <w:color w:val="3333FF"/>
            <w:sz w:val="20"/>
            <w:szCs w:val="20"/>
          </w:rPr>
          <w:delText>polarization</w:delText>
        </w:r>
      </w:del>
      <w:ins w:id="21" w:author="Eko Onggosanusi" w:date="2022-05-18T22:55:00Z">
        <w:r w:rsidR="00CA32E4">
          <w:rPr>
            <w:color w:val="3333FF"/>
            <w:sz w:val="20"/>
            <w:szCs w:val="20"/>
          </w:rPr>
          <w:t>”group</w:t>
        </w:r>
      </w:ins>
      <w:ins w:id="22" w:author="Eko Onggosanusi" w:date="2022-05-18T22:56:00Z">
        <w:r w:rsidR="00CA32E4">
          <w:rPr>
            <w:color w:val="3333FF"/>
            <w:sz w:val="20"/>
            <w:szCs w:val="20"/>
          </w:rPr>
          <w:t>”</w:t>
        </w:r>
      </w:ins>
      <w:ins w:id="23" w:author="Eko Onggosanusi" w:date="2022-05-18T22:55:00Z">
        <w:r w:rsidR="00CA32E4">
          <w:rPr>
            <w:color w:val="3333FF"/>
            <w:sz w:val="20"/>
            <w:szCs w:val="20"/>
          </w:rPr>
          <w:t xml:space="preserve"> of coefficients</w:t>
        </w:r>
      </w:ins>
    </w:p>
    <w:p w14:paraId="01C9D299" w14:textId="3ECEABB2" w:rsidR="00805B58" w:rsidRDefault="00805B58" w:rsidP="00422494">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5A621C6B" w14:textId="65D590BB" w:rsidR="00230C9F" w:rsidRDefault="00230C9F" w:rsidP="00422494">
      <w:pPr>
        <w:pStyle w:val="afc"/>
        <w:numPr>
          <w:ilvl w:val="1"/>
          <w:numId w:val="36"/>
        </w:numPr>
        <w:snapToGrid w:val="0"/>
        <w:spacing w:after="0" w:line="240" w:lineRule="auto"/>
        <w:rPr>
          <w:ins w:id="24" w:author="Eko Onggosanusi" w:date="2022-05-18T22:51:00Z"/>
          <w:color w:val="3333FF"/>
          <w:sz w:val="20"/>
          <w:szCs w:val="20"/>
        </w:rPr>
      </w:pPr>
      <w:ins w:id="25" w:author="Eko Onggosanusi" w:date="2022-05-18T22:51:00Z">
        <w:r>
          <w:rPr>
            <w:color w:val="3333FF"/>
            <w:sz w:val="20"/>
            <w:szCs w:val="20"/>
          </w:rPr>
          <w:t>For N=</w:t>
        </w:r>
      </w:ins>
      <w:ins w:id="26" w:author="Eko Onggosanusi" w:date="2022-05-18T23:02:00Z">
        <w:r w:rsidR="00A0056B">
          <w:rPr>
            <w:color w:val="3333FF"/>
            <w:sz w:val="20"/>
            <w:szCs w:val="20"/>
          </w:rPr>
          <w:t xml:space="preserve">{[3], </w:t>
        </w:r>
      </w:ins>
      <w:ins w:id="27" w:author="Eko Onggosanusi" w:date="2022-05-18T22:51:00Z">
        <w:r>
          <w:rPr>
            <w:color w:val="3333FF"/>
            <w:sz w:val="20"/>
            <w:szCs w:val="20"/>
          </w:rPr>
          <w:t>4</w:t>
        </w:r>
      </w:ins>
      <w:ins w:id="28" w:author="Eko Onggosanusi" w:date="2022-05-18T23:02:00Z">
        <w:r w:rsidR="00A0056B">
          <w:rPr>
            <w:color w:val="3333FF"/>
            <w:sz w:val="20"/>
            <w:szCs w:val="20"/>
          </w:rPr>
          <w:t>}</w:t>
        </w:r>
      </w:ins>
      <w:ins w:id="29" w:author="Eko Onggosanusi" w:date="2022-05-18T22:51:00Z">
        <w:r>
          <w:rPr>
            <w:color w:val="3333FF"/>
            <w:sz w:val="20"/>
            <w:szCs w:val="20"/>
          </w:rPr>
          <w:t xml:space="preserve">: whether </w:t>
        </w:r>
      </w:ins>
      <w:ins w:id="30" w:author="Eko Onggosanusi" w:date="2022-05-18T22:52:00Z">
        <w:r>
          <w:rPr>
            <w:color w:val="3333FF"/>
            <w:sz w:val="20"/>
            <w:szCs w:val="20"/>
          </w:rPr>
          <w:t>lower-resolution alphabe</w:t>
        </w:r>
        <w:r w:rsidR="00966732">
          <w:rPr>
            <w:color w:val="3333FF"/>
            <w:sz w:val="20"/>
            <w:szCs w:val="20"/>
          </w:rPr>
          <w:t xml:space="preserve">ts for amplitude and/or phase </w:t>
        </w:r>
      </w:ins>
      <w:ins w:id="31" w:author="Eko Onggosanusi" w:date="2022-05-18T22:53:00Z">
        <w:r w:rsidR="00966732">
          <w:rPr>
            <w:color w:val="3333FF"/>
            <w:sz w:val="20"/>
            <w:szCs w:val="20"/>
          </w:rPr>
          <w:t xml:space="preserve">than legacy </w:t>
        </w:r>
      </w:ins>
      <w:ins w:id="32" w:author="Eko Onggosanusi" w:date="2022-05-18T22:52:00Z">
        <w:r w:rsidR="00966732">
          <w:rPr>
            <w:color w:val="3333FF"/>
            <w:sz w:val="20"/>
            <w:szCs w:val="20"/>
          </w:rPr>
          <w:t>are</w:t>
        </w:r>
        <w:r>
          <w:rPr>
            <w:color w:val="3333FF"/>
            <w:sz w:val="20"/>
            <w:szCs w:val="20"/>
          </w:rPr>
          <w:t xml:space="preserve"> used to improve throughout-overhead trade-off</w:t>
        </w:r>
      </w:ins>
    </w:p>
    <w:p w14:paraId="409430C4" w14:textId="225F6629" w:rsidR="00EA7DEB" w:rsidRPr="00422494" w:rsidRDefault="00CA32E4" w:rsidP="00422494">
      <w:pPr>
        <w:pStyle w:val="afc"/>
        <w:numPr>
          <w:ilvl w:val="1"/>
          <w:numId w:val="36"/>
        </w:numPr>
        <w:snapToGrid w:val="0"/>
        <w:spacing w:after="0" w:line="240" w:lineRule="auto"/>
        <w:rPr>
          <w:color w:val="3333FF"/>
          <w:sz w:val="20"/>
          <w:szCs w:val="20"/>
        </w:rPr>
      </w:pPr>
      <w:ins w:id="33" w:author="Eko Onggosanusi" w:date="2022-05-18T22:55:00Z">
        <w:r>
          <w:rPr>
            <w:color w:val="3333FF"/>
            <w:sz w:val="20"/>
            <w:szCs w:val="20"/>
          </w:rPr>
          <w:t>What constitutes a “group</w:t>
        </w:r>
      </w:ins>
      <w:ins w:id="34" w:author="Eko Onggosanusi" w:date="2022-05-18T22:56:00Z">
        <w:r>
          <w:rPr>
            <w:color w:val="3333FF"/>
            <w:sz w:val="20"/>
            <w:szCs w:val="20"/>
          </w:rPr>
          <w:t>”</w:t>
        </w:r>
      </w:ins>
      <w:ins w:id="35" w:author="Eko Onggosanusi" w:date="2022-05-18T22:55:00Z">
        <w:r w:rsidR="00F902F8">
          <w:rPr>
            <w:color w:val="3333FF"/>
            <w:sz w:val="20"/>
            <w:szCs w:val="20"/>
          </w:rPr>
          <w:t xml:space="preserve"> </w:t>
        </w:r>
      </w:ins>
      <w:ins w:id="36" w:author="Eko Onggosanusi" w:date="2022-05-18T23:05:00Z">
        <w:r w:rsidR="00F902F8">
          <w:rPr>
            <w:color w:val="3333FF"/>
            <w:sz w:val="20"/>
            <w:szCs w:val="20"/>
          </w:rPr>
          <w:t>(</w:t>
        </w:r>
      </w:ins>
      <w:ins w:id="37" w:author="Eko Onggosanusi" w:date="2022-05-18T22:55:00Z">
        <w:r>
          <w:rPr>
            <w:color w:val="3333FF"/>
            <w:sz w:val="20"/>
            <w:szCs w:val="20"/>
          </w:rPr>
          <w:t xml:space="preserve">e.g. </w:t>
        </w:r>
      </w:ins>
      <w:ins w:id="38" w:author="Eko Onggosanusi" w:date="2022-05-18T22:56:00Z">
        <w:r>
          <w:rPr>
            <w:color w:val="3333FF"/>
            <w:sz w:val="20"/>
            <w:szCs w:val="20"/>
          </w:rPr>
          <w:t xml:space="preserve">polarization per TRP/TRP-group, </w:t>
        </w:r>
      </w:ins>
      <w:del w:id="39" w:author="Eko Onggosanusi" w:date="2022-05-18T22:56:00Z">
        <w:r w:rsidR="00805B58" w:rsidDel="00CA32E4">
          <w:rPr>
            <w:color w:val="3333FF"/>
            <w:sz w:val="20"/>
            <w:szCs w:val="20"/>
          </w:rPr>
          <w:delText xml:space="preserve">Whether </w:delText>
        </w:r>
        <w:r w:rsidR="00422494" w:rsidDel="00CA32E4">
          <w:rPr>
            <w:color w:val="3333FF"/>
            <w:sz w:val="20"/>
            <w:szCs w:val="20"/>
          </w:rPr>
          <w:delText>per-</w:delText>
        </w:r>
      </w:del>
      <w:r w:rsidR="00422494">
        <w:rPr>
          <w:color w:val="3333FF"/>
          <w:sz w:val="20"/>
          <w:szCs w:val="20"/>
        </w:rPr>
        <w:t>TRP/TRP-group</w:t>
      </w:r>
      <w:ins w:id="40" w:author="Eko Onggosanusi" w:date="2022-05-18T23:05:00Z">
        <w:r w:rsidR="00F902F8">
          <w:rPr>
            <w:color w:val="3333FF"/>
            <w:sz w:val="20"/>
            <w:szCs w:val="20"/>
          </w:rPr>
          <w:t>, combination of the two</w:t>
        </w:r>
      </w:ins>
      <w:ins w:id="41" w:author="Eko Onggosanusi" w:date="2022-05-18T23:06:00Z">
        <w:r w:rsidR="00F902F8">
          <w:rPr>
            <w:color w:val="3333FF"/>
            <w:sz w:val="20"/>
            <w:szCs w:val="20"/>
          </w:rPr>
          <w:t>), the number of “groups” (</w:t>
        </w:r>
        <w:r w:rsidR="00940207">
          <w:rPr>
            <w:color w:val="3333FF"/>
            <w:sz w:val="20"/>
            <w:szCs w:val="20"/>
          </w:rPr>
          <w:t>1</w:t>
        </w:r>
      </w:ins>
      <w:ins w:id="42" w:author="Eko Onggosanusi" w:date="2022-05-18T23:08:00Z">
        <w:r w:rsidR="00F902F8">
          <w:rPr>
            <w:color w:val="3333FF"/>
            <w:sz w:val="20"/>
            <w:szCs w:val="20"/>
          </w:rPr>
          <w:t xml:space="preserve"> </w:t>
        </w:r>
      </w:ins>
      <w:ins w:id="43" w:author="Eko Onggosanusi" w:date="2022-05-18T23:06:00Z">
        <w:r w:rsidR="00F902F8">
          <w:rPr>
            <w:color w:val="3333FF"/>
            <w:sz w:val="20"/>
            <w:szCs w:val="20"/>
          </w:rPr>
          <w:t>≤</w:t>
        </w:r>
      </w:ins>
      <w:ins w:id="44" w:author="Eko Onggosanusi" w:date="2022-05-18T23:08:00Z">
        <w:r w:rsidR="00F902F8">
          <w:rPr>
            <w:color w:val="3333FF"/>
            <w:sz w:val="20"/>
            <w:szCs w:val="20"/>
          </w:rPr>
          <w:t xml:space="preserve"> C</w:t>
        </w:r>
      </w:ins>
      <w:ins w:id="45" w:author="Eko Onggosanusi" w:date="2022-05-18T23:07:00Z">
        <w:r w:rsidR="00F902F8" w:rsidRPr="00F902F8">
          <w:rPr>
            <w:color w:val="3333FF"/>
            <w:sz w:val="20"/>
            <w:szCs w:val="20"/>
            <w:vertAlign w:val="subscript"/>
          </w:rPr>
          <w:t>group</w:t>
        </w:r>
      </w:ins>
      <w:ins w:id="46" w:author="Eko Onggosanusi" w:date="2022-05-18T23:08:00Z">
        <w:r w:rsidR="00F902F8">
          <w:rPr>
            <w:color w:val="3333FF"/>
            <w:sz w:val="20"/>
            <w:szCs w:val="20"/>
            <w:vertAlign w:val="subscript"/>
          </w:rPr>
          <w:t xml:space="preserve"> </w:t>
        </w:r>
      </w:ins>
      <w:ins w:id="47" w:author="Eko Onggosanusi" w:date="2022-05-18T23:07:00Z">
        <w:r w:rsidR="00F902F8">
          <w:rPr>
            <w:color w:val="3333FF"/>
            <w:sz w:val="20"/>
            <w:szCs w:val="20"/>
          </w:rPr>
          <w:t>≤</w:t>
        </w:r>
      </w:ins>
      <w:ins w:id="48" w:author="Eko Onggosanusi" w:date="2022-05-18T23:08:00Z">
        <w:r w:rsidR="00F902F8">
          <w:rPr>
            <w:color w:val="3333FF"/>
            <w:sz w:val="20"/>
            <w:szCs w:val="20"/>
          </w:rPr>
          <w:t xml:space="preserve"> </w:t>
        </w:r>
      </w:ins>
      <w:ins w:id="49" w:author="Eko Onggosanusi" w:date="2022-05-18T23:06:00Z">
        <w:r w:rsidR="00F902F8">
          <w:rPr>
            <w:color w:val="3333FF"/>
            <w:sz w:val="20"/>
            <w:szCs w:val="20"/>
          </w:rPr>
          <w:t>2N)</w:t>
        </w:r>
      </w:ins>
      <w:ins w:id="50" w:author="Eko Onggosanusi" w:date="2022-05-18T23:08:00Z">
        <w:r w:rsidR="00F902F8">
          <w:rPr>
            <w:color w:val="3333FF"/>
            <w:sz w:val="20"/>
            <w:szCs w:val="20"/>
          </w:rPr>
          <w:t xml:space="preserve">, and how to indicate/configure </w:t>
        </w:r>
      </w:ins>
      <w:ins w:id="51" w:author="Eko Onggosanusi" w:date="2022-05-18T23:09:00Z">
        <w:r w:rsidR="00F902F8">
          <w:rPr>
            <w:color w:val="3333FF"/>
            <w:sz w:val="20"/>
            <w:szCs w:val="20"/>
          </w:rPr>
          <w:t>“</w:t>
        </w:r>
      </w:ins>
      <w:ins w:id="52" w:author="Eko Onggosanusi" w:date="2022-05-18T23:08:00Z">
        <w:r w:rsidR="00F902F8">
          <w:rPr>
            <w:color w:val="3333FF"/>
            <w:sz w:val="20"/>
            <w:szCs w:val="20"/>
          </w:rPr>
          <w:t>grouping</w:t>
        </w:r>
      </w:ins>
      <w:ins w:id="53" w:author="Eko Onggosanusi" w:date="2022-05-18T23:09:00Z">
        <w:r w:rsidR="00F902F8">
          <w:rPr>
            <w:color w:val="3333FF"/>
            <w:sz w:val="20"/>
            <w:szCs w:val="20"/>
          </w:rPr>
          <w:t>”</w:t>
        </w:r>
      </w:ins>
      <w:r w:rsidR="00422494">
        <w:rPr>
          <w:color w:val="3333FF"/>
          <w:sz w:val="20"/>
          <w:szCs w:val="20"/>
        </w:rPr>
        <w:t xml:space="preserve"> </w:t>
      </w:r>
      <w:del w:id="54" w:author="Eko Onggosanusi" w:date="2022-05-18T22:57:00Z">
        <w:r w:rsidR="00422494" w:rsidDel="00CA32E4">
          <w:rPr>
            <w:color w:val="3333FF"/>
            <w:sz w:val="20"/>
            <w:szCs w:val="20"/>
          </w:rPr>
          <w:delText>references are needed</w:delText>
        </w:r>
      </w:del>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A small suggestion to clarify that differential quantisation applies to amplitude coefficients</w:t>
            </w:r>
          </w:p>
          <w:p w14:paraId="2DB78EBF" w14:textId="77777777" w:rsidR="0024686E" w:rsidRDefault="0024686E" w:rsidP="0024686E">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1570A31B" w:rsidR="0024686E" w:rsidRPr="00A0056B" w:rsidRDefault="00A0056B" w:rsidP="0024686E">
            <w:pPr>
              <w:widowControl w:val="0"/>
              <w:snapToGrid w:val="0"/>
              <w:rPr>
                <w:bCs/>
                <w:color w:val="3333FF"/>
                <w:sz w:val="16"/>
                <w:szCs w:val="22"/>
                <w:lang w:eastAsia="zh-CN"/>
              </w:rPr>
            </w:pPr>
            <w:r w:rsidRPr="00A0056B">
              <w:rPr>
                <w:bCs/>
                <w:color w:val="3333FF"/>
                <w:sz w:val="16"/>
                <w:szCs w:val="22"/>
                <w:lang w:eastAsia="zh-CN"/>
              </w:rPr>
              <w:t>[Mod: OK]</w:t>
            </w: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A835DFF" w14:textId="77777777" w:rsidR="00A0056B" w:rsidRDefault="00A0056B" w:rsidP="00A0056B">
            <w:pPr>
              <w:widowControl w:val="0"/>
              <w:snapToGrid w:val="0"/>
              <w:rPr>
                <w:bCs/>
                <w:color w:val="3333FF"/>
                <w:sz w:val="16"/>
                <w:szCs w:val="22"/>
                <w:lang w:eastAsia="zh-CN"/>
              </w:rPr>
            </w:pPr>
          </w:p>
          <w:p w14:paraId="008FE17A" w14:textId="6DC8F6DA" w:rsidR="00A0056B" w:rsidRPr="00A0056B" w:rsidRDefault="00A0056B" w:rsidP="00A0056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r w:rsidRPr="00A0056B">
              <w:rPr>
                <w:bCs/>
                <w:color w:val="3333FF"/>
                <w:sz w:val="16"/>
                <w:szCs w:val="22"/>
                <w:lang w:eastAsia="zh-CN"/>
              </w:rPr>
              <w:t>]</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Malgun Gothic"/>
                <w:sz w:val="18"/>
                <w:szCs w:val="18"/>
              </w:rPr>
            </w:pPr>
            <w:r>
              <w:rPr>
                <w:rFonts w:eastAsia="Malgun Gothic"/>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04421A"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2F07F7D3" w:rsidR="0004421A" w:rsidRDefault="0004421A" w:rsidP="0004421A">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BB2F85" w14:textId="77777777" w:rsidR="0004421A" w:rsidRDefault="0004421A" w:rsidP="0004421A">
            <w:pPr>
              <w:widowControl w:val="0"/>
              <w:snapToGrid w:val="0"/>
              <w:rPr>
                <w:bCs/>
                <w:sz w:val="20"/>
                <w:szCs w:val="22"/>
                <w:lang w:eastAsia="zh-CN"/>
              </w:rPr>
            </w:pPr>
            <w:r w:rsidRPr="00737550">
              <w:rPr>
                <w:bCs/>
                <w:sz w:val="20"/>
                <w:szCs w:val="22"/>
                <w:lang w:eastAsia="zh-CN"/>
              </w:rPr>
              <w:t>Proposal 1.G: support</w:t>
            </w:r>
          </w:p>
          <w:p w14:paraId="2B1AE14D" w14:textId="77777777" w:rsidR="0004421A" w:rsidRDefault="0004421A" w:rsidP="0004421A">
            <w:pPr>
              <w:widowControl w:val="0"/>
              <w:snapToGrid w:val="0"/>
              <w:rPr>
                <w:bCs/>
                <w:sz w:val="20"/>
                <w:szCs w:val="22"/>
                <w:lang w:eastAsia="zh-CN"/>
              </w:rPr>
            </w:pPr>
          </w:p>
          <w:p w14:paraId="41421499" w14:textId="77777777" w:rsidR="0004421A" w:rsidRDefault="0004421A" w:rsidP="0004421A">
            <w:pPr>
              <w:widowControl w:val="0"/>
              <w:snapToGrid w:val="0"/>
              <w:rPr>
                <w:bCs/>
                <w:sz w:val="20"/>
                <w:szCs w:val="22"/>
                <w:lang w:eastAsia="zh-CN"/>
              </w:rPr>
            </w:pPr>
            <w:r>
              <w:rPr>
                <w:bCs/>
                <w:sz w:val="20"/>
                <w:szCs w:val="22"/>
                <w:lang w:eastAsia="zh-CN"/>
              </w:rPr>
              <w:t>Proposal 1.H</w:t>
            </w:r>
          </w:p>
          <w:p w14:paraId="1F1D1251" w14:textId="77777777" w:rsidR="0004421A" w:rsidRDefault="0004421A" w:rsidP="0004421A">
            <w:pPr>
              <w:pStyle w:val="afc"/>
              <w:widowControl w:val="0"/>
              <w:numPr>
                <w:ilvl w:val="0"/>
                <w:numId w:val="39"/>
              </w:numPr>
              <w:snapToGrid w:val="0"/>
              <w:rPr>
                <w:bCs/>
                <w:sz w:val="20"/>
                <w:szCs w:val="22"/>
                <w:lang w:eastAsia="zh-CN"/>
              </w:rPr>
            </w:pPr>
            <w:r>
              <w:rPr>
                <w:bCs/>
                <w:sz w:val="20"/>
                <w:szCs w:val="22"/>
                <w:lang w:eastAsia="zh-CN"/>
              </w:rPr>
              <w:t>We support reusing R16 quantization for differential amplitude and phase</w:t>
            </w:r>
          </w:p>
          <w:p w14:paraId="39547402" w14:textId="77777777" w:rsidR="0004421A" w:rsidRDefault="0004421A" w:rsidP="0004421A">
            <w:pPr>
              <w:pStyle w:val="afc"/>
              <w:widowControl w:val="0"/>
              <w:numPr>
                <w:ilvl w:val="0"/>
                <w:numId w:val="39"/>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sidRPr="00BC071A">
              <w:rPr>
                <w:bCs/>
                <w:sz w:val="20"/>
                <w:szCs w:val="22"/>
                <w:vertAlign w:val="superscript"/>
                <w:lang w:eastAsia="zh-CN"/>
              </w:rPr>
              <w:t>nd</w:t>
            </w:r>
            <w:r>
              <w:rPr>
                <w:bCs/>
                <w:sz w:val="20"/>
                <w:szCs w:val="22"/>
                <w:lang w:eastAsia="zh-CN"/>
              </w:rPr>
              <w:t xml:space="preserve"> bullet as follows:</w:t>
            </w:r>
          </w:p>
          <w:p w14:paraId="77F34E9C" w14:textId="77777777" w:rsidR="0004421A" w:rsidRDefault="0004421A" w:rsidP="0004421A">
            <w:pPr>
              <w:snapToGrid w:val="0"/>
              <w:rPr>
                <w:color w:val="3333FF"/>
                <w:sz w:val="20"/>
                <w:szCs w:val="20"/>
              </w:rPr>
            </w:pPr>
            <w:r>
              <w:rPr>
                <w:b/>
                <w:color w:val="3333FF"/>
                <w:sz w:val="20"/>
                <w:szCs w:val="20"/>
                <w:u w:val="single"/>
              </w:rPr>
              <w:lastRenderedPageBreak/>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4C1BA75D" w14:textId="77777777" w:rsidR="0004421A" w:rsidRDefault="0004421A" w:rsidP="0004421A">
            <w:pPr>
              <w:pStyle w:val="afc"/>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BF07BD1" w14:textId="77777777" w:rsidR="0004421A" w:rsidRDefault="0004421A" w:rsidP="0004421A">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33CAE362" w14:textId="77777777" w:rsidR="0004421A" w:rsidRDefault="0004421A" w:rsidP="0004421A">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0981F402" w14:textId="77777777" w:rsidR="0004421A" w:rsidRPr="00BC071A" w:rsidRDefault="0004421A" w:rsidP="0004421A">
            <w:pPr>
              <w:pStyle w:val="afc"/>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7A9631" w14:textId="77777777" w:rsidR="0004421A" w:rsidRPr="00BC071A" w:rsidRDefault="0004421A" w:rsidP="0004421A">
            <w:pPr>
              <w:widowControl w:val="0"/>
              <w:snapToGrid w:val="0"/>
              <w:rPr>
                <w:bCs/>
                <w:sz w:val="20"/>
                <w:szCs w:val="22"/>
                <w:lang w:eastAsia="zh-CN"/>
              </w:rPr>
            </w:pPr>
          </w:p>
          <w:p w14:paraId="4EE0A8BF" w14:textId="77777777" w:rsidR="0004421A" w:rsidRPr="00BC071A" w:rsidRDefault="0004421A" w:rsidP="0004421A">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2&lt;=x&lt;=2N</w:t>
            </w:r>
          </w:p>
          <w:p w14:paraId="1BB68427" w14:textId="77777777" w:rsidR="0004421A" w:rsidRPr="00BC071A" w:rsidRDefault="0004421A" w:rsidP="0004421A">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07D6F435" w14:textId="6350F7D6" w:rsidR="0004421A" w:rsidRPr="00940207" w:rsidRDefault="004D782B" w:rsidP="0004421A">
            <w:pPr>
              <w:widowControl w:val="0"/>
              <w:snapToGrid w:val="0"/>
              <w:rPr>
                <w:bCs/>
                <w:color w:val="3333FF"/>
                <w:sz w:val="16"/>
                <w:szCs w:val="22"/>
                <w:lang w:eastAsia="zh-CN"/>
              </w:rPr>
            </w:pPr>
            <w:r w:rsidRPr="00A0056B">
              <w:rPr>
                <w:bCs/>
                <w:color w:val="3333FF"/>
                <w:sz w:val="16"/>
                <w:szCs w:val="22"/>
                <w:lang w:eastAsia="zh-CN"/>
              </w:rPr>
              <w:t>[Mod: OK</w:t>
            </w:r>
            <w:r>
              <w:rPr>
                <w:bCs/>
                <w:color w:val="3333FF"/>
                <w:sz w:val="16"/>
                <w:szCs w:val="22"/>
                <w:lang w:eastAsia="zh-CN"/>
              </w:rPr>
              <w:t>, but the proposed wording is a bit ambiguous. If I understand your proposal correctly, 1 group comprises a set of coefficients and a single reference. Revised the wording</w:t>
            </w:r>
            <w:r w:rsidRPr="00A0056B">
              <w:rPr>
                <w:bCs/>
                <w:color w:val="3333FF"/>
                <w:sz w:val="16"/>
                <w:szCs w:val="22"/>
                <w:lang w:eastAsia="zh-CN"/>
              </w:rPr>
              <w:t>]</w:t>
            </w:r>
          </w:p>
        </w:tc>
      </w:tr>
      <w:tr w:rsidR="005E3737" w:rsidRPr="002E059A" w14:paraId="64846AF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1F5C60D" w14:textId="0EE58F3F" w:rsidR="005E3737" w:rsidRDefault="005E3737" w:rsidP="00D4288D">
            <w:pPr>
              <w:widowControl w:val="0"/>
              <w:snapToGrid w:val="0"/>
              <w:rPr>
                <w:rFonts w:eastAsia="Malgun Gothic"/>
                <w:sz w:val="18"/>
                <w:szCs w:val="18"/>
              </w:rPr>
            </w:pPr>
            <w:r>
              <w:rPr>
                <w:rFonts w:eastAsia="Malgun Gothic"/>
                <w:sz w:val="18"/>
                <w:szCs w:val="18"/>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264521" w14:textId="4541D637" w:rsidR="005E3737" w:rsidRDefault="00857DE0" w:rsidP="00857DE0">
            <w:pPr>
              <w:widowControl w:val="0"/>
              <w:snapToGrid w:val="0"/>
              <w:rPr>
                <w:rFonts w:eastAsia="Malgun Gothic"/>
                <w:bCs/>
                <w:sz w:val="20"/>
                <w:szCs w:val="22"/>
              </w:rPr>
            </w:pPr>
            <w:r>
              <w:rPr>
                <w:rFonts w:eastAsia="Malgun Gothic" w:hint="eastAsia"/>
                <w:bCs/>
                <w:sz w:val="20"/>
                <w:szCs w:val="22"/>
              </w:rPr>
              <w:t>Proposal 1.H</w:t>
            </w:r>
            <w:r>
              <w:rPr>
                <w:rFonts w:eastAsia="Malgun Gothic"/>
                <w:bCs/>
                <w:sz w:val="20"/>
                <w:szCs w:val="22"/>
              </w:rPr>
              <w:t>: we have similar view with</w:t>
            </w:r>
            <w:r w:rsidR="0001397E">
              <w:rPr>
                <w:rFonts w:eastAsia="Malgun Gothic"/>
                <w:bCs/>
                <w:sz w:val="20"/>
                <w:szCs w:val="22"/>
              </w:rPr>
              <w:t xml:space="preserve"> Samsung and would like to further study </w:t>
            </w:r>
            <w:r w:rsidR="00BE197C">
              <w:rPr>
                <w:rFonts w:eastAsia="Malgun Gothic"/>
                <w:bCs/>
                <w:sz w:val="20"/>
                <w:szCs w:val="22"/>
              </w:rPr>
              <w:t xml:space="preserve">whether </w:t>
            </w:r>
            <w:r w:rsidR="0001397E">
              <w:rPr>
                <w:rFonts w:eastAsia="Malgun Gothic"/>
                <w:bCs/>
                <w:sz w:val="20"/>
                <w:szCs w:val="22"/>
              </w:rPr>
              <w:t xml:space="preserve">the group can be defined based on per polarization, per TRP, </w:t>
            </w:r>
            <w:r w:rsidR="00762FA4">
              <w:rPr>
                <w:rFonts w:eastAsia="Malgun Gothic"/>
                <w:bCs/>
                <w:sz w:val="20"/>
                <w:szCs w:val="22"/>
              </w:rPr>
              <w:t xml:space="preserve">or </w:t>
            </w:r>
            <w:r w:rsidR="0001397E">
              <w:rPr>
                <w:rFonts w:eastAsia="Malgun Gothic"/>
                <w:bCs/>
                <w:sz w:val="20"/>
                <w:szCs w:val="22"/>
              </w:rPr>
              <w:t xml:space="preserve">across all TRP. </w:t>
            </w:r>
            <w:r w:rsidR="00762FA4">
              <w:rPr>
                <w:rFonts w:eastAsia="Malgun Gothic"/>
                <w:bCs/>
                <w:sz w:val="20"/>
                <w:szCs w:val="22"/>
              </w:rPr>
              <w:t xml:space="preserve">We revise the range of x values including 1. </w:t>
            </w:r>
          </w:p>
          <w:p w14:paraId="1136C6BA" w14:textId="77777777" w:rsidR="00762FA4" w:rsidRDefault="00762FA4" w:rsidP="00857DE0">
            <w:pPr>
              <w:widowControl w:val="0"/>
              <w:snapToGrid w:val="0"/>
              <w:rPr>
                <w:rFonts w:eastAsia="Malgun Gothic"/>
                <w:bCs/>
                <w:sz w:val="20"/>
                <w:szCs w:val="22"/>
              </w:rPr>
            </w:pPr>
          </w:p>
          <w:p w14:paraId="67CBD9FA" w14:textId="77777777" w:rsidR="00762FA4" w:rsidRDefault="00762FA4" w:rsidP="00762FA4">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127641D6" w14:textId="77777777" w:rsidR="00762FA4" w:rsidRDefault="00762FA4" w:rsidP="00762FA4">
            <w:pPr>
              <w:pStyle w:val="afc"/>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DC86570" w14:textId="77777777" w:rsidR="00762FA4" w:rsidRDefault="00762FA4" w:rsidP="00762FA4">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6BE86A74" w14:textId="77777777" w:rsidR="00762FA4" w:rsidRDefault="00762FA4" w:rsidP="00762FA4">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4E48CC24" w14:textId="77777777" w:rsidR="00762FA4" w:rsidRPr="00BC071A" w:rsidRDefault="00762FA4" w:rsidP="00762FA4">
            <w:pPr>
              <w:pStyle w:val="afc"/>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CC5F69" w14:textId="77777777" w:rsidR="00762FA4" w:rsidRPr="00BC071A" w:rsidRDefault="00762FA4" w:rsidP="00762FA4">
            <w:pPr>
              <w:widowControl w:val="0"/>
              <w:snapToGrid w:val="0"/>
              <w:rPr>
                <w:bCs/>
                <w:sz w:val="20"/>
                <w:szCs w:val="22"/>
                <w:lang w:eastAsia="zh-CN"/>
              </w:rPr>
            </w:pPr>
          </w:p>
          <w:p w14:paraId="10753349" w14:textId="70197687" w:rsidR="00762FA4" w:rsidRPr="00BC071A" w:rsidRDefault="00762FA4" w:rsidP="00762FA4">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w:t>
            </w:r>
            <w:r w:rsidRPr="00762FA4">
              <w:rPr>
                <w:bCs/>
                <w:strike/>
                <w:color w:val="FF0000"/>
                <w:sz w:val="20"/>
                <w:szCs w:val="22"/>
                <w:highlight w:val="yellow"/>
                <w:lang w:eastAsia="zh-CN"/>
              </w:rPr>
              <w:t>2</w:t>
            </w:r>
            <w:r w:rsidRPr="00762FA4">
              <w:rPr>
                <w:bCs/>
                <w:color w:val="FF0000"/>
                <w:sz w:val="20"/>
                <w:szCs w:val="22"/>
                <w:highlight w:val="yellow"/>
                <w:lang w:eastAsia="zh-CN"/>
              </w:rPr>
              <w:t>1</w:t>
            </w:r>
            <w:r w:rsidRPr="00BC071A">
              <w:rPr>
                <w:bCs/>
                <w:sz w:val="20"/>
                <w:szCs w:val="22"/>
                <w:highlight w:val="yellow"/>
                <w:lang w:eastAsia="zh-CN"/>
              </w:rPr>
              <w:t>&lt;=x&lt;=2N</w:t>
            </w:r>
          </w:p>
          <w:p w14:paraId="7B3D3FD2" w14:textId="77777777" w:rsidR="00762FA4" w:rsidRPr="00BC071A" w:rsidRDefault="00762FA4" w:rsidP="00762FA4">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1CBB9D0B" w14:textId="132BA3E7" w:rsidR="00940207" w:rsidRPr="00940207" w:rsidRDefault="00940207" w:rsidP="00857DE0">
            <w:pPr>
              <w:widowControl w:val="0"/>
              <w:snapToGrid w:val="0"/>
              <w:rPr>
                <w:bCs/>
                <w:color w:val="3333FF"/>
                <w:sz w:val="16"/>
                <w:szCs w:val="22"/>
                <w:lang w:eastAsia="zh-CN"/>
              </w:rPr>
            </w:pPr>
            <w:r w:rsidRPr="00A0056B">
              <w:rPr>
                <w:bCs/>
                <w:color w:val="3333FF"/>
                <w:sz w:val="16"/>
                <w:szCs w:val="22"/>
                <w:lang w:eastAsia="zh-CN"/>
              </w:rPr>
              <w:t>[Mod: OK</w:t>
            </w:r>
            <w:r>
              <w:rPr>
                <w:bCs/>
                <w:color w:val="3333FF"/>
                <w:sz w:val="16"/>
                <w:szCs w:val="22"/>
                <w:lang w:eastAsia="zh-CN"/>
              </w:rPr>
              <w:t>]</w:t>
            </w:r>
          </w:p>
        </w:tc>
      </w:tr>
      <w:tr w:rsidR="00C747C9" w:rsidRPr="002E059A" w14:paraId="56B6A74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435F79" w14:textId="31B13B3C" w:rsidR="00C747C9" w:rsidRDefault="00C747C9" w:rsidP="00C747C9">
            <w:pPr>
              <w:widowControl w:val="0"/>
              <w:snapToGrid w:val="0"/>
              <w:rPr>
                <w:rFonts w:eastAsia="Malgun Gothic"/>
                <w:sz w:val="18"/>
                <w:szCs w:val="18"/>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93C4AC" w14:textId="77777777" w:rsidR="00C747C9" w:rsidRDefault="00C747C9" w:rsidP="00C747C9">
            <w:pPr>
              <w:widowControl w:val="0"/>
              <w:snapToGrid w:val="0"/>
              <w:rPr>
                <w:rFonts w:eastAsia="Malgun Gothic"/>
                <w:sz w:val="18"/>
                <w:szCs w:val="18"/>
              </w:rPr>
            </w:pPr>
            <w:r w:rsidRPr="00B2042C">
              <w:rPr>
                <w:rFonts w:eastAsia="Malgun Gothic"/>
                <w:sz w:val="18"/>
                <w:szCs w:val="18"/>
              </w:rPr>
              <w:t>Minor comment</w:t>
            </w:r>
            <w:r>
              <w:rPr>
                <w:rFonts w:eastAsia="Malgun Gothic"/>
                <w:sz w:val="18"/>
                <w:szCs w:val="18"/>
              </w:rPr>
              <w:t xml:space="preserve"> on Alt 1 of Proposal 1.G: Rel-17 FeType II codebook being a port selection codebook, does not use SD basis (DFT/any other). For more clarity, we could remove “legacy Rel-17”.</w:t>
            </w:r>
          </w:p>
          <w:p w14:paraId="4DB292CD" w14:textId="27B8EBC8" w:rsidR="00940207" w:rsidRDefault="00940207" w:rsidP="00C747C9">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AC3E20" w:rsidRPr="002E059A" w14:paraId="7D70E49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12063D6" w14:textId="1D83DCF9" w:rsidR="00AC3E20" w:rsidRDefault="00AC3E20" w:rsidP="00AC3E20">
            <w:pPr>
              <w:widowControl w:val="0"/>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6C110AD" w14:textId="77777777" w:rsidR="00AC3E20" w:rsidRDefault="00AC3E20" w:rsidP="00AC3E20">
            <w:pPr>
              <w:widowControl w:val="0"/>
              <w:snapToGrid w:val="0"/>
              <w:rPr>
                <w:bCs/>
                <w:sz w:val="20"/>
                <w:szCs w:val="22"/>
                <w:lang w:eastAsia="zh-CN"/>
              </w:rPr>
            </w:pPr>
            <w:r w:rsidRPr="00737550">
              <w:rPr>
                <w:bCs/>
                <w:sz w:val="20"/>
                <w:szCs w:val="22"/>
                <w:lang w:eastAsia="zh-CN"/>
              </w:rPr>
              <w:t xml:space="preserve">Proposal 1.G: </w:t>
            </w:r>
            <w:r>
              <w:rPr>
                <w:bCs/>
                <w:sz w:val="20"/>
                <w:szCs w:val="22"/>
                <w:lang w:eastAsia="zh-CN"/>
              </w:rPr>
              <w:t>Okay.</w:t>
            </w:r>
          </w:p>
          <w:p w14:paraId="17A99CFC" w14:textId="77777777" w:rsidR="00AC3E20" w:rsidRDefault="00AC3E20" w:rsidP="00AC3E20">
            <w:pPr>
              <w:widowControl w:val="0"/>
              <w:snapToGrid w:val="0"/>
              <w:rPr>
                <w:bCs/>
                <w:sz w:val="20"/>
                <w:szCs w:val="22"/>
                <w:lang w:eastAsia="zh-CN"/>
              </w:rPr>
            </w:pPr>
            <w:r>
              <w:rPr>
                <w:rFonts w:hint="eastAsia"/>
                <w:bCs/>
                <w:sz w:val="20"/>
                <w:szCs w:val="22"/>
                <w:lang w:eastAsia="zh-CN"/>
              </w:rPr>
              <w:t>Even</w:t>
            </w:r>
            <w:r>
              <w:rPr>
                <w:bCs/>
                <w:sz w:val="20"/>
                <w:szCs w:val="22"/>
                <w:lang w:eastAsia="zh-CN"/>
              </w:rPr>
              <w:t xml:space="preserve"> though three alternatives are listed here, we believe Alt1 should be the starting point.</w:t>
            </w:r>
          </w:p>
          <w:p w14:paraId="60F824BF" w14:textId="77777777" w:rsidR="00AC3E20" w:rsidRDefault="00AC3E20" w:rsidP="00AC3E20">
            <w:pPr>
              <w:widowControl w:val="0"/>
              <w:snapToGrid w:val="0"/>
              <w:rPr>
                <w:bCs/>
                <w:sz w:val="20"/>
                <w:szCs w:val="22"/>
                <w:lang w:eastAsia="zh-CN"/>
              </w:rPr>
            </w:pPr>
          </w:p>
          <w:p w14:paraId="2AA68BE1" w14:textId="77777777" w:rsidR="00AC3E20" w:rsidRDefault="00AC3E20" w:rsidP="00AC3E20">
            <w:pPr>
              <w:widowControl w:val="0"/>
              <w:snapToGrid w:val="0"/>
              <w:rPr>
                <w:bCs/>
                <w:sz w:val="20"/>
                <w:szCs w:val="22"/>
                <w:lang w:eastAsia="zh-CN"/>
              </w:rPr>
            </w:pPr>
            <w:r>
              <w:rPr>
                <w:bCs/>
                <w:sz w:val="20"/>
                <w:szCs w:val="22"/>
                <w:lang w:eastAsia="zh-CN"/>
              </w:rPr>
              <w:t>Proposal 1.H</w:t>
            </w:r>
          </w:p>
          <w:p w14:paraId="5F392A6E" w14:textId="77777777" w:rsidR="00AC3E20" w:rsidRDefault="00AC3E20" w:rsidP="00AC3E20">
            <w:pPr>
              <w:widowControl w:val="0"/>
              <w:snapToGrid w:val="0"/>
              <w:rPr>
                <w:bCs/>
                <w:sz w:val="20"/>
                <w:szCs w:val="22"/>
                <w:lang w:eastAsia="zh-CN"/>
              </w:rPr>
            </w:pPr>
            <w:r>
              <w:rPr>
                <w:bCs/>
                <w:sz w:val="20"/>
                <w:szCs w:val="22"/>
                <w:lang w:eastAsia="zh-CN"/>
              </w:rPr>
              <w:t>‘</w:t>
            </w:r>
            <w:r w:rsidRPr="008B2F27">
              <w:rPr>
                <w:bCs/>
                <w:sz w:val="20"/>
                <w:szCs w:val="22"/>
                <w:lang w:eastAsia="zh-CN"/>
              </w:rPr>
              <w:t>per TRP/TRP-group</w:t>
            </w:r>
            <w:r>
              <w:rPr>
                <w:bCs/>
                <w:sz w:val="20"/>
                <w:szCs w:val="22"/>
                <w:lang w:eastAsia="zh-CN"/>
              </w:rPr>
              <w:t xml:space="preserve">’ exists in many proposals/agreements. </w:t>
            </w:r>
            <w:r>
              <w:rPr>
                <w:rFonts w:hint="eastAsia"/>
                <w:bCs/>
                <w:sz w:val="20"/>
                <w:szCs w:val="22"/>
                <w:lang w:eastAsia="zh-CN"/>
              </w:rPr>
              <w:t>W</w:t>
            </w:r>
            <w:r>
              <w:rPr>
                <w:bCs/>
                <w:sz w:val="20"/>
                <w:szCs w:val="22"/>
                <w:lang w:eastAsia="zh-CN"/>
              </w:rPr>
              <w:t>e’d like to clarify, whether TRP-group information (how to group multiple TRPs) is configured by NW or selected/reported by UE. We assume it should be the former.</w:t>
            </w:r>
          </w:p>
          <w:p w14:paraId="42A2DFCF" w14:textId="1DA18DF6" w:rsidR="00940207" w:rsidRPr="00940207" w:rsidRDefault="00940207" w:rsidP="00AC3E20">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6A4C7D" w:rsidRPr="002E059A" w14:paraId="4818983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E2F5F1C" w14:textId="73C99539" w:rsidR="006A4C7D" w:rsidRDefault="006A4C7D" w:rsidP="006A4C7D">
            <w:pPr>
              <w:widowControl w:val="0"/>
              <w:snapToGrid w:val="0"/>
              <w:rPr>
                <w:rFonts w:eastAsiaTheme="minorEastAsia"/>
                <w:sz w:val="18"/>
                <w:szCs w:val="18"/>
                <w:lang w:eastAsia="zh-CN"/>
              </w:rPr>
            </w:pPr>
            <w:r>
              <w:rPr>
                <w:rFonts w:eastAsia="Malgun Gothic"/>
                <w:sz w:val="18"/>
                <w:szCs w:val="18"/>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76EA6E4" w14:textId="77777777" w:rsidR="006A4C7D" w:rsidRDefault="006A4C7D" w:rsidP="006A4C7D">
            <w:pPr>
              <w:widowControl w:val="0"/>
              <w:snapToGrid w:val="0"/>
              <w:rPr>
                <w:rFonts w:eastAsia="Malgun Gothic"/>
                <w:bCs/>
                <w:sz w:val="20"/>
                <w:szCs w:val="22"/>
              </w:rPr>
            </w:pPr>
            <w:r>
              <w:rPr>
                <w:rFonts w:eastAsia="Malgun Gothic"/>
                <w:bCs/>
                <w:sz w:val="20"/>
                <w:szCs w:val="22"/>
              </w:rPr>
              <w:t>Proposal 1.G: Support</w:t>
            </w:r>
          </w:p>
          <w:p w14:paraId="0B0543FC" w14:textId="77777777" w:rsidR="006A4C7D" w:rsidRDefault="006A4C7D" w:rsidP="006A4C7D">
            <w:pPr>
              <w:widowControl w:val="0"/>
              <w:snapToGrid w:val="0"/>
              <w:rPr>
                <w:rFonts w:eastAsia="Malgun Gothic"/>
                <w:bCs/>
                <w:sz w:val="20"/>
                <w:szCs w:val="22"/>
              </w:rPr>
            </w:pPr>
          </w:p>
          <w:p w14:paraId="640DD524"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 </w:t>
            </w:r>
          </w:p>
          <w:p w14:paraId="01B6A192" w14:textId="77777777" w:rsidR="006A4C7D" w:rsidRDefault="006A4C7D" w:rsidP="006A4C7D">
            <w:pPr>
              <w:widowControl w:val="0"/>
              <w:snapToGrid w:val="0"/>
              <w:rPr>
                <w:rFonts w:eastAsia="Malgun Gothic"/>
                <w:bCs/>
                <w:sz w:val="20"/>
                <w:szCs w:val="22"/>
              </w:rPr>
            </w:pPr>
          </w:p>
          <w:p w14:paraId="56610932"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Then, regarding how to group coefficients for a given x, we think that per TRP group should be clarified for facilitating the subsequent discussion. In our views, it is relevant to per-TRP or per TRP-group. </w:t>
            </w:r>
          </w:p>
          <w:p w14:paraId="63AAB4FB" w14:textId="77777777" w:rsidR="006A4C7D" w:rsidRDefault="006A4C7D" w:rsidP="006A4C7D">
            <w:pPr>
              <w:widowControl w:val="0"/>
              <w:snapToGrid w:val="0"/>
              <w:rPr>
                <w:rFonts w:eastAsia="Malgun Gothic"/>
                <w:bCs/>
                <w:sz w:val="20"/>
                <w:szCs w:val="22"/>
              </w:rPr>
            </w:pPr>
          </w:p>
          <w:p w14:paraId="26EDEEA8" w14:textId="77777777" w:rsidR="006A4C7D" w:rsidRPr="00BC071A" w:rsidRDefault="006A4C7D" w:rsidP="006A4C7D">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r w:rsidRPr="001520D7">
              <w:rPr>
                <w:bCs/>
                <w:color w:val="FF0000"/>
                <w:sz w:val="20"/>
                <w:szCs w:val="22"/>
                <w:highlight w:val="yellow"/>
                <w:lang w:eastAsia="zh-CN"/>
              </w:rPr>
              <w:t>, e.g., pe</w:t>
            </w:r>
            <w:r>
              <w:rPr>
                <w:bCs/>
                <w:color w:val="FF0000"/>
                <w:sz w:val="20"/>
                <w:szCs w:val="22"/>
                <w:highlight w:val="yellow"/>
                <w:lang w:eastAsia="zh-CN"/>
              </w:rPr>
              <w:t>r TRP group</w:t>
            </w:r>
            <w:r w:rsidRPr="00BC071A">
              <w:rPr>
                <w:bCs/>
                <w:sz w:val="20"/>
                <w:szCs w:val="22"/>
                <w:highlight w:val="yellow"/>
                <w:lang w:eastAsia="zh-CN"/>
              </w:rPr>
              <w:t>?</w:t>
            </w:r>
          </w:p>
          <w:p w14:paraId="10E964F9" w14:textId="6B355CA2" w:rsidR="006A4C7D" w:rsidRDefault="00940207" w:rsidP="006A4C7D">
            <w:pPr>
              <w:widowControl w:val="0"/>
              <w:snapToGrid w:val="0"/>
              <w:rPr>
                <w:bCs/>
                <w:sz w:val="20"/>
                <w:szCs w:val="22"/>
                <w:lang w:eastAsia="zh-CN"/>
              </w:rPr>
            </w:pPr>
            <w:r w:rsidRPr="00A0056B">
              <w:rPr>
                <w:bCs/>
                <w:color w:val="3333FF"/>
                <w:sz w:val="16"/>
                <w:szCs w:val="22"/>
                <w:lang w:eastAsia="zh-CN"/>
              </w:rPr>
              <w:t>[Mod: OK</w:t>
            </w:r>
            <w:r>
              <w:rPr>
                <w:bCs/>
                <w:color w:val="3333FF"/>
                <w:sz w:val="16"/>
                <w:szCs w:val="22"/>
                <w:lang w:eastAsia="zh-CN"/>
              </w:rPr>
              <w:t>]</w:t>
            </w:r>
          </w:p>
          <w:p w14:paraId="5A60A14B" w14:textId="63411115" w:rsidR="006A4C7D" w:rsidRPr="00737550" w:rsidRDefault="006A4C7D" w:rsidP="006A4C7D">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595C40" w:rsidRPr="002E059A" w14:paraId="0867484E"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EDD562" w14:textId="50BE75BC" w:rsidR="00595C40" w:rsidRDefault="00595C40" w:rsidP="00595C40">
            <w:pPr>
              <w:widowControl w:val="0"/>
              <w:snapToGrid w:val="0"/>
              <w:rPr>
                <w:rFonts w:eastAsia="Malgun Gothic"/>
                <w:sz w:val="18"/>
                <w:szCs w:val="18"/>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B78770" w14:textId="77777777" w:rsidR="00595C40" w:rsidRDefault="00595C40" w:rsidP="00595C40">
            <w:pPr>
              <w:widowControl w:val="0"/>
              <w:snapToGrid w:val="0"/>
              <w:rPr>
                <w:bCs/>
                <w:color w:val="000000" w:themeColor="text1"/>
                <w:sz w:val="20"/>
                <w:szCs w:val="22"/>
                <w:lang w:eastAsia="zh-CN"/>
              </w:rPr>
            </w:pPr>
            <w:r>
              <w:rPr>
                <w:rFonts w:hint="eastAsia"/>
                <w:bCs/>
                <w:color w:val="000000" w:themeColor="text1"/>
                <w:sz w:val="20"/>
                <w:szCs w:val="22"/>
                <w:lang w:eastAsia="zh-CN"/>
              </w:rPr>
              <w:t>Proposal 1.G: support and prefer Alt 1</w:t>
            </w:r>
          </w:p>
          <w:p w14:paraId="5CD39ADE" w14:textId="77777777" w:rsidR="00595C40" w:rsidRDefault="00595C40" w:rsidP="00595C40">
            <w:pPr>
              <w:widowControl w:val="0"/>
              <w:snapToGrid w:val="0"/>
              <w:rPr>
                <w:bCs/>
                <w:color w:val="000000" w:themeColor="text1"/>
                <w:sz w:val="20"/>
                <w:szCs w:val="22"/>
                <w:lang w:eastAsia="zh-CN"/>
              </w:rPr>
            </w:pPr>
          </w:p>
          <w:p w14:paraId="271FC222" w14:textId="3CE925EB" w:rsidR="00595C40" w:rsidRDefault="00595C40" w:rsidP="00595C40">
            <w:pPr>
              <w:widowControl w:val="0"/>
              <w:snapToGrid w:val="0"/>
              <w:rPr>
                <w:rFonts w:eastAsia="Malgun Gothic"/>
                <w:bCs/>
                <w:sz w:val="20"/>
                <w:szCs w:val="22"/>
              </w:rPr>
            </w:pPr>
            <w:r>
              <w:rPr>
                <w:bCs/>
                <w:color w:val="000000" w:themeColor="text1"/>
                <w:sz w:val="20"/>
                <w:szCs w:val="22"/>
                <w:lang w:eastAsia="zh-CN"/>
              </w:rPr>
              <w:t>Proposal 1.H: support</w:t>
            </w:r>
          </w:p>
        </w:tc>
      </w:tr>
      <w:tr w:rsidR="0037216E" w:rsidRPr="002E059A" w14:paraId="3A13715D"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0F48C6" w14:textId="7D92BE52" w:rsidR="0037216E" w:rsidRDefault="0037216E" w:rsidP="0037216E">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9C3971" w14:textId="77777777" w:rsidR="0037216E" w:rsidRDefault="0037216E" w:rsidP="0037216E">
            <w:pPr>
              <w:widowControl w:val="0"/>
              <w:snapToGrid w:val="0"/>
              <w:rPr>
                <w:bCs/>
                <w:color w:val="000000" w:themeColor="text1"/>
                <w:sz w:val="20"/>
                <w:szCs w:val="22"/>
                <w:lang w:eastAsia="zh-CN"/>
              </w:rPr>
            </w:pPr>
            <w:r>
              <w:rPr>
                <w:bCs/>
                <w:color w:val="000000" w:themeColor="text1"/>
                <w:sz w:val="20"/>
                <w:szCs w:val="22"/>
                <w:lang w:eastAsia="zh-CN"/>
              </w:rPr>
              <w:t>For proposal 1.G, we think the starting point should be Alt 1.   But we are ok to list the options and downselect later.</w:t>
            </w:r>
          </w:p>
          <w:p w14:paraId="61545C05" w14:textId="77777777" w:rsidR="0037216E" w:rsidRDefault="0037216E" w:rsidP="0037216E">
            <w:pPr>
              <w:widowControl w:val="0"/>
              <w:snapToGrid w:val="0"/>
              <w:rPr>
                <w:bCs/>
                <w:color w:val="000000" w:themeColor="text1"/>
                <w:sz w:val="20"/>
                <w:szCs w:val="22"/>
                <w:lang w:eastAsia="zh-CN"/>
              </w:rPr>
            </w:pPr>
          </w:p>
          <w:p w14:paraId="7C5B1FF4" w14:textId="77777777" w:rsidR="0037216E" w:rsidRDefault="0037216E" w:rsidP="0037216E">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w:t>
            </w:r>
            <w:r w:rsidRPr="00F54534">
              <w:rPr>
                <w:bCs/>
                <w:color w:val="000000" w:themeColor="text1"/>
                <w:sz w:val="20"/>
                <w:szCs w:val="22"/>
                <w:lang w:eastAsia="zh-CN"/>
              </w:rPr>
              <w:t>there is a single phase reference while for amplitude, there is reference per polarization</w:t>
            </w:r>
            <w:r>
              <w:rPr>
                <w:bCs/>
                <w:color w:val="000000" w:themeColor="text1"/>
                <w:sz w:val="20"/>
                <w:szCs w:val="22"/>
                <w:lang w:eastAsia="zh-CN"/>
              </w:rPr>
              <w:t xml:space="preserve">: </w:t>
            </w:r>
          </w:p>
          <w:p w14:paraId="4EE5CDC6" w14:textId="77777777" w:rsidR="0037216E" w:rsidRDefault="0037216E" w:rsidP="0037216E">
            <w:pPr>
              <w:widowControl w:val="0"/>
              <w:snapToGrid w:val="0"/>
              <w:rPr>
                <w:bCs/>
                <w:color w:val="000000" w:themeColor="text1"/>
                <w:sz w:val="20"/>
                <w:szCs w:val="22"/>
                <w:lang w:eastAsia="zh-CN"/>
              </w:rPr>
            </w:pPr>
          </w:p>
          <w:p w14:paraId="611401C4" w14:textId="77777777" w:rsidR="0037216E" w:rsidRPr="00F54534" w:rsidRDefault="0037216E" w:rsidP="0037216E">
            <w:pPr>
              <w:pStyle w:val="afc"/>
              <w:widowControl w:val="0"/>
              <w:numPr>
                <w:ilvl w:val="0"/>
                <w:numId w:val="42"/>
              </w:numPr>
              <w:snapToGrid w:val="0"/>
              <w:rPr>
                <w:bCs/>
                <w:color w:val="000000" w:themeColor="text1"/>
                <w:sz w:val="20"/>
                <w:szCs w:val="22"/>
                <w:lang w:eastAsia="zh-CN"/>
              </w:rPr>
            </w:pPr>
            <w:r w:rsidRPr="00F54534">
              <w:rPr>
                <w:color w:val="3333FF"/>
                <w:sz w:val="20"/>
                <w:szCs w:val="20"/>
              </w:rPr>
              <w:t xml:space="preserve">Alphabets for amplitude and phase, quantization of </w:t>
            </w:r>
            <w:r w:rsidRPr="00F54534">
              <w:rPr>
                <w:strike/>
                <w:color w:val="FF0000"/>
                <w:sz w:val="20"/>
                <w:szCs w:val="20"/>
              </w:rPr>
              <w:t>differential</w:t>
            </w:r>
            <w:r w:rsidRPr="00F54534">
              <w:rPr>
                <w:color w:val="3333FF"/>
                <w:sz w:val="20"/>
                <w:szCs w:val="20"/>
              </w:rPr>
              <w:t xml:space="preserve"> </w:t>
            </w:r>
            <w:r w:rsidRPr="00F54534">
              <w:rPr>
                <w:color w:val="FF0000"/>
                <w:sz w:val="20"/>
                <w:szCs w:val="20"/>
              </w:rPr>
              <w:t>phase</w:t>
            </w:r>
            <w:r w:rsidRPr="00F54534">
              <w:rPr>
                <w:color w:val="3333FF"/>
                <w:sz w:val="20"/>
                <w:szCs w:val="20"/>
              </w:rPr>
              <w:t xml:space="preserve"> relative to a reference </w:t>
            </w:r>
            <w:r w:rsidRPr="00F54534">
              <w:rPr>
                <w:color w:val="FF0000"/>
                <w:sz w:val="20"/>
                <w:szCs w:val="20"/>
              </w:rPr>
              <w:t xml:space="preserve">for each layer </w:t>
            </w:r>
            <w:r w:rsidRPr="00F54534">
              <w:rPr>
                <w:color w:val="3333FF"/>
                <w:sz w:val="20"/>
                <w:szCs w:val="20"/>
              </w:rPr>
              <w:t xml:space="preserve">, </w:t>
            </w:r>
            <w:r w:rsidRPr="00F54534">
              <w:rPr>
                <w:color w:val="FF0000"/>
                <w:sz w:val="20"/>
                <w:szCs w:val="20"/>
              </w:rPr>
              <w:t xml:space="preserve">and quantization of differential amplitude  relative to a </w:t>
            </w:r>
            <w:r w:rsidRPr="00F54534">
              <w:rPr>
                <w:strike/>
                <w:color w:val="FF0000"/>
                <w:sz w:val="20"/>
                <w:szCs w:val="20"/>
              </w:rPr>
              <w:t>the</w:t>
            </w:r>
            <w:r w:rsidRPr="00F54534">
              <w:rPr>
                <w:color w:val="3333FF"/>
                <w:sz w:val="20"/>
                <w:szCs w:val="20"/>
              </w:rPr>
              <w:t xml:space="preserve"> reference defined for each layer and each polarization</w:t>
            </w:r>
          </w:p>
          <w:p w14:paraId="0BD7ACD1" w14:textId="10BD30D4" w:rsidR="00C75567" w:rsidRDefault="00C75567" w:rsidP="00C75567">
            <w:pPr>
              <w:widowControl w:val="0"/>
              <w:snapToGrid w:val="0"/>
              <w:rPr>
                <w:bCs/>
                <w:sz w:val="20"/>
                <w:szCs w:val="22"/>
                <w:lang w:eastAsia="zh-CN"/>
              </w:rPr>
            </w:pPr>
            <w:r w:rsidRPr="00A0056B">
              <w:rPr>
                <w:bCs/>
                <w:color w:val="3333FF"/>
                <w:sz w:val="16"/>
                <w:szCs w:val="22"/>
                <w:lang w:eastAsia="zh-CN"/>
              </w:rPr>
              <w:t xml:space="preserve">[Mod: </w:t>
            </w:r>
            <w:r>
              <w:rPr>
                <w:bCs/>
                <w:color w:val="3333FF"/>
                <w:sz w:val="16"/>
                <w:szCs w:val="22"/>
                <w:lang w:eastAsia="zh-CN"/>
              </w:rPr>
              <w:t xml:space="preserve">Thanks, this is more accurate </w:t>
            </w:r>
            <w:r w:rsidRPr="00C75567">
              <w:rPr>
                <w:bCs/>
                <w:color w:val="3333FF"/>
                <w:sz w:val="16"/>
                <w:szCs w:val="22"/>
                <w:lang w:eastAsia="zh-CN"/>
              </w:rPr>
              <w:sym w:font="Wingdings" w:char="F04A"/>
            </w:r>
            <w:r>
              <w:rPr>
                <w:bCs/>
                <w:color w:val="3333FF"/>
                <w:sz w:val="16"/>
                <w:szCs w:val="22"/>
                <w:lang w:eastAsia="zh-CN"/>
              </w:rPr>
              <w:t>]</w:t>
            </w:r>
          </w:p>
          <w:p w14:paraId="36677580" w14:textId="67B8EF8C" w:rsidR="0037216E" w:rsidRDefault="0037216E" w:rsidP="0037216E">
            <w:pPr>
              <w:widowControl w:val="0"/>
              <w:snapToGrid w:val="0"/>
              <w:rPr>
                <w:bCs/>
                <w:color w:val="000000" w:themeColor="text1"/>
                <w:sz w:val="20"/>
                <w:szCs w:val="22"/>
                <w:lang w:eastAsia="zh-CN"/>
              </w:rPr>
            </w:pPr>
          </w:p>
        </w:tc>
      </w:tr>
      <w:tr w:rsidR="0037216E" w:rsidRPr="002E059A" w14:paraId="6A9C5C7C"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BA16A" w14:textId="16E6A590" w:rsidR="0037216E" w:rsidRDefault="0037216E" w:rsidP="0037216E">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6A374B" w14:textId="77777777" w:rsidR="0037216E" w:rsidRDefault="0037216E" w:rsidP="0037216E">
            <w:pPr>
              <w:widowControl w:val="0"/>
              <w:snapToGrid w:val="0"/>
              <w:rPr>
                <w:bCs/>
                <w:sz w:val="20"/>
                <w:szCs w:val="22"/>
                <w:lang w:eastAsia="zh-CN"/>
              </w:rPr>
            </w:pPr>
            <w:r w:rsidRPr="00737550">
              <w:rPr>
                <w:bCs/>
                <w:sz w:val="20"/>
                <w:szCs w:val="22"/>
                <w:lang w:eastAsia="zh-CN"/>
              </w:rPr>
              <w:t>Proposal 1.G:</w:t>
            </w:r>
            <w:r>
              <w:rPr>
                <w:bCs/>
                <w:sz w:val="20"/>
                <w:szCs w:val="22"/>
                <w:lang w:eastAsia="zh-CN"/>
              </w:rPr>
              <w:t xml:space="preserve"> Support.</w:t>
            </w:r>
          </w:p>
          <w:p w14:paraId="6AD7F1A4" w14:textId="77777777" w:rsidR="0037216E" w:rsidRDefault="0037216E" w:rsidP="0037216E">
            <w:pPr>
              <w:widowControl w:val="0"/>
              <w:snapToGrid w:val="0"/>
              <w:rPr>
                <w:bCs/>
                <w:color w:val="000000" w:themeColor="text1"/>
                <w:sz w:val="20"/>
                <w:szCs w:val="22"/>
                <w:lang w:eastAsia="zh-CN"/>
              </w:rPr>
            </w:pPr>
          </w:p>
          <w:p w14:paraId="1BDC39A6" w14:textId="795DFFA9" w:rsidR="0037216E" w:rsidRDefault="0037216E" w:rsidP="0037216E">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940207" w:rsidRPr="002E059A" w14:paraId="6DFFB397"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AAAA55" w14:textId="3A305CDE" w:rsidR="00940207" w:rsidRDefault="00940207" w:rsidP="00595C40">
            <w:pPr>
              <w:widowControl w:val="0"/>
              <w:snapToGrid w:val="0"/>
              <w:rPr>
                <w:rFonts w:eastAsiaTheme="minorEastAsia"/>
                <w:sz w:val="18"/>
                <w:szCs w:val="18"/>
                <w:lang w:eastAsia="zh-CN"/>
              </w:rPr>
            </w:pPr>
            <w:r>
              <w:rPr>
                <w:rFonts w:eastAsiaTheme="minorEastAsia"/>
                <w:sz w:val="18"/>
                <w:szCs w:val="18"/>
                <w:lang w:eastAsia="zh-CN"/>
              </w:rPr>
              <w:t xml:space="preserve">Mod </w:t>
            </w:r>
            <w:r w:rsidR="0037216E">
              <w:rPr>
                <w:rFonts w:eastAsiaTheme="minorEastAsia"/>
                <w:sz w:val="18"/>
                <w:szCs w:val="18"/>
                <w:lang w:eastAsia="zh-CN"/>
              </w:rPr>
              <w:t>V14</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8555DE4" w14:textId="52D20C3E" w:rsidR="00940207" w:rsidRPr="00940207" w:rsidRDefault="00940207" w:rsidP="00940207">
            <w:pPr>
              <w:widowControl w:val="0"/>
              <w:snapToGrid w:val="0"/>
              <w:rPr>
                <w:b/>
                <w:bCs/>
                <w:color w:val="3333FF"/>
                <w:sz w:val="20"/>
                <w:szCs w:val="22"/>
                <w:lang w:eastAsia="zh-CN"/>
              </w:rPr>
            </w:pPr>
            <w:r w:rsidRPr="00940207">
              <w:rPr>
                <w:b/>
                <w:bCs/>
                <w:color w:val="3333FF"/>
                <w:sz w:val="20"/>
                <w:szCs w:val="22"/>
                <w:lang w:eastAsia="zh-CN"/>
              </w:rPr>
              <w:t xml:space="preserve">Revised proposals per </w:t>
            </w:r>
            <w:r>
              <w:rPr>
                <w:b/>
                <w:bCs/>
                <w:color w:val="3333FF"/>
                <w:sz w:val="20"/>
                <w:szCs w:val="22"/>
                <w:lang w:eastAsia="zh-CN"/>
              </w:rPr>
              <w:t>inputs</w:t>
            </w:r>
          </w:p>
        </w:tc>
      </w:tr>
      <w:tr w:rsidR="00A5351B" w14:paraId="36B314BF" w14:textId="77777777" w:rsidTr="00A5351B">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1863CD" w14:textId="2D79F476" w:rsidR="00A5351B" w:rsidRPr="00A5351B" w:rsidRDefault="00A5351B" w:rsidP="00864D54">
            <w:pPr>
              <w:widowControl w:val="0"/>
              <w:snapToGrid w:val="0"/>
              <w:rPr>
                <w:rFonts w:eastAsiaTheme="minorEastAsia"/>
                <w:sz w:val="18"/>
                <w:szCs w:val="18"/>
              </w:rPr>
            </w:pPr>
            <w:r>
              <w:rPr>
                <w:rFonts w:ascii="BatangChe" w:eastAsia="BatangChe" w:hAnsi="BatangChe" w:cs="BatangChe" w:hint="eastAsia"/>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E19974" w14:textId="77777777" w:rsidR="00195163" w:rsidRDefault="00195163" w:rsidP="00A5351B">
            <w:pPr>
              <w:widowControl w:val="0"/>
              <w:snapToGrid w:val="0"/>
              <w:rPr>
                <w:rFonts w:eastAsia="Malgun Gothic"/>
                <w:bCs/>
                <w:sz w:val="20"/>
                <w:szCs w:val="22"/>
              </w:rPr>
            </w:pPr>
            <w:r>
              <w:rPr>
                <w:rFonts w:eastAsia="Malgun Gothic"/>
                <w:bCs/>
                <w:sz w:val="20"/>
                <w:szCs w:val="22"/>
              </w:rPr>
              <w:t xml:space="preserve">Proposal 1.H: </w:t>
            </w:r>
          </w:p>
          <w:p w14:paraId="19378545" w14:textId="1586BC91" w:rsidR="00A5351B" w:rsidRDefault="00A5351B" w:rsidP="00A5351B">
            <w:pPr>
              <w:widowControl w:val="0"/>
              <w:snapToGrid w:val="0"/>
              <w:rPr>
                <w:rFonts w:eastAsia="Malgun Gothic"/>
                <w:bCs/>
                <w:sz w:val="20"/>
                <w:szCs w:val="22"/>
              </w:rPr>
            </w:pPr>
            <w:r w:rsidRPr="00195163">
              <w:rPr>
                <w:bCs/>
                <w:sz w:val="20"/>
                <w:szCs w:val="22"/>
                <w:lang w:eastAsia="zh-CN"/>
              </w:rPr>
              <w:t xml:space="preserve">For N=3,4, we should first </w:t>
            </w:r>
            <w:r w:rsidR="00195163" w:rsidRPr="00195163">
              <w:rPr>
                <w:bCs/>
                <w:sz w:val="20"/>
                <w:szCs w:val="22"/>
                <w:lang w:eastAsia="zh-CN"/>
              </w:rPr>
              <w:t xml:space="preserve">discuss whether it is </w:t>
            </w:r>
            <w:r w:rsidR="00195163" w:rsidRPr="00CB427C">
              <w:rPr>
                <w:rFonts w:eastAsia="Malgun Gothic"/>
                <w:bCs/>
                <w:sz w:val="20"/>
                <w:szCs w:val="22"/>
              </w:rPr>
              <w:t xml:space="preserve">supported. </w:t>
            </w:r>
            <w:r w:rsidRPr="00CB427C">
              <w:rPr>
                <w:rFonts w:eastAsia="Malgun Gothic"/>
                <w:bCs/>
                <w:sz w:val="20"/>
                <w:szCs w:val="22"/>
              </w:rPr>
              <w:t xml:space="preserve"> </w:t>
            </w:r>
            <w:r w:rsidR="00CB427C" w:rsidRPr="00CB427C">
              <w:rPr>
                <w:rFonts w:eastAsia="Malgun Gothic"/>
                <w:bCs/>
                <w:sz w:val="20"/>
                <w:szCs w:val="22"/>
              </w:rPr>
              <w:t>We suggest the following revision</w:t>
            </w:r>
            <w:r w:rsidR="001C6FE3">
              <w:rPr>
                <w:rFonts w:eastAsia="Malgun Gothic"/>
                <w:bCs/>
                <w:sz w:val="20"/>
                <w:szCs w:val="22"/>
              </w:rPr>
              <w:t xml:space="preserve"> on top of the FL’s latest proposal</w:t>
            </w:r>
            <w:r w:rsidR="00CB427C" w:rsidRPr="00CB427C">
              <w:rPr>
                <w:rFonts w:eastAsia="Malgun Gothic"/>
                <w:bCs/>
                <w:sz w:val="20"/>
                <w:szCs w:val="22"/>
              </w:rPr>
              <w:t>.</w:t>
            </w:r>
          </w:p>
          <w:p w14:paraId="476ADE4D" w14:textId="77777777" w:rsidR="00C944C4" w:rsidRPr="00CB427C" w:rsidRDefault="00C944C4" w:rsidP="00A5351B">
            <w:pPr>
              <w:widowControl w:val="0"/>
              <w:snapToGrid w:val="0"/>
              <w:rPr>
                <w:rFonts w:eastAsia="Malgun Gothic"/>
                <w:bCs/>
                <w:sz w:val="20"/>
                <w:szCs w:val="22"/>
              </w:rPr>
            </w:pPr>
          </w:p>
          <w:p w14:paraId="0200709A" w14:textId="77777777" w:rsidR="00CB427C" w:rsidRDefault="00CB427C" w:rsidP="00CB427C">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65EC70D3" w14:textId="59175179" w:rsidR="00CB427C" w:rsidRDefault="00CB427C" w:rsidP="00CB427C">
            <w:pPr>
              <w:pStyle w:val="afc"/>
              <w:numPr>
                <w:ilvl w:val="0"/>
                <w:numId w:val="36"/>
              </w:numPr>
              <w:snapToGrid w:val="0"/>
              <w:spacing w:after="0" w:line="240" w:lineRule="auto"/>
              <w:rPr>
                <w:color w:val="3333FF"/>
                <w:sz w:val="20"/>
                <w:szCs w:val="20"/>
              </w:rPr>
            </w:pPr>
            <w:r>
              <w:rPr>
                <w:color w:val="3333FF"/>
                <w:sz w:val="20"/>
                <w:szCs w:val="20"/>
              </w:rPr>
              <w:t>At least for N=</w:t>
            </w:r>
            <w:r w:rsidRPr="00783638">
              <w:rPr>
                <w:strike/>
                <w:color w:val="FF0000"/>
                <w:sz w:val="20"/>
                <w:szCs w:val="20"/>
              </w:rPr>
              <w:t>{</w:t>
            </w:r>
            <w:r>
              <w:rPr>
                <w:color w:val="3333FF"/>
                <w:sz w:val="20"/>
                <w:szCs w:val="20"/>
              </w:rPr>
              <w:t>2</w:t>
            </w:r>
            <w:r w:rsidRPr="00783638">
              <w:rPr>
                <w:strike/>
                <w:color w:val="FF0000"/>
                <w:sz w:val="20"/>
                <w:szCs w:val="20"/>
              </w:rPr>
              <w:t>, [3]}</w:t>
            </w:r>
            <w:r>
              <w:rPr>
                <w:color w:val="3333FF"/>
                <w:sz w:val="20"/>
                <w:szCs w:val="20"/>
              </w:rPr>
              <w:t xml:space="preserve">, reuse the following components of the legacy Rel-16/17 per-coefficient quantization scheme: </w:t>
            </w:r>
          </w:p>
          <w:p w14:paraId="3AB1474A" w14:textId="77777777" w:rsidR="00CB427C" w:rsidRDefault="00CB427C" w:rsidP="00CB427C">
            <w:pPr>
              <w:pStyle w:val="afc"/>
              <w:numPr>
                <w:ilvl w:val="1"/>
                <w:numId w:val="36"/>
              </w:numPr>
              <w:snapToGrid w:val="0"/>
              <w:spacing w:after="0" w:line="240" w:lineRule="auto"/>
              <w:rPr>
                <w:color w:val="3333FF"/>
                <w:sz w:val="20"/>
                <w:szCs w:val="20"/>
              </w:rPr>
            </w:pPr>
            <w:r>
              <w:rPr>
                <w:color w:val="3333FF"/>
                <w:sz w:val="20"/>
                <w:szCs w:val="20"/>
              </w:rPr>
              <w:t>Alphabets for amplitude and phase</w:t>
            </w:r>
          </w:p>
          <w:p w14:paraId="3E08BD4C" w14:textId="35336334" w:rsidR="00CB427C" w:rsidRDefault="00CB427C" w:rsidP="00CB427C">
            <w:pPr>
              <w:pStyle w:val="afc"/>
              <w:numPr>
                <w:ilvl w:val="1"/>
                <w:numId w:val="36"/>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7052D729" w14:textId="77777777" w:rsidR="00CB427C" w:rsidRDefault="00CB427C" w:rsidP="00CB427C">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351535D5" w14:textId="0AEA371E" w:rsidR="00CB427C" w:rsidRDefault="00CB427C" w:rsidP="00CB427C">
            <w:pPr>
              <w:pStyle w:val="afc"/>
              <w:numPr>
                <w:ilvl w:val="1"/>
                <w:numId w:val="36"/>
              </w:numPr>
              <w:snapToGrid w:val="0"/>
              <w:spacing w:after="0" w:line="240" w:lineRule="auto"/>
              <w:rPr>
                <w:color w:val="3333FF"/>
                <w:sz w:val="20"/>
                <w:szCs w:val="20"/>
              </w:rPr>
            </w:pPr>
            <w:r w:rsidRPr="00783638">
              <w:rPr>
                <w:strike/>
                <w:color w:val="FF0000"/>
                <w:sz w:val="20"/>
                <w:szCs w:val="20"/>
              </w:rPr>
              <w:t>For N={[3], 4}:</w:t>
            </w:r>
            <w:r w:rsidRPr="0036623F">
              <w:rPr>
                <w:strike/>
                <w:color w:val="FF0000"/>
                <w:sz w:val="20"/>
                <w:szCs w:val="20"/>
              </w:rPr>
              <w:t xml:space="preserve"> w</w:t>
            </w:r>
            <w:r w:rsidR="0036623F">
              <w:rPr>
                <w:color w:val="3333FF"/>
                <w:sz w:val="20"/>
                <w:szCs w:val="20"/>
              </w:rPr>
              <w:t>W</w:t>
            </w:r>
            <w:r>
              <w:rPr>
                <w:color w:val="3333FF"/>
                <w:sz w:val="20"/>
                <w:szCs w:val="20"/>
              </w:rPr>
              <w:t>hether lower-resolution alphabets for amplitude and/or phase than legacy are used to improve throughout-overhead trade-off</w:t>
            </w:r>
          </w:p>
          <w:p w14:paraId="09BF02A0" w14:textId="1E6DDE4C" w:rsidR="00CB427C" w:rsidRPr="00422494" w:rsidRDefault="00CB427C" w:rsidP="00CB427C">
            <w:pPr>
              <w:pStyle w:val="afc"/>
              <w:numPr>
                <w:ilvl w:val="1"/>
                <w:numId w:val="36"/>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sidRPr="00F902F8">
              <w:rPr>
                <w:color w:val="3333FF"/>
                <w:sz w:val="20"/>
                <w:szCs w:val="20"/>
                <w:vertAlign w:val="subscript"/>
              </w:rPr>
              <w:t>group</w:t>
            </w:r>
            <w:r>
              <w:rPr>
                <w:color w:val="3333FF"/>
                <w:sz w:val="20"/>
                <w:szCs w:val="20"/>
                <w:vertAlign w:val="subscript"/>
              </w:rPr>
              <w:t xml:space="preserve"> </w:t>
            </w:r>
            <w:r>
              <w:rPr>
                <w:color w:val="3333FF"/>
                <w:sz w:val="20"/>
                <w:szCs w:val="20"/>
              </w:rPr>
              <w:t xml:space="preserve">≤ 2N), and how to indicate/configure “grouping” </w:t>
            </w:r>
          </w:p>
          <w:p w14:paraId="7FD46A38" w14:textId="77777777" w:rsidR="00CB427C" w:rsidRPr="006041CD" w:rsidRDefault="00CB427C" w:rsidP="00CB427C">
            <w:pPr>
              <w:snapToGrid w:val="0"/>
              <w:rPr>
                <w:rFonts w:eastAsia="Batang"/>
                <w:color w:val="3333FF"/>
                <w:sz w:val="20"/>
                <w:szCs w:val="20"/>
                <w:lang w:val="en-GB" w:eastAsia="en-US"/>
              </w:rPr>
            </w:pPr>
            <w:r w:rsidRPr="006041CD">
              <w:rPr>
                <w:color w:val="3333FF"/>
                <w:sz w:val="20"/>
                <w:szCs w:val="20"/>
              </w:rPr>
              <w:t xml:space="preserve"> </w:t>
            </w:r>
          </w:p>
          <w:p w14:paraId="420AE2FE" w14:textId="1CC8D22E" w:rsidR="00CB427C" w:rsidRPr="00CB427C" w:rsidRDefault="00CB427C" w:rsidP="00A5351B">
            <w:pPr>
              <w:widowControl w:val="0"/>
              <w:snapToGrid w:val="0"/>
              <w:rPr>
                <w:b/>
                <w:bCs/>
                <w:color w:val="3333FF"/>
                <w:sz w:val="20"/>
                <w:szCs w:val="22"/>
                <w:lang w:val="en-GB" w:eastAsia="zh-CN"/>
              </w:rPr>
            </w:pPr>
          </w:p>
        </w:tc>
      </w:tr>
      <w:tr w:rsidR="008010DB" w14:paraId="6D53352F" w14:textId="77777777" w:rsidTr="00A5351B">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E6F0622" w14:textId="3ECCC33D" w:rsidR="008010DB" w:rsidRPr="008010DB" w:rsidRDefault="008010DB" w:rsidP="00864D54">
            <w:pPr>
              <w:widowControl w:val="0"/>
              <w:snapToGrid w:val="0"/>
              <w:rPr>
                <w:rFonts w:ascii="BatangChe" w:eastAsiaTheme="minorEastAsia" w:hAnsi="BatangChe" w:cs="BatangChe"/>
                <w:sz w:val="18"/>
                <w:szCs w:val="18"/>
                <w:lang w:eastAsia="zh-CN"/>
              </w:rPr>
            </w:pPr>
            <w:r w:rsidRPr="008010DB">
              <w:rPr>
                <w:rFonts w:hint="eastAsia"/>
                <w:bCs/>
                <w:sz w:val="20"/>
                <w:szCs w:val="22"/>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F0227" w14:textId="382D4EDB" w:rsidR="008010DB" w:rsidRDefault="008010DB" w:rsidP="008010DB">
            <w:pPr>
              <w:widowControl w:val="0"/>
              <w:snapToGrid w:val="0"/>
              <w:jc w:val="both"/>
              <w:rPr>
                <w:b/>
                <w:sz w:val="20"/>
                <w:szCs w:val="22"/>
                <w:lang w:eastAsia="zh-CN"/>
              </w:rPr>
            </w:pPr>
            <w:r>
              <w:rPr>
                <w:b/>
                <w:sz w:val="20"/>
                <w:szCs w:val="22"/>
                <w:lang w:eastAsia="zh-CN"/>
              </w:rPr>
              <w:t>Proposal 1.G</w:t>
            </w:r>
            <w:r>
              <w:rPr>
                <w:rFonts w:hint="eastAsia"/>
                <w:b/>
                <w:sz w:val="20"/>
                <w:szCs w:val="22"/>
                <w:lang w:eastAsia="zh-CN"/>
              </w:rPr>
              <w:t>：</w:t>
            </w:r>
            <w:r>
              <w:rPr>
                <w:sz w:val="20"/>
                <w:szCs w:val="22"/>
                <w:lang w:eastAsia="zh-CN"/>
              </w:rPr>
              <w:t xml:space="preserve">Support </w:t>
            </w:r>
            <w:r>
              <w:rPr>
                <w:rFonts w:hint="eastAsia"/>
                <w:sz w:val="20"/>
                <w:szCs w:val="22"/>
                <w:lang w:eastAsia="zh-CN"/>
              </w:rPr>
              <w:t>the updated proposal</w:t>
            </w:r>
            <w:r>
              <w:rPr>
                <w:sz w:val="20"/>
                <w:szCs w:val="22"/>
                <w:lang w:eastAsia="zh-CN"/>
              </w:rPr>
              <w:t>.</w:t>
            </w:r>
          </w:p>
          <w:p w14:paraId="02A9F238" w14:textId="77777777" w:rsidR="008010DB" w:rsidRDefault="008010DB" w:rsidP="008010DB">
            <w:pPr>
              <w:widowControl w:val="0"/>
              <w:snapToGrid w:val="0"/>
              <w:jc w:val="both"/>
              <w:rPr>
                <w:sz w:val="20"/>
                <w:szCs w:val="22"/>
                <w:lang w:eastAsia="zh-CN"/>
              </w:rPr>
            </w:pPr>
            <w:r>
              <w:rPr>
                <w:b/>
                <w:sz w:val="20"/>
                <w:szCs w:val="22"/>
                <w:lang w:eastAsia="zh-CN"/>
              </w:rPr>
              <w:t>Proposal 1.H</w:t>
            </w:r>
            <w:r>
              <w:rPr>
                <w:rFonts w:hint="eastAsia"/>
                <w:b/>
                <w:sz w:val="20"/>
                <w:szCs w:val="22"/>
                <w:lang w:eastAsia="zh-CN"/>
              </w:rPr>
              <w:t>：</w:t>
            </w:r>
            <w:r>
              <w:rPr>
                <w:sz w:val="20"/>
                <w:szCs w:val="22"/>
                <w:lang w:eastAsia="zh-CN"/>
              </w:rPr>
              <w:t>Support</w:t>
            </w:r>
            <w:r>
              <w:rPr>
                <w:rFonts w:hint="eastAsia"/>
                <w:sz w:val="20"/>
                <w:szCs w:val="22"/>
                <w:lang w:eastAsia="zh-CN"/>
              </w:rPr>
              <w:t xml:space="preserve"> the updated proposal</w:t>
            </w:r>
            <w:r>
              <w:rPr>
                <w:sz w:val="20"/>
                <w:szCs w:val="22"/>
                <w:lang w:eastAsia="zh-CN"/>
              </w:rPr>
              <w:t xml:space="preserve">. </w:t>
            </w:r>
          </w:p>
          <w:p w14:paraId="4C0258E6" w14:textId="4CBDED24" w:rsidR="008010DB" w:rsidRDefault="008010DB" w:rsidP="008010DB">
            <w:pPr>
              <w:widowControl w:val="0"/>
              <w:snapToGrid w:val="0"/>
              <w:jc w:val="both"/>
              <w:rPr>
                <w:sz w:val="20"/>
                <w:szCs w:val="22"/>
                <w:lang w:eastAsia="zh-CN"/>
              </w:rPr>
            </w:pPr>
            <w:r>
              <w:rPr>
                <w:sz w:val="20"/>
                <w:szCs w:val="22"/>
                <w:lang w:eastAsia="zh-CN"/>
              </w:rPr>
              <w:t xml:space="preserve">We just want to clarify one question for the </w:t>
            </w:r>
            <w:r>
              <w:rPr>
                <w:rFonts w:hint="eastAsia"/>
                <w:sz w:val="20"/>
                <w:szCs w:val="22"/>
                <w:lang w:eastAsia="zh-CN"/>
              </w:rPr>
              <w:t xml:space="preserve">current </w:t>
            </w:r>
            <w:r w:rsidRPr="008010DB">
              <w:rPr>
                <w:sz w:val="20"/>
                <w:szCs w:val="22"/>
                <w:lang w:eastAsia="zh-CN"/>
              </w:rPr>
              <w:t xml:space="preserve">description </w:t>
            </w:r>
            <w:r>
              <w:rPr>
                <w:rFonts w:hint="eastAsia"/>
                <w:sz w:val="20"/>
                <w:szCs w:val="22"/>
                <w:lang w:eastAsia="zh-CN"/>
              </w:rPr>
              <w:t xml:space="preserve">of </w:t>
            </w:r>
            <w:r>
              <w:rPr>
                <w:bCs/>
                <w:sz w:val="20"/>
                <w:szCs w:val="22"/>
                <w:lang w:eastAsia="zh-CN"/>
              </w:rPr>
              <w:t>‘per TRP/TRP-group’</w:t>
            </w:r>
            <w:r>
              <w:rPr>
                <w:rFonts w:hint="eastAsia"/>
                <w:bCs/>
                <w:sz w:val="20"/>
                <w:szCs w:val="22"/>
                <w:lang w:eastAsia="zh-CN"/>
              </w:rPr>
              <w:t xml:space="preserve">, which </w:t>
            </w:r>
            <w:r w:rsidRPr="008010DB">
              <w:rPr>
                <w:bCs/>
                <w:sz w:val="20"/>
                <w:szCs w:val="22"/>
                <w:lang w:eastAsia="zh-CN"/>
              </w:rPr>
              <w:t>also appeared many times in the previous agreement</w:t>
            </w:r>
            <w:r>
              <w:rPr>
                <w:rFonts w:hint="eastAsia"/>
                <w:bCs/>
                <w:sz w:val="20"/>
                <w:szCs w:val="22"/>
                <w:lang w:eastAsia="zh-CN"/>
              </w:rPr>
              <w:t>s</w:t>
            </w:r>
            <w:r>
              <w:rPr>
                <w:bCs/>
                <w:sz w:val="20"/>
                <w:szCs w:val="22"/>
                <w:lang w:eastAsia="zh-CN"/>
              </w:rPr>
              <w:t xml:space="preserve">. Does </w:t>
            </w:r>
            <w:r>
              <w:rPr>
                <w:rFonts w:hint="eastAsia"/>
                <w:bCs/>
                <w:sz w:val="20"/>
                <w:szCs w:val="22"/>
                <w:lang w:eastAsia="zh-CN"/>
              </w:rPr>
              <w:t>it</w:t>
            </w:r>
            <w:r>
              <w:rPr>
                <w:bCs/>
                <w:sz w:val="20"/>
                <w:szCs w:val="22"/>
                <w:lang w:eastAsia="zh-CN"/>
              </w:rPr>
              <w:t xml:space="preserve"> mean both per TRP and per TRP-group can be considered, but finally, there will </w:t>
            </w:r>
            <w:r>
              <w:rPr>
                <w:rFonts w:hint="eastAsia"/>
                <w:bCs/>
                <w:sz w:val="20"/>
                <w:szCs w:val="22"/>
                <w:lang w:eastAsia="zh-CN"/>
              </w:rPr>
              <w:t xml:space="preserve">be </w:t>
            </w:r>
            <w:r>
              <w:rPr>
                <w:bCs/>
                <w:sz w:val="20"/>
                <w:szCs w:val="22"/>
                <w:lang w:eastAsia="zh-CN"/>
              </w:rPr>
              <w:t>only one choice between the definition of TRP and TRP-group? Since the restriction on maximum number TRPs, the two corresponding codebook designs and overhead considerations will be different.</w:t>
            </w:r>
          </w:p>
          <w:p w14:paraId="244B06DE" w14:textId="77777777" w:rsidR="008010DB" w:rsidRPr="008010DB" w:rsidRDefault="008010DB" w:rsidP="00A5351B">
            <w:pPr>
              <w:widowControl w:val="0"/>
              <w:snapToGrid w:val="0"/>
              <w:rPr>
                <w:rFonts w:eastAsia="Malgun Gothic"/>
                <w:bCs/>
                <w:sz w:val="20"/>
                <w:szCs w:val="22"/>
              </w:rPr>
            </w:pPr>
          </w:p>
        </w:tc>
      </w:tr>
    </w:tbl>
    <w:p w14:paraId="0247B92E" w14:textId="77777777" w:rsidR="00FF14F6" w:rsidRPr="005E3737"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afc"/>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42311A32" w:rsidR="00A91323" w:rsidRDefault="00A91323" w:rsidP="00F12772">
      <w:pPr>
        <w:pStyle w:val="afc"/>
        <w:numPr>
          <w:ilvl w:val="0"/>
          <w:numId w:val="33"/>
        </w:numPr>
        <w:snapToGrid w:val="0"/>
        <w:spacing w:after="0" w:line="240" w:lineRule="auto"/>
        <w:rPr>
          <w:color w:val="3333FF"/>
          <w:sz w:val="20"/>
          <w:szCs w:val="20"/>
        </w:rPr>
      </w:pPr>
      <w:r>
        <w:rPr>
          <w:color w:val="3333FF"/>
          <w:sz w:val="20"/>
          <w:szCs w:val="20"/>
        </w:rPr>
        <w:lastRenderedPageBreak/>
        <w:t>Assume a CSI report in slot n</w:t>
      </w:r>
      <w:r w:rsidR="0081125F">
        <w:rPr>
          <w:color w:val="3333FF"/>
          <w:sz w:val="20"/>
          <w:szCs w:val="20"/>
        </w:rPr>
        <w:t xml:space="preserve">, and let the length of the </w:t>
      </w:r>
      <w:ins w:id="55" w:author="Eko Onggosanusi" w:date="2022-05-18T23:47:00Z">
        <w:r w:rsidR="00C75567">
          <w:rPr>
            <w:color w:val="3333FF"/>
            <w:sz w:val="20"/>
            <w:szCs w:val="20"/>
          </w:rPr>
          <w:t xml:space="preserve">DD/TD </w:t>
        </w:r>
      </w:ins>
      <w:r w:rsidR="0081125F">
        <w:rPr>
          <w:color w:val="3333FF"/>
          <w:sz w:val="20"/>
          <w:szCs w:val="20"/>
        </w:rPr>
        <w:t>basis vector be N</w:t>
      </w:r>
      <w:r w:rsidR="0081125F" w:rsidRPr="0081125F">
        <w:rPr>
          <w:color w:val="3333FF"/>
          <w:sz w:val="20"/>
          <w:szCs w:val="20"/>
          <w:vertAlign w:val="subscript"/>
        </w:rPr>
        <w:t>4</w:t>
      </w:r>
      <w:r w:rsidR="0081125F">
        <w:rPr>
          <w:color w:val="3333FF"/>
          <w:sz w:val="20"/>
          <w:szCs w:val="20"/>
        </w:rPr>
        <w:t xml:space="preserve"> </w:t>
      </w:r>
      <w:del w:id="56" w:author="Eko Onggosanusi" w:date="2022-05-18T23:13:00Z">
        <w:r w:rsidR="0081125F" w:rsidDel="00EE1692">
          <w:rPr>
            <w:color w:val="3333FF"/>
            <w:sz w:val="20"/>
            <w:szCs w:val="20"/>
          </w:rPr>
          <w:delText>(in slots)</w:delText>
        </w:r>
      </w:del>
    </w:p>
    <w:p w14:paraId="235425BB" w14:textId="2615C1FB" w:rsidR="00A4405A" w:rsidRDefault="00A4405A" w:rsidP="00A4405A">
      <w:pPr>
        <w:pStyle w:val="afc"/>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12AFA9EE" w:rsidR="00A91323" w:rsidRDefault="00EB7DC9" w:rsidP="00F12772">
      <w:pPr>
        <w:pStyle w:val="afc"/>
        <w:numPr>
          <w:ilvl w:val="0"/>
          <w:numId w:val="33"/>
        </w:numPr>
        <w:snapToGrid w:val="0"/>
        <w:spacing w:after="0" w:line="240" w:lineRule="auto"/>
        <w:rPr>
          <w:color w:val="3333FF"/>
          <w:sz w:val="20"/>
          <w:szCs w:val="20"/>
        </w:rPr>
      </w:pPr>
      <w:r>
        <w:rPr>
          <w:color w:val="3333FF"/>
          <w:sz w:val="20"/>
          <w:szCs w:val="20"/>
        </w:rPr>
        <w:t>CSI-RS measurement window of [</w:t>
      </w:r>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ins w:id="57" w:author="Eko Onggosanusi" w:date="2022-05-18T23:20:00Z">
        <w:r w:rsidR="00697058">
          <w:rPr>
            <w:color w:val="3333FF"/>
            <w:sz w:val="20"/>
            <w:szCs w:val="20"/>
            <w:vertAlign w:val="subscript"/>
          </w:rPr>
          <w:t xml:space="preserve"> </w:t>
        </w:r>
        <w:r w:rsidR="00697058">
          <w:rPr>
            <w:color w:val="3333FF"/>
            <w:sz w:val="20"/>
            <w:szCs w:val="20"/>
          </w:rPr>
          <w:t>–1</w:t>
        </w:r>
      </w:ins>
      <w:r>
        <w:rPr>
          <w:color w:val="3333FF"/>
          <w:sz w:val="20"/>
          <w:szCs w:val="20"/>
        </w:rPr>
        <w:t>]</w:t>
      </w:r>
      <w:r w:rsidR="00A91323">
        <w:rPr>
          <w:color w:val="3333FF"/>
          <w:sz w:val="20"/>
          <w:szCs w:val="20"/>
        </w:rPr>
        <w:t xml:space="preserve">, representing the window in which CSI-RS </w:t>
      </w:r>
      <w:del w:id="58" w:author="Eko Onggosanusi" w:date="2022-05-18T23:14:00Z">
        <w:r w:rsidR="00A91323" w:rsidDel="00EE1692">
          <w:rPr>
            <w:color w:val="3333FF"/>
            <w:sz w:val="20"/>
            <w:szCs w:val="20"/>
          </w:rPr>
          <w:delText>burst</w:delText>
        </w:r>
      </w:del>
      <w:ins w:id="59" w:author="Eko Onggosanusi" w:date="2022-05-18T23:14:00Z">
        <w:r w:rsidR="00EE1692">
          <w:rPr>
            <w:color w:val="3333FF"/>
            <w:sz w:val="20"/>
            <w:szCs w:val="20"/>
          </w:rPr>
          <w:t>occasion</w:t>
        </w:r>
      </w:ins>
      <w:r w:rsidR="00A91323">
        <w:rPr>
          <w:color w:val="3333FF"/>
          <w:sz w:val="20"/>
          <w:szCs w:val="20"/>
        </w:rPr>
        <w:t>(s) are measured for calculating a CSI report</w:t>
      </w:r>
    </w:p>
    <w:p w14:paraId="26477D1E" w14:textId="3BA6915C" w:rsidR="00687625" w:rsidRDefault="00A91323" w:rsidP="00A91323">
      <w:pPr>
        <w:pStyle w:val="afc"/>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w:t>
      </w:r>
      <w:r w:rsidRPr="00A91323">
        <w:rPr>
          <w:color w:val="3333FF"/>
          <w:sz w:val="20"/>
          <w:szCs w:val="20"/>
          <w:vertAlign w:val="subscript"/>
        </w:rPr>
        <w:t>meas</w:t>
      </w:r>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E328C7D" w:rsidR="00F12772" w:rsidRDefault="00A91323" w:rsidP="00F12772">
      <w:pPr>
        <w:pStyle w:val="afc"/>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ins w:id="60" w:author="Eko Onggosanusi" w:date="2022-05-18T23:20:00Z">
        <w:r w:rsidR="00697058">
          <w:rPr>
            <w:color w:val="3333FF"/>
            <w:sz w:val="20"/>
            <w:szCs w:val="20"/>
            <w:vertAlign w:val="subscript"/>
          </w:rPr>
          <w:t xml:space="preserve"> </w:t>
        </w:r>
        <w:r w:rsidR="00697058">
          <w:rPr>
            <w:color w:val="3333FF"/>
            <w:sz w:val="20"/>
            <w:szCs w:val="20"/>
          </w:rPr>
          <w:t>–1</w:t>
        </w:r>
      </w:ins>
      <w:r>
        <w:rPr>
          <w:color w:val="3333FF"/>
          <w:sz w:val="20"/>
          <w:szCs w:val="20"/>
        </w:rPr>
        <w:t xml:space="preserve">], </w:t>
      </w:r>
      <w:del w:id="61" w:author="Eko Onggosanusi" w:date="2022-05-18T23:18:00Z">
        <w:r w:rsidDel="009E05EC">
          <w:rPr>
            <w:color w:val="3333FF"/>
            <w:sz w:val="20"/>
            <w:szCs w:val="20"/>
          </w:rPr>
          <w:delText xml:space="preserve">representing the window </w:delText>
        </w:r>
      </w:del>
      <w:r>
        <w:rPr>
          <w:color w:val="3333FF"/>
          <w:sz w:val="20"/>
          <w:szCs w:val="20"/>
        </w:rPr>
        <w:t xml:space="preserve">in which the CSI report in slot n </w:t>
      </w:r>
      <w:del w:id="62" w:author="Eko Onggosanusi" w:date="2022-05-18T23:18:00Z">
        <w:r w:rsidDel="009E05EC">
          <w:rPr>
            <w:color w:val="3333FF"/>
            <w:sz w:val="20"/>
            <w:szCs w:val="20"/>
          </w:rPr>
          <w:delText>is expected t</w:delText>
        </w:r>
        <w:r w:rsidR="00E920E1" w:rsidDel="009E05EC">
          <w:rPr>
            <w:color w:val="3333FF"/>
            <w:sz w:val="20"/>
            <w:szCs w:val="20"/>
          </w:rPr>
          <w:delText>o</w:delText>
        </w:r>
        <w:r w:rsidDel="009E05EC">
          <w:rPr>
            <w:color w:val="3333FF"/>
            <w:sz w:val="20"/>
            <w:szCs w:val="20"/>
          </w:rPr>
          <w:delText xml:space="preserve"> be valid</w:delText>
        </w:r>
      </w:del>
      <w:ins w:id="63" w:author="Eko Onggosanusi" w:date="2022-05-18T23:18:00Z">
        <w:r w:rsidR="009E05EC">
          <w:rPr>
            <w:color w:val="3333FF"/>
            <w:sz w:val="20"/>
            <w:szCs w:val="20"/>
          </w:rPr>
          <w:t>represents</w:t>
        </w:r>
      </w:ins>
    </w:p>
    <w:p w14:paraId="61782B0E" w14:textId="089B6790" w:rsidR="007023FB" w:rsidRPr="007023FB" w:rsidRDefault="007023FB" w:rsidP="007023FB">
      <w:pPr>
        <w:pStyle w:val="afc"/>
        <w:numPr>
          <w:ilvl w:val="1"/>
          <w:numId w:val="33"/>
        </w:numPr>
        <w:snapToGrid w:val="0"/>
        <w:spacing w:after="0" w:line="240" w:lineRule="auto"/>
        <w:rPr>
          <w:color w:val="FF0000"/>
          <w:sz w:val="20"/>
          <w:szCs w:val="20"/>
        </w:rPr>
      </w:pPr>
      <w:ins w:id="64" w:author="Eko Onggosanusi" w:date="2022-05-18T23:15:00Z">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reporting window length (in slots)</w:t>
        </w:r>
      </w:ins>
    </w:p>
    <w:p w14:paraId="3E3F0D97" w14:textId="58086854" w:rsidR="00A91323" w:rsidRDefault="00A91323" w:rsidP="00F12772">
      <w:pPr>
        <w:pStyle w:val="afc"/>
        <w:numPr>
          <w:ilvl w:val="0"/>
          <w:numId w:val="33"/>
        </w:numPr>
        <w:snapToGrid w:val="0"/>
        <w:spacing w:after="0" w:line="240" w:lineRule="auto"/>
        <w:rPr>
          <w:color w:val="3333FF"/>
          <w:sz w:val="20"/>
          <w:szCs w:val="20"/>
        </w:rPr>
      </w:pPr>
      <w:r>
        <w:rPr>
          <w:color w:val="3333FF"/>
          <w:sz w:val="20"/>
          <w:szCs w:val="20"/>
        </w:rPr>
        <w:t>CSI reference resource</w:t>
      </w:r>
      <w:ins w:id="65" w:author="Eko Onggosanusi" w:date="2022-05-18T23:17:00Z">
        <w:r w:rsidR="009E05EC">
          <w:rPr>
            <w:color w:val="3333FF"/>
            <w:sz w:val="20"/>
            <w:szCs w:val="20"/>
          </w:rPr>
          <w:t>(s)</w:t>
        </w:r>
      </w:ins>
      <w:ins w:id="66" w:author="Eko Onggosanusi" w:date="2022-05-18T23:15:00Z">
        <w:r w:rsidR="009E05EC">
          <w:rPr>
            <w:color w:val="3333FF"/>
            <w:sz w:val="20"/>
            <w:szCs w:val="20"/>
          </w:rPr>
          <w:t xml:space="preserve"> in time-domain</w:t>
        </w:r>
      </w:ins>
      <w:del w:id="67" w:author="Eko Onggosanusi" w:date="2022-05-18T23:16:00Z">
        <w:r w:rsidDel="009E05EC">
          <w:rPr>
            <w:color w:val="3333FF"/>
            <w:sz w:val="20"/>
            <w:szCs w:val="20"/>
          </w:rPr>
          <w:delText>,</w:delText>
        </w:r>
      </w:del>
      <w:r>
        <w:rPr>
          <w:color w:val="3333FF"/>
          <w:sz w:val="20"/>
          <w:szCs w:val="20"/>
        </w:rPr>
        <w:t xml:space="preserve"> </w:t>
      </w:r>
      <w:del w:id="68" w:author="Eko Onggosanusi" w:date="2022-05-18T23:16:00Z">
        <w:r w:rsidDel="009E05EC">
          <w:rPr>
            <w:color w:val="3333FF"/>
            <w:sz w:val="20"/>
            <w:szCs w:val="20"/>
          </w:rPr>
          <w:delText>representing (just as in Rel-15) the CSI-RS resource used as a reference for CQI requirement (10% BLER in Rel-15)</w:delText>
        </w:r>
        <w:r w:rsidR="0081125F" w:rsidDel="009E05EC">
          <w:rPr>
            <w:color w:val="3333FF"/>
            <w:sz w:val="20"/>
            <w:szCs w:val="20"/>
          </w:rPr>
          <w:delText xml:space="preserve"> associated with the CSI report in slot n</w:delText>
        </w:r>
      </w:del>
    </w:p>
    <w:p w14:paraId="4559BBA4" w14:textId="271198F2" w:rsidR="00A91323" w:rsidRPr="00EB7DC9" w:rsidRDefault="00A91323" w:rsidP="00A91323">
      <w:pPr>
        <w:pStyle w:val="afc"/>
        <w:numPr>
          <w:ilvl w:val="1"/>
          <w:numId w:val="33"/>
        </w:numPr>
        <w:snapToGrid w:val="0"/>
        <w:spacing w:after="0" w:line="240" w:lineRule="auto"/>
        <w:rPr>
          <w:color w:val="3333FF"/>
          <w:sz w:val="20"/>
          <w:szCs w:val="20"/>
        </w:rPr>
      </w:pPr>
      <w:r>
        <w:rPr>
          <w:color w:val="3333FF"/>
          <w:sz w:val="20"/>
          <w:szCs w:val="20"/>
        </w:rPr>
        <w:t xml:space="preserve">The location of </w:t>
      </w:r>
      <w:ins w:id="69" w:author="Eko Onggosanusi" w:date="2022-05-18T23:17:00Z">
        <w:r w:rsidR="009E05EC">
          <w:rPr>
            <w:color w:val="3333FF"/>
            <w:sz w:val="20"/>
            <w:szCs w:val="20"/>
          </w:rPr>
          <w:t xml:space="preserve">a </w:t>
        </w:r>
      </w:ins>
      <w:r>
        <w:rPr>
          <w:color w:val="3333FF"/>
          <w:sz w:val="20"/>
          <w:szCs w:val="20"/>
        </w:rPr>
        <w:t>CSI reference resource is denoted as n</w:t>
      </w:r>
      <w:r w:rsidRPr="00A91323">
        <w:rPr>
          <w:color w:val="3333FF"/>
          <w:sz w:val="20"/>
          <w:szCs w:val="20"/>
          <w:vertAlign w:val="subscript"/>
        </w:rPr>
        <w:t>ref</w:t>
      </w:r>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afc"/>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afc"/>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DD/TD unit(s) from a CSI-RS transmission occasion before R15 CSI reference resource until some time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w:t>
            </w:r>
            <w:r w:rsidRPr="00171BA6">
              <w:rPr>
                <w:bCs/>
                <w:color w:val="000000" w:themeColor="text1"/>
                <w:sz w:val="20"/>
                <w:szCs w:val="22"/>
                <w:vertAlign w:val="subscript"/>
                <w:lang w:eastAsia="zh-CN"/>
              </w:rPr>
              <w:t>meas</w:t>
            </w:r>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 ]</w:t>
            </w:r>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sidRPr="00171BA6">
              <w:rPr>
                <w:bCs/>
                <w:color w:val="000000" w:themeColor="text1"/>
                <w:sz w:val="20"/>
                <w:szCs w:val="22"/>
                <w:vertAlign w:val="subscript"/>
                <w:lang w:eastAsia="zh-CN"/>
              </w:rPr>
              <w:t>meas</w:t>
            </w:r>
            <w:r>
              <w:rPr>
                <w:bCs/>
                <w:color w:val="000000" w:themeColor="text1"/>
                <w:sz w:val="20"/>
                <w:szCs w:val="22"/>
                <w:lang w:eastAsia="zh-CN"/>
              </w:rPr>
              <w:t xml:space="preserve"> --&gt; 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lastRenderedPageBreak/>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afc"/>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afc"/>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afc"/>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afc"/>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afc"/>
              <w:numPr>
                <w:ilvl w:val="0"/>
                <w:numId w:val="33"/>
              </w:numPr>
              <w:snapToGrid w:val="0"/>
              <w:spacing w:after="0" w:line="240" w:lineRule="auto"/>
              <w:rPr>
                <w:color w:val="3333FF"/>
                <w:sz w:val="20"/>
                <w:szCs w:val="20"/>
              </w:rPr>
            </w:pPr>
            <w:r>
              <w:rPr>
                <w:color w:val="3333FF"/>
                <w:sz w:val="20"/>
                <w:szCs w:val="20"/>
              </w:rPr>
              <w:t>CSI-RS measurement window of [k,k+W</w:t>
            </w:r>
            <w:r w:rsidRPr="00A91323">
              <w:rPr>
                <w:color w:val="3333FF"/>
                <w:sz w:val="20"/>
                <w:szCs w:val="20"/>
                <w:vertAlign w:val="subscript"/>
              </w:rPr>
              <w:t>meas</w:t>
            </w:r>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afc"/>
              <w:numPr>
                <w:ilvl w:val="1"/>
                <w:numId w:val="33"/>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70C96F75" w14:textId="77777777" w:rsidR="004F70CA" w:rsidRDefault="004F70CA" w:rsidP="0013555C">
            <w:pPr>
              <w:pStyle w:val="afc"/>
              <w:snapToGrid w:val="0"/>
              <w:ind w:left="0"/>
              <w:rPr>
                <w:bCs/>
                <w:sz w:val="20"/>
                <w:szCs w:val="22"/>
                <w:lang w:eastAsia="zh-CN"/>
              </w:rPr>
            </w:pPr>
          </w:p>
          <w:p w14:paraId="0CEFA664" w14:textId="3D5E2FDE" w:rsidR="0013555C" w:rsidRDefault="0013555C" w:rsidP="0013555C">
            <w:pPr>
              <w:pStyle w:val="afc"/>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afc"/>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7FA05B72" w14:textId="6FC09E4A" w:rsidR="008E05CA" w:rsidRPr="005F6493" w:rsidRDefault="008E05CA" w:rsidP="008E05CA">
            <w:pPr>
              <w:pStyle w:val="afc"/>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afc"/>
              <w:snapToGrid w:val="0"/>
              <w:ind w:left="459"/>
              <w:rPr>
                <w:bCs/>
                <w:sz w:val="20"/>
                <w:szCs w:val="22"/>
                <w:lang w:eastAsia="zh-CN"/>
              </w:rPr>
            </w:pPr>
          </w:p>
          <w:p w14:paraId="0E89991E" w14:textId="321FC1CD" w:rsidR="005F6493" w:rsidRDefault="008F4153" w:rsidP="008F4153">
            <w:pPr>
              <w:pStyle w:val="afc"/>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afc"/>
              <w:numPr>
                <w:ilvl w:val="0"/>
                <w:numId w:val="33"/>
              </w:numPr>
              <w:snapToGrid w:val="0"/>
              <w:spacing w:after="0" w:line="240" w:lineRule="auto"/>
              <w:rPr>
                <w:strike/>
                <w:color w:val="FF0000"/>
                <w:sz w:val="20"/>
                <w:szCs w:val="20"/>
              </w:rPr>
            </w:pPr>
            <w:r>
              <w:rPr>
                <w:color w:val="3333FF"/>
                <w:sz w:val="20"/>
                <w:szCs w:val="20"/>
              </w:rPr>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afc"/>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is denoted as n</w:t>
            </w:r>
            <w:r w:rsidRPr="00A91323">
              <w:rPr>
                <w:color w:val="3333FF"/>
                <w:sz w:val="20"/>
                <w:szCs w:val="20"/>
                <w:vertAlign w:val="subscript"/>
              </w:rPr>
              <w:t>ref</w:t>
            </w:r>
            <w:r>
              <w:rPr>
                <w:color w:val="3333FF"/>
                <w:sz w:val="20"/>
                <w:szCs w:val="20"/>
              </w:rPr>
              <w:t xml:space="preserve"> (slot index)</w:t>
            </w:r>
          </w:p>
          <w:p w14:paraId="394D31FD" w14:textId="77777777" w:rsidR="009A0287" w:rsidRDefault="009A0287" w:rsidP="009A0287">
            <w:pPr>
              <w:snapToGrid w:val="0"/>
              <w:rPr>
                <w:bCs/>
                <w:color w:val="3333FF"/>
                <w:sz w:val="16"/>
                <w:szCs w:val="22"/>
                <w:lang w:eastAsia="zh-CN"/>
              </w:rPr>
            </w:pPr>
          </w:p>
          <w:p w14:paraId="6CE8DDAE" w14:textId="0505820C"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Really appreciate the thorough review and inputs! I agree with all the above.]</w:t>
            </w:r>
          </w:p>
          <w:p w14:paraId="3E8E9573" w14:textId="1965AEA0" w:rsidR="009A0287" w:rsidRPr="009A0287" w:rsidRDefault="009A0287" w:rsidP="009A0287">
            <w:pPr>
              <w:snapToGrid w:val="0"/>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3F5AB976" w:rsidR="00ED070E" w:rsidRDefault="00ED070E" w:rsidP="00AF77BC">
            <w:pPr>
              <w:pStyle w:val="afc"/>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6BA89FD0" w14:textId="77777777"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N4 denotes the length of the basis vector of the codebook. This has no unit since it is just a construct component from the abstracted precoding matrix. The length is simply the number of elements in the vector. </w:t>
            </w:r>
          </w:p>
          <w:p w14:paraId="456EF537" w14:textId="2CE968FC" w:rsidR="009A0287" w:rsidRDefault="009A0287" w:rsidP="009A0287">
            <w:pPr>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1689B910" w14:textId="77777777" w:rsidR="009A0287" w:rsidRPr="009A0287" w:rsidRDefault="009A0287" w:rsidP="009A0287">
            <w:pPr>
              <w:snapToGrid w:val="0"/>
              <w:rPr>
                <w:color w:val="3333FF"/>
                <w:sz w:val="20"/>
                <w:szCs w:val="20"/>
              </w:rPr>
            </w:pPr>
          </w:p>
          <w:p w14:paraId="36902E9D" w14:textId="77777777" w:rsidR="00ED070E" w:rsidRPr="009806C6" w:rsidRDefault="00ED070E" w:rsidP="00AF77BC">
            <w:pPr>
              <w:pStyle w:val="afc"/>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8C6C774" w14:textId="77777777" w:rsidR="00ED070E" w:rsidRDefault="00ED070E" w:rsidP="00ED070E">
            <w:pPr>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 xml:space="preserve">a </w:t>
            </w:r>
            <w:r w:rsidRPr="00B63FCC">
              <w:rPr>
                <w:color w:val="3333FF"/>
                <w:sz w:val="20"/>
                <w:szCs w:val="20"/>
              </w:rPr>
              <w:t xml:space="preserve">CSI-RS resource used as a reference for CQI requirement (10% BLER in Rel-15) associated with the </w:t>
            </w:r>
            <w:r w:rsidRPr="00B63FCC">
              <w:rPr>
                <w:color w:val="3333FF"/>
                <w:sz w:val="20"/>
                <w:szCs w:val="20"/>
              </w:rPr>
              <w:lastRenderedPageBreak/>
              <w:t>CSI report in slot n”</w:t>
            </w:r>
          </w:p>
          <w:p w14:paraId="2D751A6B" w14:textId="77777777" w:rsidR="009A0287" w:rsidRDefault="009A0287" w:rsidP="009A0287">
            <w:pPr>
              <w:snapToGrid w:val="0"/>
              <w:rPr>
                <w:bCs/>
                <w:color w:val="3333FF"/>
                <w:sz w:val="16"/>
                <w:szCs w:val="22"/>
                <w:lang w:eastAsia="zh-CN"/>
              </w:rPr>
            </w:pPr>
          </w:p>
          <w:p w14:paraId="25229823" w14:textId="47BD6E27" w:rsidR="009A0287" w:rsidRPr="009A0287" w:rsidRDefault="009A0287" w:rsidP="00ED070E">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Agree, OK]</w:t>
            </w:r>
          </w:p>
        </w:tc>
      </w:tr>
      <w:tr w:rsidR="0004421A"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206AE8DF" w:rsidR="0004421A" w:rsidRDefault="0004421A" w:rsidP="0004421A">
            <w:pPr>
              <w:widowControl w:val="0"/>
              <w:snapToGrid w:val="0"/>
              <w:rPr>
                <w:sz w:val="18"/>
                <w:szCs w:val="18"/>
                <w:lang w:eastAsia="zh-CN"/>
              </w:rPr>
            </w:pPr>
            <w:r>
              <w:rPr>
                <w:sz w:val="18"/>
                <w:szCs w:val="18"/>
                <w:lang w:eastAsia="zh-CN"/>
              </w:rPr>
              <w:lastRenderedPageBreak/>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074692F" w14:textId="77777777" w:rsidR="0004421A" w:rsidRDefault="0004421A" w:rsidP="0004421A">
            <w:pPr>
              <w:snapToGrid w:val="0"/>
              <w:rPr>
                <w:b/>
                <w:sz w:val="20"/>
                <w:szCs w:val="22"/>
                <w:lang w:eastAsia="zh-CN"/>
              </w:rPr>
            </w:pPr>
            <w:r>
              <w:rPr>
                <w:b/>
                <w:sz w:val="20"/>
                <w:szCs w:val="22"/>
                <w:lang w:eastAsia="zh-CN"/>
              </w:rPr>
              <w:t>Proposal 2.G</w:t>
            </w:r>
          </w:p>
          <w:p w14:paraId="7899A1D3" w14:textId="77777777" w:rsidR="0004421A" w:rsidRDefault="0004421A" w:rsidP="0004421A">
            <w:pPr>
              <w:snapToGrid w:val="0"/>
              <w:rPr>
                <w:sz w:val="20"/>
                <w:szCs w:val="22"/>
                <w:lang w:eastAsia="zh-CN"/>
              </w:rPr>
            </w:pPr>
            <w:r>
              <w:rPr>
                <w:sz w:val="20"/>
                <w:szCs w:val="22"/>
                <w:lang w:eastAsia="zh-CN"/>
              </w:rPr>
              <w:t>1</w:t>
            </w:r>
            <w:r w:rsidRPr="00323FDE">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38E2071A" w14:textId="0AD35BB3"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Not really. This is valid only, e.g. for critically sampled DFT basis. Since the choice of basis hasn’t been finalized, this definition is not generally true. Perhaps when the choice of basis is finalized, you can bring this up again]</w:t>
            </w:r>
          </w:p>
          <w:p w14:paraId="3237F766" w14:textId="4937B14D" w:rsidR="009A0287" w:rsidRPr="00240319" w:rsidRDefault="009A0287" w:rsidP="0004421A">
            <w:pPr>
              <w:snapToGrid w:val="0"/>
              <w:rPr>
                <w:bCs/>
                <w:color w:val="3333FF"/>
                <w:sz w:val="20"/>
                <w:szCs w:val="22"/>
                <w:lang w:eastAsia="zh-CN"/>
              </w:rPr>
            </w:pPr>
          </w:p>
        </w:tc>
      </w:tr>
      <w:tr w:rsidR="003F2791" w:rsidRPr="00240319" w14:paraId="3C76F64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41635BC" w14:textId="6E720935" w:rsidR="003F2791" w:rsidRPr="00EE38F4" w:rsidRDefault="003F2791" w:rsidP="003F2791">
            <w:pPr>
              <w:widowControl w:val="0"/>
              <w:snapToGrid w:val="0"/>
              <w:rPr>
                <w:sz w:val="20"/>
                <w:szCs w:val="22"/>
                <w:lang w:eastAsia="zh-CN"/>
              </w:rPr>
            </w:pPr>
            <w:r w:rsidRPr="00EE38F4">
              <w:rPr>
                <w:rFonts w:hint="eastAsia"/>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3183980" w14:textId="0AC44550" w:rsidR="003F2791" w:rsidRPr="00EE38F4" w:rsidRDefault="003F2791" w:rsidP="00D4288D">
            <w:pPr>
              <w:snapToGrid w:val="0"/>
              <w:rPr>
                <w:b/>
                <w:sz w:val="20"/>
                <w:szCs w:val="22"/>
                <w:lang w:eastAsia="zh-CN"/>
              </w:rPr>
            </w:pPr>
            <w:r w:rsidRPr="00EE38F4">
              <w:rPr>
                <w:b/>
                <w:sz w:val="20"/>
                <w:szCs w:val="22"/>
                <w:lang w:eastAsia="zh-CN"/>
              </w:rPr>
              <w:t>Proposal 2.G</w:t>
            </w:r>
            <w:r w:rsidR="00EE38F4" w:rsidRPr="00EE38F4">
              <w:rPr>
                <w:b/>
                <w:sz w:val="20"/>
                <w:szCs w:val="22"/>
                <w:lang w:eastAsia="zh-CN"/>
              </w:rPr>
              <w:t>:</w:t>
            </w:r>
          </w:p>
          <w:p w14:paraId="6F06E07B" w14:textId="77777777" w:rsidR="003F2791" w:rsidRPr="00EE38F4" w:rsidRDefault="00B04B3F" w:rsidP="00D4288D">
            <w:pPr>
              <w:snapToGrid w:val="0"/>
              <w:rPr>
                <w:sz w:val="20"/>
                <w:szCs w:val="22"/>
                <w:lang w:eastAsia="zh-CN"/>
              </w:rPr>
            </w:pPr>
            <w:r w:rsidRPr="00EE38F4">
              <w:rPr>
                <w:sz w:val="20"/>
                <w:szCs w:val="22"/>
                <w:lang w:eastAsia="zh-CN"/>
              </w:rPr>
              <w:t>Support Nokia’s revision.</w:t>
            </w:r>
          </w:p>
          <w:p w14:paraId="088E88BC" w14:textId="4393D742" w:rsidR="00B04B3F" w:rsidRPr="00EE38F4" w:rsidRDefault="00B04B3F" w:rsidP="00D4288D">
            <w:pPr>
              <w:snapToGrid w:val="0"/>
              <w:rPr>
                <w:sz w:val="20"/>
                <w:szCs w:val="22"/>
                <w:lang w:eastAsia="zh-CN"/>
              </w:rPr>
            </w:pPr>
            <w:r w:rsidRPr="00EE38F4">
              <w:rPr>
                <w:sz w:val="20"/>
                <w:szCs w:val="22"/>
                <w:lang w:eastAsia="zh-CN"/>
              </w:rPr>
              <w:t>On third bullet point: the wording “valid</w:t>
            </w:r>
            <w:r w:rsidR="00D7579F">
              <w:rPr>
                <w:sz w:val="20"/>
                <w:szCs w:val="22"/>
                <w:lang w:eastAsia="zh-CN"/>
              </w:rPr>
              <w:t>” is</w:t>
            </w:r>
            <w:r w:rsidR="00493E9A">
              <w:rPr>
                <w:sz w:val="20"/>
                <w:szCs w:val="22"/>
                <w:lang w:eastAsia="zh-CN"/>
              </w:rPr>
              <w:t xml:space="preserve"> unclear</w:t>
            </w:r>
            <w:r w:rsidRPr="00EE38F4">
              <w:rPr>
                <w:sz w:val="20"/>
                <w:szCs w:val="22"/>
                <w:lang w:eastAsia="zh-CN"/>
              </w:rPr>
              <w:t xml:space="preserve">. </w:t>
            </w:r>
            <w:r w:rsidR="00EE38F4">
              <w:rPr>
                <w:sz w:val="20"/>
                <w:szCs w:val="22"/>
                <w:lang w:eastAsia="zh-CN"/>
              </w:rPr>
              <w:t xml:space="preserve">We suggest to </w:t>
            </w:r>
            <w:r w:rsidR="00D7579F">
              <w:rPr>
                <w:sz w:val="20"/>
                <w:szCs w:val="22"/>
                <w:lang w:eastAsia="zh-CN"/>
              </w:rPr>
              <w:t xml:space="preserve">revise wording as </w:t>
            </w:r>
            <w:r w:rsidR="00EE38F4">
              <w:rPr>
                <w:sz w:val="20"/>
                <w:szCs w:val="22"/>
                <w:lang w:eastAsia="zh-CN"/>
              </w:rPr>
              <w:t>follow</w:t>
            </w:r>
            <w:r w:rsidR="00D7579F">
              <w:rPr>
                <w:sz w:val="20"/>
                <w:szCs w:val="22"/>
                <w:lang w:eastAsia="zh-CN"/>
              </w:rPr>
              <w:t>s</w:t>
            </w:r>
            <w:r w:rsidR="00EE38F4">
              <w:rPr>
                <w:sz w:val="20"/>
                <w:szCs w:val="22"/>
                <w:lang w:eastAsia="zh-CN"/>
              </w:rPr>
              <w:t>.</w:t>
            </w:r>
          </w:p>
          <w:p w14:paraId="5F2056E8" w14:textId="4C4A960F" w:rsidR="00B04B3F" w:rsidRPr="00EE38F4" w:rsidRDefault="00B04B3F" w:rsidP="00B04B3F">
            <w:pPr>
              <w:pStyle w:val="afc"/>
              <w:numPr>
                <w:ilvl w:val="0"/>
                <w:numId w:val="33"/>
              </w:numPr>
              <w:snapToGrid w:val="0"/>
              <w:spacing w:after="0" w:line="240" w:lineRule="auto"/>
              <w:rPr>
                <w:rFonts w:eastAsia="等线"/>
                <w:sz w:val="20"/>
                <w:szCs w:val="22"/>
                <w:lang w:eastAsia="zh-CN"/>
              </w:rPr>
            </w:pPr>
            <w:r w:rsidRPr="00EE38F4">
              <w:rPr>
                <w:rFonts w:eastAsia="等线"/>
                <w:sz w:val="20"/>
                <w:szCs w:val="22"/>
                <w:lang w:eastAsia="zh-CN"/>
              </w:rPr>
              <w:t>CSI reporting window of [l,l+W</w:t>
            </w:r>
            <w:r w:rsidRPr="00E95A38">
              <w:rPr>
                <w:rFonts w:eastAsia="等线"/>
                <w:sz w:val="20"/>
                <w:szCs w:val="22"/>
                <w:vertAlign w:val="subscript"/>
                <w:lang w:eastAsia="zh-CN"/>
              </w:rPr>
              <w:t>CSI</w:t>
            </w:r>
            <w:r w:rsidRPr="00EE38F4">
              <w:rPr>
                <w:rFonts w:eastAsia="等线"/>
                <w:sz w:val="20"/>
                <w:szCs w:val="22"/>
                <w:lang w:eastAsia="zh-CN"/>
              </w:rPr>
              <w:t xml:space="preserve">], </w:t>
            </w:r>
            <w:r w:rsidRPr="00C363F6">
              <w:rPr>
                <w:rFonts w:eastAsia="等线"/>
                <w:strike/>
                <w:color w:val="FF0000"/>
                <w:sz w:val="20"/>
                <w:szCs w:val="22"/>
                <w:lang w:eastAsia="zh-CN"/>
              </w:rPr>
              <w:t>representing the window</w:t>
            </w:r>
            <w:r w:rsidRPr="00C363F6">
              <w:rPr>
                <w:rFonts w:eastAsia="等线"/>
                <w:color w:val="FF0000"/>
                <w:sz w:val="20"/>
                <w:szCs w:val="22"/>
                <w:lang w:eastAsia="zh-CN"/>
              </w:rPr>
              <w:t xml:space="preserve"> </w:t>
            </w:r>
            <w:r w:rsidRPr="00EE38F4">
              <w:rPr>
                <w:rFonts w:eastAsia="等线"/>
                <w:sz w:val="20"/>
                <w:szCs w:val="22"/>
                <w:lang w:eastAsia="zh-CN"/>
              </w:rPr>
              <w:t xml:space="preserve">in which the CSI report in slot n </w:t>
            </w:r>
            <w:r w:rsidRPr="00C363F6">
              <w:rPr>
                <w:rFonts w:eastAsia="等线"/>
                <w:strike/>
                <w:color w:val="FF0000"/>
                <w:sz w:val="20"/>
                <w:szCs w:val="22"/>
                <w:lang w:eastAsia="zh-CN"/>
              </w:rPr>
              <w:t>is expected t</w:t>
            </w:r>
            <w:ins w:id="70" w:author="Eko Onggosanusi" w:date="2022-05-18T08:57:00Z">
              <w:r w:rsidRPr="00C363F6">
                <w:rPr>
                  <w:rFonts w:eastAsia="等线"/>
                  <w:strike/>
                  <w:color w:val="FF0000"/>
                  <w:sz w:val="20"/>
                  <w:szCs w:val="22"/>
                  <w:lang w:eastAsia="zh-CN"/>
                </w:rPr>
                <w:t>o</w:t>
              </w:r>
            </w:ins>
            <w:del w:id="71" w:author="Eko Onggosanusi" w:date="2022-05-18T08:57:00Z">
              <w:r w:rsidRPr="00C363F6" w:rsidDel="00E920E1">
                <w:rPr>
                  <w:rFonts w:eastAsia="等线"/>
                  <w:strike/>
                  <w:color w:val="FF0000"/>
                  <w:sz w:val="20"/>
                  <w:szCs w:val="22"/>
                  <w:lang w:eastAsia="zh-CN"/>
                </w:rPr>
                <w:delText>p</w:delText>
              </w:r>
            </w:del>
            <w:r w:rsidRPr="00C363F6">
              <w:rPr>
                <w:rFonts w:eastAsia="等线"/>
                <w:strike/>
                <w:color w:val="FF0000"/>
                <w:sz w:val="20"/>
                <w:szCs w:val="22"/>
                <w:lang w:eastAsia="zh-CN"/>
              </w:rPr>
              <w:t xml:space="preserve"> be valid</w:t>
            </w:r>
            <w:r w:rsidR="00C363F6">
              <w:rPr>
                <w:rFonts w:eastAsia="等线"/>
                <w:color w:val="FF0000"/>
                <w:sz w:val="20"/>
                <w:szCs w:val="22"/>
                <w:lang w:eastAsia="zh-CN"/>
              </w:rPr>
              <w:t xml:space="preserve"> represent</w:t>
            </w:r>
            <w:r w:rsidR="00876BB8">
              <w:rPr>
                <w:rFonts w:eastAsia="等线"/>
                <w:color w:val="FF0000"/>
                <w:sz w:val="20"/>
                <w:szCs w:val="22"/>
                <w:lang w:eastAsia="zh-CN"/>
              </w:rPr>
              <w:t>s</w:t>
            </w:r>
            <w:r w:rsidR="00C363F6">
              <w:rPr>
                <w:rFonts w:eastAsia="等线"/>
                <w:color w:val="FF0000"/>
                <w:sz w:val="20"/>
                <w:szCs w:val="22"/>
                <w:lang w:eastAsia="zh-CN"/>
              </w:rPr>
              <w:t>.</w:t>
            </w:r>
          </w:p>
          <w:p w14:paraId="697195A7" w14:textId="45870747"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w:t>
            </w:r>
          </w:p>
          <w:p w14:paraId="4362B2ED" w14:textId="7DCB0232" w:rsidR="00B04B3F" w:rsidRPr="00EE38F4" w:rsidRDefault="00B04B3F" w:rsidP="00D4288D">
            <w:pPr>
              <w:snapToGrid w:val="0"/>
              <w:rPr>
                <w:sz w:val="20"/>
                <w:szCs w:val="22"/>
                <w:lang w:eastAsia="zh-CN"/>
              </w:rPr>
            </w:pPr>
          </w:p>
        </w:tc>
      </w:tr>
      <w:tr w:rsidR="00C747C9" w:rsidRPr="00240319" w14:paraId="5E4F4C19"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B244FA5" w14:textId="1D8D269B" w:rsidR="00C747C9" w:rsidRPr="00EE38F4" w:rsidRDefault="00C747C9" w:rsidP="00C747C9">
            <w:pPr>
              <w:widowControl w:val="0"/>
              <w:snapToGrid w:val="0"/>
              <w:rPr>
                <w:sz w:val="20"/>
                <w:szCs w:val="22"/>
                <w:lang w:eastAsia="zh-CN"/>
              </w:rPr>
            </w:pPr>
            <w:r>
              <w:rPr>
                <w:sz w:val="18"/>
                <w:szCs w:val="18"/>
                <w:lang w:eastAsia="zh-CN"/>
              </w:rPr>
              <w:t>MediaTek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B0EB797" w14:textId="77777777" w:rsidR="00C747C9" w:rsidRPr="003F2E9F" w:rsidRDefault="00C747C9" w:rsidP="00C747C9">
            <w:pPr>
              <w:snapToGrid w:val="0"/>
              <w:rPr>
                <w:bCs/>
                <w:sz w:val="20"/>
                <w:szCs w:val="20"/>
                <w:lang w:eastAsia="zh-CN"/>
              </w:rPr>
            </w:pPr>
            <w:r w:rsidRPr="003F2E9F">
              <w:rPr>
                <w:bCs/>
                <w:sz w:val="20"/>
                <w:szCs w:val="20"/>
                <w:lang w:eastAsia="zh-CN"/>
              </w:rPr>
              <w:t xml:space="preserve">Thanks for FL’s Proposal 2.G to facilitate discussion. </w:t>
            </w:r>
          </w:p>
          <w:p w14:paraId="0EA5E6F0" w14:textId="77777777" w:rsidR="00C747C9" w:rsidRPr="003F2E9F" w:rsidRDefault="00C747C9" w:rsidP="00C747C9">
            <w:pPr>
              <w:snapToGrid w:val="0"/>
              <w:rPr>
                <w:bCs/>
                <w:sz w:val="20"/>
                <w:szCs w:val="20"/>
                <w:lang w:eastAsia="zh-CN"/>
              </w:rPr>
            </w:pPr>
            <w:r w:rsidRPr="003F2E9F">
              <w:rPr>
                <w:bCs/>
                <w:sz w:val="20"/>
                <w:szCs w:val="20"/>
                <w:lang w:eastAsia="zh-CN"/>
              </w:rPr>
              <w:t xml:space="preserve">We support Proposal 2.G with all of Nokia’s suggestions. </w:t>
            </w:r>
          </w:p>
          <w:p w14:paraId="0D9938D1" w14:textId="77777777" w:rsidR="00C747C9" w:rsidRPr="003F2E9F" w:rsidRDefault="00C747C9" w:rsidP="00C747C9">
            <w:pPr>
              <w:snapToGrid w:val="0"/>
              <w:rPr>
                <w:bCs/>
                <w:sz w:val="20"/>
                <w:szCs w:val="20"/>
                <w:lang w:eastAsia="zh-CN"/>
              </w:rPr>
            </w:pPr>
            <w:r w:rsidRPr="003F2E9F">
              <w:rPr>
                <w:bCs/>
                <w:sz w:val="20"/>
                <w:szCs w:val="20"/>
                <w:lang w:eastAsia="zh-CN"/>
              </w:rPr>
              <w:t xml:space="preserve">To align understanding, the alternatives in our original Proposal 2.G, </w:t>
            </w:r>
            <w:r>
              <w:rPr>
                <w:bCs/>
                <w:sz w:val="20"/>
                <w:szCs w:val="20"/>
                <w:lang w:eastAsia="zh-CN"/>
              </w:rPr>
              <w:t>i.e.,</w:t>
            </w:r>
          </w:p>
          <w:p w14:paraId="4A25632C" w14:textId="77777777" w:rsidR="00C747C9" w:rsidRPr="003F2E9F" w:rsidRDefault="00C747C9" w:rsidP="00C747C9">
            <w:pPr>
              <w:snapToGrid w:val="0"/>
              <w:rPr>
                <w:sz w:val="20"/>
                <w:szCs w:val="20"/>
              </w:rPr>
            </w:pPr>
            <w:r w:rsidRPr="003F2E9F">
              <w:rPr>
                <w:sz w:val="20"/>
                <w:szCs w:val="20"/>
              </w:rPr>
              <w:t>Alt. 1: DD/TD unit(s) ends at R15 CSI reference resource</w:t>
            </w:r>
          </w:p>
          <w:p w14:paraId="175A6022" w14:textId="77777777" w:rsidR="00C747C9" w:rsidRPr="003F2E9F" w:rsidRDefault="00C747C9" w:rsidP="00C747C9">
            <w:pPr>
              <w:snapToGrid w:val="0"/>
              <w:rPr>
                <w:iCs/>
                <w:sz w:val="20"/>
                <w:szCs w:val="20"/>
              </w:rPr>
            </w:pPr>
            <w:r w:rsidRPr="003F2E9F">
              <w:rPr>
                <w:sz w:val="20"/>
                <w:szCs w:val="20"/>
              </w:rPr>
              <w:t>Alt. 2: DD/TD unit(s) after the CSI reporting slot</w:t>
            </w:r>
          </w:p>
          <w:p w14:paraId="0126C755" w14:textId="77777777" w:rsidR="00C747C9" w:rsidRPr="003F2E9F" w:rsidRDefault="00C747C9" w:rsidP="00C747C9">
            <w:pPr>
              <w:snapToGrid w:val="0"/>
              <w:rPr>
                <w:bCs/>
                <w:sz w:val="20"/>
                <w:szCs w:val="20"/>
                <w:lang w:eastAsia="zh-CN"/>
              </w:rPr>
            </w:pPr>
            <w:r w:rsidRPr="003F2E9F">
              <w:rPr>
                <w:bCs/>
                <w:sz w:val="20"/>
                <w:szCs w:val="20"/>
                <w:lang w:eastAsia="zh-CN"/>
              </w:rPr>
              <w:t xml:space="preserve">Alt. 3: </w:t>
            </w:r>
            <w:r w:rsidRPr="003F2E9F">
              <w:rPr>
                <w:sz w:val="20"/>
                <w:szCs w:val="20"/>
              </w:rPr>
              <w:t>DD/TD unit(s) from a CSI-RS transmission occasion before R15 CSI reference resource until some time after the CSI reporting slot</w:t>
            </w:r>
          </w:p>
          <w:p w14:paraId="47B9A63A" w14:textId="77777777" w:rsidR="00C747C9" w:rsidRPr="003F2E9F" w:rsidRDefault="00C747C9" w:rsidP="00C747C9">
            <w:pPr>
              <w:snapToGrid w:val="0"/>
              <w:rPr>
                <w:bCs/>
                <w:sz w:val="20"/>
                <w:szCs w:val="20"/>
                <w:lang w:eastAsia="zh-CN"/>
              </w:rPr>
            </w:pPr>
            <w:r w:rsidRPr="003F2E9F">
              <w:rPr>
                <w:bCs/>
                <w:sz w:val="20"/>
                <w:szCs w:val="20"/>
                <w:lang w:eastAsia="zh-CN"/>
              </w:rPr>
              <w:t xml:space="preserve">, can be translated as </w:t>
            </w:r>
          </w:p>
          <w:p w14:paraId="382AC834" w14:textId="77777777" w:rsidR="00C747C9" w:rsidRPr="003F2E9F" w:rsidRDefault="00C747C9" w:rsidP="00C747C9">
            <w:pPr>
              <w:snapToGrid w:val="0"/>
              <w:rPr>
                <w:sz w:val="20"/>
                <w:szCs w:val="20"/>
                <w:highlight w:val="yellow"/>
                <w:vertAlign w:val="subscript"/>
              </w:rPr>
            </w:pPr>
            <w:r w:rsidRPr="003F2E9F">
              <w:rPr>
                <w:bCs/>
                <w:sz w:val="20"/>
                <w:szCs w:val="20"/>
                <w:highlight w:val="yellow"/>
                <w:lang w:eastAsia="zh-CN"/>
              </w:rPr>
              <w:t xml:space="preserve">Alt. 1: </w:t>
            </w:r>
            <w:r w:rsidRPr="003F2E9F">
              <w:rPr>
                <w:sz w:val="20"/>
                <w:szCs w:val="20"/>
                <w:highlight w:val="yellow"/>
              </w:rPr>
              <w:t>l+W</w:t>
            </w:r>
            <w:r w:rsidRPr="003F2E9F">
              <w:rPr>
                <w:sz w:val="20"/>
                <w:szCs w:val="20"/>
                <w:highlight w:val="yellow"/>
                <w:vertAlign w:val="subscript"/>
              </w:rPr>
              <w:t xml:space="preserve">CSI </w:t>
            </w:r>
            <w:r w:rsidRPr="003F2E9F">
              <w:rPr>
                <w:sz w:val="20"/>
                <w:szCs w:val="20"/>
                <w:highlight w:val="yellow"/>
              </w:rPr>
              <w:t>&lt;=</w:t>
            </w:r>
            <w:r w:rsidRPr="003F2E9F">
              <w:rPr>
                <w:sz w:val="20"/>
                <w:szCs w:val="20"/>
                <w:highlight w:val="yellow"/>
                <w:vertAlign w:val="subscript"/>
              </w:rPr>
              <w:t xml:space="preserve"> </w:t>
            </w:r>
            <w:r w:rsidRPr="003F2E9F">
              <w:rPr>
                <w:sz w:val="20"/>
                <w:szCs w:val="20"/>
                <w:highlight w:val="yellow"/>
              </w:rPr>
              <w:t>n</w:t>
            </w:r>
            <w:r w:rsidRPr="003F2E9F">
              <w:rPr>
                <w:sz w:val="20"/>
                <w:szCs w:val="20"/>
                <w:highlight w:val="yellow"/>
                <w:vertAlign w:val="subscript"/>
              </w:rPr>
              <w:t>ref</w:t>
            </w:r>
          </w:p>
          <w:p w14:paraId="5C4F3C9E" w14:textId="77777777" w:rsidR="00C747C9" w:rsidRPr="003F2E9F" w:rsidRDefault="00C747C9" w:rsidP="00C747C9">
            <w:pPr>
              <w:snapToGrid w:val="0"/>
              <w:rPr>
                <w:sz w:val="20"/>
                <w:szCs w:val="20"/>
                <w:highlight w:val="yellow"/>
              </w:rPr>
            </w:pPr>
            <w:r w:rsidRPr="003F2E9F">
              <w:rPr>
                <w:bCs/>
                <w:sz w:val="20"/>
                <w:szCs w:val="20"/>
                <w:highlight w:val="yellow"/>
                <w:lang w:eastAsia="zh-CN"/>
              </w:rPr>
              <w:t xml:space="preserve">Alt. 2: </w:t>
            </w:r>
            <w:r w:rsidRPr="003F2E9F">
              <w:rPr>
                <w:sz w:val="20"/>
                <w:szCs w:val="20"/>
                <w:highlight w:val="yellow"/>
              </w:rPr>
              <w:t>l &gt; n</w:t>
            </w:r>
          </w:p>
          <w:p w14:paraId="6E1D8F86" w14:textId="77777777" w:rsidR="00C747C9" w:rsidRDefault="00C747C9" w:rsidP="00C747C9">
            <w:pPr>
              <w:snapToGrid w:val="0"/>
              <w:rPr>
                <w:sz w:val="20"/>
                <w:szCs w:val="20"/>
              </w:rPr>
            </w:pPr>
            <w:r w:rsidRPr="003F2E9F">
              <w:rPr>
                <w:sz w:val="20"/>
                <w:szCs w:val="20"/>
                <w:highlight w:val="yellow"/>
              </w:rPr>
              <w:t>Alt. 3: l &lt; n</w:t>
            </w:r>
            <w:r w:rsidRPr="003F2E9F">
              <w:rPr>
                <w:sz w:val="20"/>
                <w:szCs w:val="20"/>
                <w:highlight w:val="yellow"/>
                <w:vertAlign w:val="subscript"/>
              </w:rPr>
              <w:t>ref</w:t>
            </w:r>
            <w:r w:rsidRPr="003F2E9F">
              <w:rPr>
                <w:sz w:val="20"/>
                <w:szCs w:val="20"/>
                <w:highlight w:val="yellow"/>
              </w:rPr>
              <w:t xml:space="preserve"> and l+W</w:t>
            </w:r>
            <w:r w:rsidRPr="003F2E9F">
              <w:rPr>
                <w:sz w:val="20"/>
                <w:szCs w:val="20"/>
                <w:highlight w:val="yellow"/>
                <w:vertAlign w:val="subscript"/>
              </w:rPr>
              <w:t xml:space="preserve">CSI </w:t>
            </w:r>
            <w:r w:rsidRPr="003F2E9F">
              <w:rPr>
                <w:sz w:val="20"/>
                <w:szCs w:val="20"/>
                <w:highlight w:val="yellow"/>
              </w:rPr>
              <w:t>&gt; n</w:t>
            </w:r>
          </w:p>
          <w:p w14:paraId="3348AD43" w14:textId="77777777" w:rsidR="009A0287" w:rsidRDefault="009A0287" w:rsidP="009A0287">
            <w:pPr>
              <w:snapToGrid w:val="0"/>
              <w:rPr>
                <w:bCs/>
                <w:color w:val="3333FF"/>
                <w:sz w:val="16"/>
                <w:szCs w:val="22"/>
                <w:lang w:eastAsia="zh-CN"/>
              </w:rPr>
            </w:pPr>
          </w:p>
          <w:p w14:paraId="1B106069" w14:textId="2263B203" w:rsidR="009A0287" w:rsidRPr="009A0287" w:rsidRDefault="009A0287" w:rsidP="00C747C9">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We will get to this once 2.G is stable </w:t>
            </w:r>
            <w:r w:rsidRPr="009A0287">
              <w:rPr>
                <w:bCs/>
                <w:color w:val="3333FF"/>
                <w:sz w:val="16"/>
                <w:szCs w:val="22"/>
                <w:lang w:eastAsia="zh-CN"/>
              </w:rPr>
              <w:sym w:font="Wingdings" w:char="F04A"/>
            </w:r>
            <w:r>
              <w:rPr>
                <w:bCs/>
                <w:color w:val="3333FF"/>
                <w:sz w:val="16"/>
                <w:szCs w:val="22"/>
                <w:lang w:eastAsia="zh-CN"/>
              </w:rPr>
              <w:t>]</w:t>
            </w:r>
          </w:p>
        </w:tc>
      </w:tr>
      <w:tr w:rsidR="00AC3E20" w:rsidRPr="00240319" w14:paraId="18827022"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210CC69" w14:textId="549CF06A" w:rsidR="00AC3E20" w:rsidRDefault="00AC3E20" w:rsidP="00AC3E20">
            <w:pPr>
              <w:widowControl w:val="0"/>
              <w:snapToGrid w:val="0"/>
              <w:rPr>
                <w:sz w:val="18"/>
                <w:szCs w:val="18"/>
                <w:lang w:eastAsia="zh-CN"/>
              </w:rPr>
            </w:pPr>
            <w:r>
              <w:rPr>
                <w:rFonts w:eastAsia="MS Mincho"/>
                <w:sz w:val="18"/>
                <w:szCs w:val="18"/>
                <w:lang w:eastAsia="ja-JP"/>
              </w:rPr>
              <w:t xml:space="preserve">NTT </w:t>
            </w:r>
            <w:r>
              <w:rPr>
                <w:rFonts w:eastAsia="MS Mincho" w:hint="eastAsia"/>
                <w:sz w:val="18"/>
                <w:szCs w:val="18"/>
                <w:lang w:eastAsia="ja-JP"/>
              </w:rPr>
              <w:t>D</w:t>
            </w:r>
            <w:r>
              <w:rPr>
                <w:rFonts w:eastAsia="MS Mincho"/>
                <w:sz w:val="18"/>
                <w:szCs w:val="18"/>
                <w:lang w:eastAsia="ja-JP"/>
              </w:rPr>
              <w:t>OCOMO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C004DA" w14:textId="77777777" w:rsidR="00AC3E20" w:rsidRDefault="00AC3E20" w:rsidP="00AC3E20">
            <w:pPr>
              <w:snapToGrid w:val="0"/>
              <w:rPr>
                <w:b/>
                <w:sz w:val="20"/>
                <w:szCs w:val="22"/>
                <w:lang w:eastAsia="zh-CN"/>
              </w:rPr>
            </w:pPr>
            <w:r>
              <w:rPr>
                <w:b/>
                <w:sz w:val="20"/>
                <w:szCs w:val="22"/>
                <w:lang w:eastAsia="zh-CN"/>
              </w:rPr>
              <w:t>Proposal 2.G</w:t>
            </w:r>
          </w:p>
          <w:p w14:paraId="1886D9B8" w14:textId="77777777" w:rsidR="00AC3E20" w:rsidRDefault="00AC3E20" w:rsidP="00AC3E20">
            <w:pPr>
              <w:snapToGrid w:val="0"/>
              <w:rPr>
                <w:rFonts w:eastAsia="MS Mincho"/>
                <w:bCs/>
                <w:sz w:val="20"/>
                <w:szCs w:val="22"/>
                <w:lang w:eastAsia="ja-JP"/>
              </w:rPr>
            </w:pPr>
            <w:r>
              <w:rPr>
                <w:rFonts w:eastAsia="MS Mincho" w:hint="eastAsia"/>
                <w:bCs/>
                <w:sz w:val="20"/>
                <w:szCs w:val="22"/>
                <w:lang w:eastAsia="ja-JP"/>
              </w:rPr>
              <w:t>S</w:t>
            </w:r>
            <w:r>
              <w:rPr>
                <w:rFonts w:eastAsia="MS Mincho"/>
                <w:bCs/>
                <w:sz w:val="20"/>
                <w:szCs w:val="22"/>
                <w:lang w:eastAsia="ja-JP"/>
              </w:rPr>
              <w:t>upport in general.</w:t>
            </w:r>
          </w:p>
          <w:p w14:paraId="085B1601" w14:textId="65B0E58B" w:rsidR="00AC3E20" w:rsidRDefault="00AC3E20" w:rsidP="00AC3E20">
            <w:pPr>
              <w:pStyle w:val="afc"/>
              <w:numPr>
                <w:ilvl w:val="0"/>
                <w:numId w:val="40"/>
              </w:numPr>
              <w:snapToGrid w:val="0"/>
              <w:rPr>
                <w:rFonts w:eastAsia="MS Mincho"/>
                <w:bCs/>
                <w:sz w:val="20"/>
                <w:szCs w:val="22"/>
                <w:lang w:eastAsia="ja-JP"/>
              </w:rPr>
            </w:pPr>
            <w:r>
              <w:rPr>
                <w:rFonts w:eastAsia="MS Mincho"/>
                <w:bCs/>
                <w:sz w:val="20"/>
                <w:szCs w:val="22"/>
                <w:lang w:eastAsia="ja-JP"/>
              </w:rPr>
              <w:t>First and s</w:t>
            </w:r>
            <w:r w:rsidRPr="00560BC1">
              <w:rPr>
                <w:rFonts w:eastAsia="MS Mincho"/>
                <w:bCs/>
                <w:sz w:val="20"/>
                <w:szCs w:val="22"/>
                <w:lang w:eastAsia="ja-JP"/>
              </w:rPr>
              <w:t>econd bullet: Just for our better understanding, can we understand that the range of</w:t>
            </w:r>
            <w:r>
              <w:rPr>
                <w:rFonts w:eastAsia="MS Mincho"/>
                <w:bCs/>
                <w:sz w:val="20"/>
                <w:szCs w:val="22"/>
                <w:lang w:eastAsia="ja-JP"/>
              </w:rPr>
              <w:t xml:space="preserve"> N4 </w:t>
            </w:r>
            <w:r w:rsidRPr="00D8273F">
              <w:rPr>
                <w:rFonts w:eastAsia="MS Mincho"/>
                <w:bCs/>
                <w:sz w:val="20"/>
                <w:szCs w:val="22"/>
                <w:lang w:eastAsia="ja-JP"/>
              </w:rPr>
              <w:t xml:space="preserve">and </w:t>
            </w:r>
            <w:r w:rsidRPr="00D8273F">
              <w:rPr>
                <w:sz w:val="20"/>
                <w:szCs w:val="20"/>
              </w:rPr>
              <w:t>W</w:t>
            </w:r>
            <w:r w:rsidRPr="00D8273F">
              <w:rPr>
                <w:sz w:val="20"/>
                <w:szCs w:val="20"/>
                <w:vertAlign w:val="subscript"/>
              </w:rPr>
              <w:t>meas</w:t>
            </w:r>
            <w:r w:rsidRPr="00D8273F">
              <w:rPr>
                <w:rFonts w:eastAsia="MS Mincho"/>
                <w:bCs/>
                <w:sz w:val="20"/>
                <w:szCs w:val="22"/>
                <w:lang w:eastAsia="ja-JP"/>
              </w:rPr>
              <w:t xml:space="preserve"> </w:t>
            </w:r>
            <w:r w:rsidRPr="00560BC1">
              <w:rPr>
                <w:rFonts w:eastAsia="MS Mincho"/>
                <w:bCs/>
                <w:sz w:val="20"/>
                <w:szCs w:val="22"/>
                <w:lang w:eastAsia="ja-JP"/>
              </w:rPr>
              <w:t xml:space="preserve">is totally up to future discussion (i.e. no restriction at this stage)? </w:t>
            </w:r>
          </w:p>
          <w:p w14:paraId="5C78EA82" w14:textId="2E906EB4"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Correct, we are still defining terms so that we are on the same page when we discuss this issue you/Samsung pointed out. Without aligning terms, companies may have different understanding. Especially since TD/DD compression is a very new topic </w:t>
            </w:r>
            <w:r w:rsidRPr="009A0287">
              <w:rPr>
                <w:bCs/>
                <w:color w:val="3333FF"/>
                <w:sz w:val="16"/>
                <w:szCs w:val="22"/>
                <w:lang w:eastAsia="zh-CN"/>
              </w:rPr>
              <w:sym w:font="Wingdings" w:char="F04A"/>
            </w:r>
            <w:r>
              <w:rPr>
                <w:bCs/>
                <w:color w:val="3333FF"/>
                <w:sz w:val="16"/>
                <w:szCs w:val="22"/>
                <w:lang w:eastAsia="zh-CN"/>
              </w:rPr>
              <w:t>]</w:t>
            </w:r>
          </w:p>
          <w:p w14:paraId="4E62F823" w14:textId="77777777" w:rsidR="009A0287" w:rsidRPr="009A0287" w:rsidRDefault="009A0287" w:rsidP="009A0287">
            <w:pPr>
              <w:snapToGrid w:val="0"/>
              <w:rPr>
                <w:rFonts w:eastAsia="MS Mincho"/>
                <w:bCs/>
                <w:sz w:val="20"/>
                <w:szCs w:val="22"/>
                <w:lang w:eastAsia="ja-JP"/>
              </w:rPr>
            </w:pPr>
          </w:p>
          <w:p w14:paraId="2967D3A5" w14:textId="77777777" w:rsidR="00AC3E20" w:rsidRPr="00560BC1" w:rsidRDefault="00AC3E20" w:rsidP="00AC3E20">
            <w:pPr>
              <w:pStyle w:val="afc"/>
              <w:numPr>
                <w:ilvl w:val="0"/>
                <w:numId w:val="40"/>
              </w:numPr>
              <w:snapToGrid w:val="0"/>
              <w:rPr>
                <w:rFonts w:eastAsia="MS Mincho"/>
                <w:bCs/>
                <w:sz w:val="20"/>
                <w:szCs w:val="22"/>
                <w:lang w:eastAsia="ja-JP"/>
              </w:rPr>
            </w:pPr>
            <w:r w:rsidRPr="00560BC1">
              <w:rPr>
                <w:rFonts w:eastAsia="MS Mincho"/>
                <w:bCs/>
                <w:sz w:val="20"/>
                <w:szCs w:val="22"/>
                <w:lang w:eastAsia="ja-JP"/>
              </w:rPr>
              <w:t>Third bullet: we agree with Nokia that the un</w:t>
            </w:r>
            <w:r w:rsidRPr="00D8273F">
              <w:rPr>
                <w:rFonts w:eastAsia="MS Mincho"/>
                <w:bCs/>
                <w:sz w:val="20"/>
                <w:szCs w:val="22"/>
                <w:lang w:eastAsia="ja-JP"/>
              </w:rPr>
              <w:t xml:space="preserve">it of </w:t>
            </w:r>
            <w:r w:rsidRPr="00D8273F">
              <w:rPr>
                <w:sz w:val="20"/>
                <w:szCs w:val="20"/>
              </w:rPr>
              <w:t>W</w:t>
            </w:r>
            <w:r w:rsidRPr="00D8273F">
              <w:rPr>
                <w:sz w:val="20"/>
                <w:szCs w:val="20"/>
                <w:vertAlign w:val="subscript"/>
              </w:rPr>
              <w:t>CSI</w:t>
            </w:r>
            <w:r w:rsidRPr="00D8273F">
              <w:rPr>
                <w:rFonts w:eastAsia="MS Mincho"/>
                <w:bCs/>
                <w:sz w:val="20"/>
                <w:szCs w:val="22"/>
                <w:lang w:eastAsia="ja-JP"/>
              </w:rPr>
              <w:t xml:space="preserve"> can b</w:t>
            </w:r>
            <w:r w:rsidRPr="00560BC1">
              <w:rPr>
                <w:rFonts w:eastAsia="MS Mincho"/>
                <w:bCs/>
                <w:sz w:val="20"/>
                <w:szCs w:val="22"/>
                <w:lang w:eastAsia="ja-JP"/>
              </w:rPr>
              <w:t xml:space="preserve">e added. </w:t>
            </w:r>
          </w:p>
          <w:p w14:paraId="497E9762" w14:textId="43C0F134" w:rsidR="00AC3E20" w:rsidRPr="009A0287" w:rsidRDefault="009A0287" w:rsidP="00AC3E20">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Me too]</w:t>
            </w:r>
          </w:p>
        </w:tc>
      </w:tr>
      <w:tr w:rsidR="000B14EF" w:rsidRPr="00240319" w14:paraId="7D2F6B9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8E1593C" w14:textId="1AC3D69C" w:rsidR="000B14EF" w:rsidRDefault="000B14EF" w:rsidP="000B14EF">
            <w:pPr>
              <w:widowControl w:val="0"/>
              <w:snapToGrid w:val="0"/>
              <w:rPr>
                <w:rFonts w:eastAsia="MS Mincho"/>
                <w:sz w:val="18"/>
                <w:szCs w:val="18"/>
                <w:lang w:eastAsia="ja-JP"/>
              </w:rPr>
            </w:pPr>
            <w:r>
              <w:rPr>
                <w:sz w:val="20"/>
                <w:szCs w:val="22"/>
                <w:lang w:eastAsia="zh-CN"/>
              </w:rPr>
              <w:t>ZTE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60CF1B1" w14:textId="77777777" w:rsidR="000B14EF" w:rsidRDefault="000B14EF" w:rsidP="000B14EF">
            <w:pPr>
              <w:snapToGrid w:val="0"/>
              <w:rPr>
                <w:b/>
                <w:sz w:val="20"/>
                <w:szCs w:val="22"/>
                <w:lang w:eastAsia="zh-CN"/>
              </w:rPr>
            </w:pPr>
            <w:r>
              <w:rPr>
                <w:b/>
                <w:sz w:val="20"/>
                <w:szCs w:val="22"/>
                <w:lang w:eastAsia="zh-CN"/>
              </w:rPr>
              <w:t>Proposal 2.G</w:t>
            </w:r>
            <w:r w:rsidRPr="00EE38F4">
              <w:rPr>
                <w:b/>
                <w:sz w:val="20"/>
                <w:szCs w:val="22"/>
                <w:lang w:eastAsia="zh-CN"/>
              </w:rPr>
              <w:t>:</w:t>
            </w:r>
          </w:p>
          <w:p w14:paraId="19A0F708" w14:textId="77777777" w:rsidR="000B14EF" w:rsidRDefault="000B14EF" w:rsidP="000B14EF">
            <w:pPr>
              <w:snapToGrid w:val="0"/>
              <w:rPr>
                <w:b/>
                <w:sz w:val="20"/>
                <w:szCs w:val="22"/>
                <w:lang w:eastAsia="zh-CN"/>
              </w:rPr>
            </w:pPr>
          </w:p>
          <w:p w14:paraId="4F31BEAE" w14:textId="5BF2406A" w:rsidR="000B14EF" w:rsidRPr="009A0287" w:rsidRDefault="000B14EF" w:rsidP="000B14EF">
            <w:pPr>
              <w:pStyle w:val="afc"/>
              <w:numPr>
                <w:ilvl w:val="1"/>
                <w:numId w:val="11"/>
              </w:numPr>
              <w:snapToGrid w:val="0"/>
              <w:ind w:left="458"/>
              <w:rPr>
                <w:b/>
                <w:sz w:val="20"/>
                <w:szCs w:val="22"/>
                <w:lang w:eastAsia="zh-CN"/>
              </w:rPr>
            </w:pPr>
            <w:r>
              <w:rPr>
                <w:sz w:val="20"/>
                <w:szCs w:val="22"/>
                <w:lang w:eastAsia="zh-CN"/>
              </w:rPr>
              <w:t xml:space="preserve">Regarding first bullet, we have different views from Nokia. Of course, </w:t>
            </w:r>
            <w:r w:rsidRPr="00B62383">
              <w:rPr>
                <w:sz w:val="20"/>
                <w:szCs w:val="22"/>
                <w:lang w:eastAsia="zh-CN"/>
              </w:rPr>
              <w:t>basis vector length is dimensionless</w:t>
            </w:r>
            <w:r>
              <w:rPr>
                <w:sz w:val="20"/>
                <w:szCs w:val="22"/>
                <w:lang w:eastAsia="zh-CN"/>
              </w:rPr>
              <w:t>, but we need to provide a physical interpretation for a basis. It is much relevant to the effective time-domain duration of CSI prediction. If ‘in slots’ is controversial, how about providing detailed description as follows.</w:t>
            </w:r>
          </w:p>
          <w:p w14:paraId="3A7FA833" w14:textId="77777777"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Please see my comment for Apple. There is no unit for N4 as of now. It’s just the number of elements in the vector. </w:t>
            </w:r>
          </w:p>
          <w:p w14:paraId="074FE20C" w14:textId="45089BA7" w:rsidR="009A0287" w:rsidRDefault="009A0287" w:rsidP="009A0287">
            <w:pPr>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779E16B8" w14:textId="77777777" w:rsidR="009A0287" w:rsidRPr="009A0287" w:rsidRDefault="009A0287" w:rsidP="009A0287">
            <w:pPr>
              <w:snapToGrid w:val="0"/>
              <w:ind w:left="38"/>
              <w:rPr>
                <w:b/>
                <w:sz w:val="20"/>
                <w:szCs w:val="22"/>
                <w:lang w:eastAsia="zh-CN"/>
              </w:rPr>
            </w:pPr>
          </w:p>
          <w:p w14:paraId="426CEBB5" w14:textId="77777777" w:rsidR="000B14EF" w:rsidRPr="00A44092" w:rsidRDefault="000B14EF" w:rsidP="000B14EF">
            <w:pPr>
              <w:pStyle w:val="afc"/>
              <w:numPr>
                <w:ilvl w:val="1"/>
                <w:numId w:val="11"/>
              </w:numPr>
              <w:snapToGrid w:val="0"/>
              <w:ind w:left="458"/>
              <w:rPr>
                <w:b/>
                <w:sz w:val="20"/>
                <w:szCs w:val="22"/>
                <w:lang w:eastAsia="zh-CN"/>
              </w:rPr>
            </w:pPr>
            <w:r>
              <w:rPr>
                <w:sz w:val="20"/>
                <w:szCs w:val="22"/>
                <w:lang w:eastAsia="zh-CN"/>
              </w:rPr>
              <w:t>Regarding second bullet, it should be k</w:t>
            </w:r>
            <w:r>
              <w:rPr>
                <w:rFonts w:hint="eastAsia"/>
                <w:sz w:val="20"/>
                <w:szCs w:val="22"/>
                <w:lang w:eastAsia="zh-CN"/>
              </w:rPr>
              <w:t>+</w:t>
            </w:r>
            <w:r>
              <w:rPr>
                <w:sz w:val="20"/>
                <w:szCs w:val="22"/>
                <w:lang w:eastAsia="zh-CN"/>
              </w:rPr>
              <w:t xml:space="preserve">Wmeas </w:t>
            </w:r>
            <w:r w:rsidRPr="00A44092">
              <w:rPr>
                <w:color w:val="FF0000"/>
                <w:sz w:val="20"/>
                <w:szCs w:val="22"/>
                <w:lang w:eastAsia="zh-CN"/>
              </w:rPr>
              <w:t>-1</w:t>
            </w:r>
            <w:r>
              <w:rPr>
                <w:sz w:val="20"/>
                <w:szCs w:val="22"/>
                <w:lang w:eastAsia="zh-CN"/>
              </w:rPr>
              <w:t>.</w:t>
            </w:r>
          </w:p>
          <w:p w14:paraId="679B5811" w14:textId="77777777" w:rsidR="000B14EF" w:rsidRPr="00676583" w:rsidRDefault="000B14EF" w:rsidP="000B14EF">
            <w:pPr>
              <w:pStyle w:val="afc"/>
              <w:numPr>
                <w:ilvl w:val="1"/>
                <w:numId w:val="11"/>
              </w:numPr>
              <w:snapToGrid w:val="0"/>
              <w:ind w:left="458"/>
              <w:rPr>
                <w:b/>
                <w:sz w:val="20"/>
                <w:szCs w:val="22"/>
                <w:lang w:eastAsia="zh-CN"/>
              </w:rPr>
            </w:pPr>
            <w:r w:rsidRPr="00676583">
              <w:rPr>
                <w:sz w:val="20"/>
                <w:szCs w:val="22"/>
                <w:lang w:eastAsia="zh-CN"/>
              </w:rPr>
              <w:t>Regarding third bullet, firstly okay for Nokia’s update. Then, it should be 1</w:t>
            </w:r>
            <w:r w:rsidRPr="00676583">
              <w:rPr>
                <w:rFonts w:hint="eastAsia"/>
                <w:sz w:val="20"/>
                <w:szCs w:val="22"/>
                <w:lang w:eastAsia="zh-CN"/>
              </w:rPr>
              <w:t>+</w:t>
            </w:r>
            <w:r w:rsidRPr="00676583">
              <w:rPr>
                <w:sz w:val="20"/>
                <w:szCs w:val="22"/>
                <w:lang w:eastAsia="zh-CN"/>
              </w:rPr>
              <w:t>W</w:t>
            </w:r>
            <w:r w:rsidRPr="00676583">
              <w:rPr>
                <w:sz w:val="20"/>
                <w:szCs w:val="22"/>
                <w:vertAlign w:val="subscript"/>
                <w:lang w:eastAsia="zh-CN"/>
              </w:rPr>
              <w:t>CSI</w:t>
            </w:r>
            <w:r w:rsidRPr="00676583">
              <w:rPr>
                <w:sz w:val="20"/>
                <w:szCs w:val="22"/>
                <w:lang w:eastAsia="zh-CN"/>
              </w:rPr>
              <w:t xml:space="preserve"> </w:t>
            </w:r>
            <w:r w:rsidRPr="00676583">
              <w:rPr>
                <w:color w:val="FF0000"/>
                <w:sz w:val="20"/>
                <w:szCs w:val="22"/>
                <w:lang w:eastAsia="zh-CN"/>
              </w:rPr>
              <w:t>-1</w:t>
            </w:r>
            <w:r w:rsidRPr="00676583">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sidRPr="009C338B">
              <w:rPr>
                <w:sz w:val="20"/>
                <w:szCs w:val="22"/>
                <w:highlight w:val="cyan"/>
                <w:lang w:eastAsia="zh-CN"/>
              </w:rPr>
              <w:t>slot-n</w:t>
            </w:r>
            <w:r w:rsidRPr="00676583">
              <w:rPr>
                <w:sz w:val="20"/>
                <w:szCs w:val="22"/>
                <w:lang w:eastAsia="zh-CN"/>
              </w:rPr>
              <w:t xml:space="preserve">. If so, what’s the meaning of ‘1’ </w:t>
            </w:r>
            <w:r>
              <w:rPr>
                <w:sz w:val="20"/>
                <w:szCs w:val="22"/>
                <w:lang w:eastAsia="zh-CN"/>
              </w:rPr>
              <w:t xml:space="preserve">as following </w:t>
            </w:r>
            <w:r w:rsidRPr="009C338B">
              <w:rPr>
                <w:sz w:val="20"/>
                <w:szCs w:val="22"/>
                <w:highlight w:val="yellow"/>
                <w:lang w:eastAsia="zh-CN"/>
              </w:rPr>
              <w:t>highlighted</w:t>
            </w:r>
            <w:r>
              <w:rPr>
                <w:sz w:val="20"/>
                <w:szCs w:val="22"/>
                <w:lang w:eastAsia="zh-CN"/>
              </w:rPr>
              <w:t xml:space="preserve"> </w:t>
            </w:r>
            <w:r w:rsidRPr="00676583">
              <w:rPr>
                <w:sz w:val="20"/>
                <w:szCs w:val="22"/>
                <w:lang w:eastAsia="zh-CN"/>
              </w:rPr>
              <w:t>herein?</w:t>
            </w:r>
          </w:p>
          <w:p w14:paraId="76481C66" w14:textId="57FDA199"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Thanks for the excellent catch, you are correct </w:t>
            </w:r>
            <w:r w:rsidRPr="009A0287">
              <w:rPr>
                <w:bCs/>
                <w:color w:val="3333FF"/>
                <w:sz w:val="16"/>
                <w:szCs w:val="22"/>
                <w:lang w:eastAsia="zh-CN"/>
              </w:rPr>
              <w:sym w:font="Wingdings" w:char="F04A"/>
            </w:r>
            <w:r>
              <w:rPr>
                <w:bCs/>
                <w:color w:val="3333FF"/>
                <w:sz w:val="16"/>
                <w:szCs w:val="22"/>
                <w:lang w:eastAsia="zh-CN"/>
              </w:rPr>
              <w:t>]</w:t>
            </w:r>
          </w:p>
          <w:p w14:paraId="4D8E71CC" w14:textId="77777777" w:rsidR="000B14EF" w:rsidRDefault="000B14EF" w:rsidP="000B14EF">
            <w:pPr>
              <w:snapToGrid w:val="0"/>
              <w:rPr>
                <w:b/>
                <w:sz w:val="20"/>
                <w:szCs w:val="22"/>
                <w:lang w:eastAsia="zh-CN"/>
              </w:rPr>
            </w:pPr>
          </w:p>
          <w:p w14:paraId="6CB06EFB" w14:textId="77777777" w:rsidR="000B14EF" w:rsidRDefault="000B14EF" w:rsidP="000B14EF">
            <w:pPr>
              <w:snapToGrid w:val="0"/>
              <w:rPr>
                <w:color w:val="3333FF"/>
                <w:sz w:val="20"/>
                <w:szCs w:val="20"/>
              </w:rPr>
            </w:pPr>
            <w:r>
              <w:rPr>
                <w:b/>
                <w:color w:val="3333FF"/>
                <w:sz w:val="20"/>
                <w:u w:val="single"/>
              </w:rPr>
              <w:t>Proposal 2.G</w:t>
            </w:r>
            <w:r w:rsidRPr="006041CD">
              <w:rPr>
                <w:color w:val="3333FF"/>
                <w:sz w:val="20"/>
                <w:szCs w:val="20"/>
              </w:rPr>
              <w:t>: On the Type-II codebook refinement for high/medium velocities,</w:t>
            </w:r>
            <w:r>
              <w:rPr>
                <w:color w:val="3333FF"/>
                <w:sz w:val="20"/>
                <w:szCs w:val="20"/>
              </w:rPr>
              <w:t xml:space="preserve"> </w:t>
            </w:r>
            <w:r w:rsidRPr="00E920E1">
              <w:rPr>
                <w:i/>
                <w:color w:val="3333FF"/>
                <w:sz w:val="20"/>
                <w:szCs w:val="20"/>
              </w:rPr>
              <w:t xml:space="preserve">at least for discussion </w:t>
            </w:r>
            <w:r w:rsidRPr="00E920E1">
              <w:rPr>
                <w:i/>
                <w:color w:val="3333FF"/>
                <w:sz w:val="20"/>
                <w:szCs w:val="20"/>
              </w:rPr>
              <w:lastRenderedPageBreak/>
              <w:t>purposes</w:t>
            </w:r>
            <w:r>
              <w:rPr>
                <w:color w:val="3333FF"/>
                <w:sz w:val="20"/>
                <w:szCs w:val="20"/>
              </w:rPr>
              <w:t>, define the following:</w:t>
            </w:r>
          </w:p>
          <w:p w14:paraId="479E8526" w14:textId="77777777" w:rsidR="000B14EF" w:rsidRDefault="000B14EF" w:rsidP="000B14EF">
            <w:pPr>
              <w:pStyle w:val="afc"/>
              <w:numPr>
                <w:ilvl w:val="0"/>
                <w:numId w:val="33"/>
              </w:numPr>
              <w:snapToGrid w:val="0"/>
              <w:spacing w:after="0" w:line="240" w:lineRule="auto"/>
              <w:rPr>
                <w:color w:val="3333FF"/>
                <w:sz w:val="20"/>
                <w:szCs w:val="20"/>
              </w:rPr>
            </w:pPr>
            <w:r>
              <w:rPr>
                <w:color w:val="3333FF"/>
                <w:sz w:val="20"/>
                <w:szCs w:val="20"/>
              </w:rPr>
              <w:t xml:space="preserve">Assume a CSI report in slot n, and let the </w:t>
            </w:r>
            <w:del w:id="72" w:author="ZTE" w:date="2022-05-19T10:34:00Z">
              <w:r w:rsidDel="00B62383">
                <w:rPr>
                  <w:color w:val="3333FF"/>
                  <w:sz w:val="20"/>
                  <w:szCs w:val="20"/>
                </w:rPr>
                <w:delText xml:space="preserve">length </w:delText>
              </w:r>
            </w:del>
            <w:ins w:id="73" w:author="ZTE" w:date="2022-05-19T10:34:00Z">
              <w:r>
                <w:rPr>
                  <w:color w:val="3333FF"/>
                  <w:sz w:val="20"/>
                  <w:szCs w:val="20"/>
                </w:rPr>
                <w:t xml:space="preserve">time-domain duration corresponding to </w:t>
              </w:r>
            </w:ins>
            <w:del w:id="74" w:author="ZTE" w:date="2022-05-19T10:34:00Z">
              <w:r w:rsidDel="00B62383">
                <w:rPr>
                  <w:color w:val="3333FF"/>
                  <w:sz w:val="20"/>
                  <w:szCs w:val="20"/>
                </w:rPr>
                <w:delText>of</w:delText>
              </w:r>
            </w:del>
            <w:r>
              <w:rPr>
                <w:color w:val="3333FF"/>
                <w:sz w:val="20"/>
                <w:szCs w:val="20"/>
              </w:rPr>
              <w:t xml:space="preserve"> the basis vector be N</w:t>
            </w:r>
            <w:r w:rsidRPr="0081125F">
              <w:rPr>
                <w:color w:val="3333FF"/>
                <w:sz w:val="20"/>
                <w:szCs w:val="20"/>
                <w:vertAlign w:val="subscript"/>
              </w:rPr>
              <w:t>4</w:t>
            </w:r>
            <w:r>
              <w:rPr>
                <w:color w:val="3333FF"/>
                <w:sz w:val="20"/>
                <w:szCs w:val="20"/>
              </w:rPr>
              <w:t xml:space="preserve"> (in slots)</w:t>
            </w:r>
          </w:p>
          <w:p w14:paraId="2766E749" w14:textId="77777777" w:rsidR="000B14EF" w:rsidRDefault="000B14EF" w:rsidP="000B14EF">
            <w:pPr>
              <w:pStyle w:val="afc"/>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31C3A540" w14:textId="77777777" w:rsidR="000B14EF" w:rsidRDefault="000B14EF" w:rsidP="000B14EF">
            <w:pPr>
              <w:pStyle w:val="afc"/>
              <w:numPr>
                <w:ilvl w:val="0"/>
                <w:numId w:val="33"/>
              </w:numPr>
              <w:snapToGrid w:val="0"/>
              <w:spacing w:after="0" w:line="240" w:lineRule="auto"/>
              <w:rPr>
                <w:color w:val="3333FF"/>
                <w:sz w:val="20"/>
                <w:szCs w:val="20"/>
              </w:rPr>
            </w:pPr>
            <w:r>
              <w:rPr>
                <w:color w:val="3333FF"/>
                <w:sz w:val="20"/>
                <w:szCs w:val="20"/>
              </w:rPr>
              <w:t>CSI-RS measurement window of [k,k+W</w:t>
            </w:r>
            <w:r w:rsidRPr="00A91323">
              <w:rPr>
                <w:color w:val="3333FF"/>
                <w:sz w:val="20"/>
                <w:szCs w:val="20"/>
                <w:vertAlign w:val="subscript"/>
              </w:rPr>
              <w:t>meas</w:t>
            </w:r>
            <w:ins w:id="75" w:author="ZTE" w:date="2022-05-19T10:37:00Z">
              <w:r>
                <w:rPr>
                  <w:color w:val="3333FF"/>
                  <w:sz w:val="20"/>
                  <w:szCs w:val="20"/>
                  <w:vertAlign w:val="subscript"/>
                </w:rPr>
                <w:t xml:space="preserve"> </w:t>
              </w:r>
              <w:r>
                <w:rPr>
                  <w:color w:val="3333FF"/>
                  <w:sz w:val="20"/>
                  <w:szCs w:val="20"/>
                </w:rPr>
                <w:t>-1</w:t>
              </w:r>
            </w:ins>
            <w:r>
              <w:rPr>
                <w:color w:val="3333FF"/>
                <w:sz w:val="20"/>
                <w:szCs w:val="20"/>
              </w:rPr>
              <w:t>], representing the window in which CSI-RS burst(s) are measured for calculating a CSI report</w:t>
            </w:r>
          </w:p>
          <w:p w14:paraId="39A757E6" w14:textId="77777777" w:rsidR="000B14EF" w:rsidRDefault="000B14EF" w:rsidP="000B14EF">
            <w:pPr>
              <w:pStyle w:val="afc"/>
              <w:numPr>
                <w:ilvl w:val="1"/>
                <w:numId w:val="33"/>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63E3EF9D" w14:textId="77777777" w:rsidR="000B14EF" w:rsidRDefault="000B14EF" w:rsidP="000B14EF">
            <w:pPr>
              <w:pStyle w:val="afc"/>
              <w:numPr>
                <w:ilvl w:val="0"/>
                <w:numId w:val="33"/>
              </w:numPr>
              <w:snapToGrid w:val="0"/>
              <w:spacing w:after="0" w:line="240" w:lineRule="auto"/>
              <w:rPr>
                <w:ins w:id="76" w:author="ZTE" w:date="2022-05-19T10:43:00Z"/>
                <w:color w:val="3333FF"/>
                <w:sz w:val="20"/>
                <w:szCs w:val="20"/>
              </w:rPr>
            </w:pPr>
            <w:r>
              <w:rPr>
                <w:color w:val="3333FF"/>
                <w:sz w:val="20"/>
                <w:szCs w:val="20"/>
              </w:rPr>
              <w:t>CSI reporting window of [l,l+W</w:t>
            </w:r>
            <w:r>
              <w:rPr>
                <w:color w:val="3333FF"/>
                <w:sz w:val="20"/>
                <w:szCs w:val="20"/>
                <w:vertAlign w:val="subscript"/>
              </w:rPr>
              <w:t xml:space="preserve">CSI </w:t>
            </w:r>
            <w:ins w:id="77" w:author="ZTE" w:date="2022-05-19T10:37:00Z">
              <w:r>
                <w:rPr>
                  <w:color w:val="3333FF"/>
                  <w:sz w:val="20"/>
                  <w:szCs w:val="20"/>
                </w:rPr>
                <w:t>-1</w:t>
              </w:r>
            </w:ins>
            <w:r>
              <w:rPr>
                <w:color w:val="3333FF"/>
                <w:sz w:val="20"/>
                <w:szCs w:val="20"/>
              </w:rPr>
              <w:t xml:space="preserve">], representing the window in which the CSI report </w:t>
            </w:r>
            <w:r w:rsidRPr="009C338B">
              <w:rPr>
                <w:color w:val="3333FF"/>
                <w:sz w:val="20"/>
                <w:szCs w:val="20"/>
                <w:highlight w:val="cyan"/>
              </w:rPr>
              <w:t>in slot n</w:t>
            </w:r>
            <w:r>
              <w:rPr>
                <w:color w:val="3333FF"/>
                <w:sz w:val="20"/>
                <w:szCs w:val="20"/>
              </w:rPr>
              <w:t xml:space="preserve"> is expected to be valid</w:t>
            </w:r>
          </w:p>
          <w:p w14:paraId="3A6C4ACE" w14:textId="77777777" w:rsidR="000B14EF" w:rsidRPr="00A44092" w:rsidRDefault="000B14EF" w:rsidP="000B14EF">
            <w:pPr>
              <w:pStyle w:val="afc"/>
              <w:numPr>
                <w:ilvl w:val="1"/>
                <w:numId w:val="33"/>
              </w:numPr>
              <w:snapToGrid w:val="0"/>
              <w:spacing w:after="0" w:line="240" w:lineRule="auto"/>
              <w:rPr>
                <w:color w:val="FF0000"/>
                <w:sz w:val="20"/>
                <w:szCs w:val="20"/>
              </w:rPr>
            </w:pPr>
            <w:ins w:id="78" w:author="ZTE" w:date="2022-05-19T10:43:00Z">
              <w:r w:rsidRPr="00A44092">
                <w:rPr>
                  <w:color w:val="FF0000"/>
                  <w:sz w:val="20"/>
                  <w:szCs w:val="20"/>
                  <w:highlight w:val="yellow"/>
                </w:rPr>
                <w:t>l is a slot index</w:t>
              </w:r>
              <w:r w:rsidRPr="005F6493">
                <w:rPr>
                  <w:color w:val="FF0000"/>
                  <w:sz w:val="20"/>
                  <w:szCs w:val="20"/>
                </w:rPr>
                <w:t xml:space="preserve"> and W</w:t>
              </w:r>
              <w:r w:rsidRPr="005F6493">
                <w:rPr>
                  <w:color w:val="FF0000"/>
                  <w:sz w:val="20"/>
                  <w:szCs w:val="20"/>
                  <w:vertAlign w:val="subscript"/>
                </w:rPr>
                <w:t>CSI</w:t>
              </w:r>
              <w:r w:rsidRPr="005F6493">
                <w:rPr>
                  <w:color w:val="FF0000"/>
                  <w:sz w:val="20"/>
                  <w:szCs w:val="20"/>
                </w:rPr>
                <w:t xml:space="preserve"> is the reporting window length (in slots)</w:t>
              </w:r>
            </w:ins>
          </w:p>
          <w:p w14:paraId="677E8279" w14:textId="77777777" w:rsidR="000B14EF" w:rsidRDefault="000B14EF" w:rsidP="000B14EF">
            <w:pPr>
              <w:pStyle w:val="afc"/>
              <w:numPr>
                <w:ilvl w:val="0"/>
                <w:numId w:val="33"/>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sidRPr="009C338B">
              <w:rPr>
                <w:color w:val="3333FF"/>
                <w:sz w:val="20"/>
                <w:szCs w:val="20"/>
                <w:highlight w:val="cyan"/>
              </w:rPr>
              <w:t>CSI report in slot n</w:t>
            </w:r>
          </w:p>
          <w:p w14:paraId="7B603A4A" w14:textId="77777777" w:rsidR="000B14EF" w:rsidRPr="00EB7DC9" w:rsidRDefault="000B14EF" w:rsidP="000B14EF">
            <w:pPr>
              <w:pStyle w:val="afc"/>
              <w:numPr>
                <w:ilvl w:val="1"/>
                <w:numId w:val="33"/>
              </w:numPr>
              <w:snapToGrid w:val="0"/>
              <w:spacing w:after="0" w:line="240" w:lineRule="auto"/>
              <w:rPr>
                <w:color w:val="3333FF"/>
                <w:sz w:val="20"/>
                <w:szCs w:val="20"/>
              </w:rPr>
            </w:pPr>
            <w:r>
              <w:rPr>
                <w:color w:val="3333FF"/>
                <w:sz w:val="20"/>
                <w:szCs w:val="20"/>
              </w:rPr>
              <w:t>The location of CSI reference resource is denoted as n</w:t>
            </w:r>
            <w:r w:rsidRPr="00A91323">
              <w:rPr>
                <w:color w:val="3333FF"/>
                <w:sz w:val="20"/>
                <w:szCs w:val="20"/>
                <w:vertAlign w:val="subscript"/>
              </w:rPr>
              <w:t>ref</w:t>
            </w:r>
            <w:r>
              <w:rPr>
                <w:color w:val="3333FF"/>
                <w:sz w:val="20"/>
                <w:szCs w:val="20"/>
              </w:rPr>
              <w:t xml:space="preserve"> (slot index)</w:t>
            </w:r>
          </w:p>
          <w:p w14:paraId="6FB6BFDD" w14:textId="65692945"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CSI is reported in slot n. the index l is the start of what we usually call “validity window”. In general l &lt; n. </w:t>
            </w:r>
            <w:r w:rsidR="00C75567">
              <w:rPr>
                <w:bCs/>
                <w:color w:val="3333FF"/>
                <w:sz w:val="16"/>
                <w:szCs w:val="22"/>
                <w:lang w:eastAsia="zh-CN"/>
              </w:rPr>
              <w:t xml:space="preserve">But it can be different now. </w:t>
            </w:r>
            <w:r>
              <w:rPr>
                <w:bCs/>
                <w:color w:val="3333FF"/>
                <w:sz w:val="16"/>
                <w:szCs w:val="22"/>
                <w:lang w:eastAsia="zh-CN"/>
              </w:rPr>
              <w:t>Not the same</w:t>
            </w:r>
            <w:r w:rsidR="00C75567">
              <w:rPr>
                <w:bCs/>
                <w:color w:val="3333FF"/>
                <w:sz w:val="16"/>
                <w:szCs w:val="22"/>
                <w:lang w:eastAsia="zh-CN"/>
              </w:rPr>
              <w:t xml:space="preserve"> as n for sure, especially since we haven’t discussed, e.g. whether UE-side prediction should be assumed in CSI calculation. This is for next level discussion.</w:t>
            </w:r>
            <w:r>
              <w:rPr>
                <w:bCs/>
                <w:color w:val="3333FF"/>
                <w:sz w:val="16"/>
                <w:szCs w:val="22"/>
                <w:lang w:eastAsia="zh-CN"/>
              </w:rPr>
              <w:t>]</w:t>
            </w:r>
          </w:p>
          <w:p w14:paraId="35A91D06" w14:textId="77777777" w:rsidR="000B14EF" w:rsidRDefault="000B14EF" w:rsidP="000B14EF">
            <w:pPr>
              <w:snapToGrid w:val="0"/>
              <w:rPr>
                <w:b/>
                <w:sz w:val="20"/>
                <w:szCs w:val="22"/>
                <w:lang w:eastAsia="zh-CN"/>
              </w:rPr>
            </w:pPr>
          </w:p>
          <w:p w14:paraId="182922F9" w14:textId="21B6433F" w:rsidR="000B14EF" w:rsidRDefault="000B14EF" w:rsidP="000B14EF">
            <w:pPr>
              <w:pStyle w:val="afc"/>
              <w:numPr>
                <w:ilvl w:val="1"/>
                <w:numId w:val="11"/>
              </w:numPr>
              <w:snapToGrid w:val="0"/>
              <w:ind w:left="458"/>
              <w:rPr>
                <w:b/>
                <w:sz w:val="20"/>
                <w:szCs w:val="22"/>
                <w:lang w:eastAsia="zh-CN"/>
              </w:rPr>
            </w:pPr>
            <w:r>
              <w:rPr>
                <w:sz w:val="20"/>
                <w:szCs w:val="22"/>
                <w:lang w:eastAsia="zh-CN"/>
              </w:rPr>
              <w:t>Finally, regarding MTK’s comment, we prefer Alt2.</w:t>
            </w:r>
          </w:p>
        </w:tc>
      </w:tr>
      <w:tr w:rsidR="005226FE" w:rsidRPr="00240319" w14:paraId="0DC75C2F"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0F53617" w14:textId="72DA2982" w:rsidR="005226FE" w:rsidRDefault="005226FE" w:rsidP="005226FE">
            <w:pPr>
              <w:widowControl w:val="0"/>
              <w:snapToGrid w:val="0"/>
              <w:rPr>
                <w:sz w:val="20"/>
                <w:szCs w:val="22"/>
                <w:lang w:eastAsia="zh-CN"/>
              </w:rPr>
            </w:pPr>
            <w:r>
              <w:rPr>
                <w:rFonts w:hint="eastAsia"/>
                <w:sz w:val="20"/>
                <w:szCs w:val="22"/>
                <w:lang w:eastAsia="zh-CN"/>
              </w:rPr>
              <w:lastRenderedPageBreak/>
              <w:t>Xiaom</w:t>
            </w:r>
            <w:r>
              <w:rPr>
                <w:sz w:val="20"/>
                <w:szCs w:val="22"/>
                <w:lang w:eastAsia="zh-CN"/>
              </w:rPr>
              <w:t>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6774D79" w14:textId="77777777" w:rsidR="005226FE" w:rsidRDefault="005226FE" w:rsidP="005226FE">
            <w:pPr>
              <w:snapToGrid w:val="0"/>
              <w:rPr>
                <w:b/>
                <w:sz w:val="20"/>
                <w:szCs w:val="22"/>
                <w:lang w:eastAsia="zh-CN"/>
              </w:rPr>
            </w:pPr>
            <w:r>
              <w:rPr>
                <w:b/>
                <w:sz w:val="20"/>
                <w:szCs w:val="22"/>
                <w:lang w:eastAsia="zh-CN"/>
              </w:rPr>
              <w:t>Proposal 2.G</w:t>
            </w:r>
          </w:p>
          <w:p w14:paraId="19E3EE81" w14:textId="77777777"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sidRPr="000035B2">
              <w:rPr>
                <w:sz w:val="20"/>
                <w:szCs w:val="22"/>
                <w:lang w:eastAsia="zh-CN"/>
              </w:rPr>
              <w:t>first</w:t>
            </w:r>
            <w:r>
              <w:rPr>
                <w:b/>
                <w:sz w:val="20"/>
                <w:szCs w:val="22"/>
                <w:lang w:eastAsia="zh-CN"/>
              </w:rPr>
              <w:t xml:space="preserve"> </w:t>
            </w:r>
            <w:r w:rsidRPr="000035B2">
              <w:rPr>
                <w:sz w:val="20"/>
                <w:szCs w:val="22"/>
                <w:lang w:eastAsia="zh-CN"/>
              </w:rPr>
              <w:t>bull</w:t>
            </w:r>
            <w:r w:rsidRPr="00616E7B">
              <w:rPr>
                <w:sz w:val="20"/>
                <w:szCs w:val="22"/>
                <w:lang w:eastAsia="zh-CN"/>
              </w:rPr>
              <w:t xml:space="preserve">et: </w:t>
            </w:r>
            <w:r>
              <w:rPr>
                <w:rFonts w:hint="eastAsia"/>
                <w:sz w:val="20"/>
                <w:szCs w:val="22"/>
                <w:lang w:eastAsia="zh-CN"/>
              </w:rPr>
              <w:t>N</w:t>
            </w:r>
            <w:r w:rsidRPr="00616E7B">
              <w:rPr>
                <w:sz w:val="20"/>
                <w:szCs w:val="22"/>
                <w:vertAlign w:val="subscript"/>
                <w:lang w:eastAsia="zh-CN"/>
              </w:rPr>
              <w:t>4</w:t>
            </w:r>
            <w:r>
              <w:rPr>
                <w:sz w:val="20"/>
                <w:szCs w:val="22"/>
                <w:lang w:eastAsia="zh-CN"/>
              </w:rPr>
              <w:t xml:space="preserve"> is used to denotes</w:t>
            </w:r>
            <w:r w:rsidRPr="00616E7B">
              <w:rPr>
                <w:sz w:val="20"/>
                <w:szCs w:val="22"/>
                <w:lang w:eastAsia="zh-CN"/>
              </w:rPr>
              <w:t xml:space="preserve"> the total number of precoding matrices</w:t>
            </w:r>
            <w:r>
              <w:rPr>
                <w:sz w:val="20"/>
                <w:szCs w:val="22"/>
                <w:lang w:eastAsia="zh-CN"/>
              </w:rPr>
              <w:t xml:space="preserve">. </w:t>
            </w:r>
            <w:r w:rsidRPr="00616E7B">
              <w:rPr>
                <w:sz w:val="20"/>
                <w:szCs w:val="22"/>
                <w:lang w:eastAsia="zh-CN"/>
              </w:rPr>
              <w:t xml:space="preserve">In order to </w:t>
            </w:r>
            <w:r>
              <w:rPr>
                <w:sz w:val="20"/>
                <w:szCs w:val="22"/>
                <w:lang w:eastAsia="zh-CN"/>
              </w:rPr>
              <w:t>avoid confusing, the note in the first bullet can be revised as.</w:t>
            </w:r>
          </w:p>
          <w:p w14:paraId="584192A5" w14:textId="77777777" w:rsidR="005226FE" w:rsidRPr="00616E7B" w:rsidRDefault="005226FE" w:rsidP="005226FE">
            <w:pPr>
              <w:pStyle w:val="afc"/>
              <w:numPr>
                <w:ilvl w:val="0"/>
                <w:numId w:val="41"/>
              </w:numPr>
              <w:snapToGrid w:val="0"/>
              <w:rPr>
                <w:b/>
                <w:sz w:val="20"/>
                <w:szCs w:val="22"/>
                <w:lang w:eastAsia="zh-CN"/>
              </w:rPr>
            </w:pPr>
            <w:r>
              <w:rPr>
                <w:rFonts w:hint="eastAsia"/>
                <w:sz w:val="20"/>
                <w:szCs w:val="22"/>
                <w:lang w:eastAsia="zh-CN"/>
              </w:rPr>
              <w:t>N</w:t>
            </w:r>
            <w:r w:rsidRPr="00616E7B">
              <w:rPr>
                <w:sz w:val="20"/>
                <w:szCs w:val="22"/>
                <w:vertAlign w:val="subscript"/>
                <w:lang w:eastAsia="zh-CN"/>
              </w:rPr>
              <w:t>4</w:t>
            </w:r>
            <w:r>
              <w:rPr>
                <w:sz w:val="20"/>
                <w:szCs w:val="22"/>
                <w:lang w:eastAsia="zh-CN"/>
              </w:rPr>
              <w:t xml:space="preserve"> is</w:t>
            </w:r>
            <w:r w:rsidRPr="00616E7B">
              <w:rPr>
                <w:rFonts w:eastAsia="等线"/>
                <w:sz w:val="20"/>
                <w:szCs w:val="22"/>
                <w:lang w:eastAsia="zh-CN"/>
              </w:rPr>
              <w:t xml:space="preserve"> the total number of precoding matrices</w:t>
            </w:r>
            <w:r>
              <w:rPr>
                <w:rFonts w:eastAsia="等线"/>
                <w:sz w:val="20"/>
                <w:szCs w:val="22"/>
                <w:lang w:eastAsia="zh-CN"/>
              </w:rPr>
              <w:t>.</w:t>
            </w:r>
          </w:p>
          <w:p w14:paraId="06B96F2E" w14:textId="75C3A1F5" w:rsidR="006142E6" w:rsidRDefault="006142E6" w:rsidP="006142E6">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Not really. Please check my comments to Samsung who made the same suggestion. This is only true when we use, e.g. critically sampled DFT basis.]</w:t>
            </w:r>
          </w:p>
          <w:p w14:paraId="3C3635C4" w14:textId="77777777" w:rsidR="006142E6" w:rsidRDefault="006142E6" w:rsidP="005226FE">
            <w:pPr>
              <w:snapToGrid w:val="0"/>
              <w:rPr>
                <w:sz w:val="20"/>
                <w:szCs w:val="22"/>
                <w:lang w:eastAsia="zh-CN"/>
              </w:rPr>
            </w:pPr>
          </w:p>
          <w:p w14:paraId="66A39E3A" w14:textId="2157B136"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sidRPr="000035B2">
              <w:rPr>
                <w:sz w:val="20"/>
                <w:szCs w:val="22"/>
                <w:lang w:eastAsia="zh-CN"/>
              </w:rPr>
              <w:t>bull</w:t>
            </w:r>
            <w:r w:rsidRPr="00616E7B">
              <w:rPr>
                <w:sz w:val="20"/>
                <w:szCs w:val="22"/>
                <w:lang w:eastAsia="zh-CN"/>
              </w:rPr>
              <w:t>et:</w:t>
            </w:r>
            <w:r>
              <w:rPr>
                <w:sz w:val="20"/>
                <w:szCs w:val="22"/>
                <w:lang w:eastAsia="zh-CN"/>
              </w:rPr>
              <w:t xml:space="preserve"> both </w:t>
            </w:r>
            <w:r w:rsidRPr="003222A1">
              <w:rPr>
                <w:i/>
                <w:sz w:val="20"/>
                <w:szCs w:val="22"/>
                <w:lang w:eastAsia="zh-CN"/>
              </w:rPr>
              <w:t>l</w:t>
            </w:r>
            <w:r>
              <w:rPr>
                <w:sz w:val="20"/>
                <w:szCs w:val="22"/>
                <w:lang w:eastAsia="zh-CN"/>
              </w:rPr>
              <w:t xml:space="preserve"> and W</w:t>
            </w:r>
            <w:r w:rsidRPr="003222A1">
              <w:rPr>
                <w:sz w:val="20"/>
                <w:szCs w:val="22"/>
                <w:vertAlign w:val="subscript"/>
                <w:lang w:eastAsia="zh-CN"/>
              </w:rPr>
              <w:t>CSI</w:t>
            </w:r>
            <w:r>
              <w:rPr>
                <w:sz w:val="20"/>
                <w:szCs w:val="22"/>
                <w:lang w:eastAsia="zh-CN"/>
              </w:rPr>
              <w:t xml:space="preserve"> needs to be clarified.</w:t>
            </w:r>
          </w:p>
          <w:p w14:paraId="7EEF1E07" w14:textId="2DD97BCB" w:rsidR="006142E6" w:rsidRDefault="006142E6" w:rsidP="006142E6">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Done with Nokia suggestion]</w:t>
            </w:r>
          </w:p>
          <w:p w14:paraId="61BBDBE0" w14:textId="77777777" w:rsidR="006142E6" w:rsidRDefault="006142E6" w:rsidP="005226FE">
            <w:pPr>
              <w:snapToGrid w:val="0"/>
              <w:rPr>
                <w:sz w:val="20"/>
                <w:szCs w:val="22"/>
                <w:lang w:eastAsia="zh-CN"/>
              </w:rPr>
            </w:pPr>
          </w:p>
          <w:p w14:paraId="36939F3D" w14:textId="77777777" w:rsidR="005226FE" w:rsidRDefault="005226FE" w:rsidP="005226FE">
            <w:pPr>
              <w:snapToGrid w:val="0"/>
              <w:rPr>
                <w:sz w:val="20"/>
                <w:szCs w:val="22"/>
                <w:lang w:eastAsia="zh-CN"/>
              </w:rPr>
            </w:pPr>
            <w:r>
              <w:rPr>
                <w:rFonts w:hint="eastAsia"/>
                <w:sz w:val="20"/>
                <w:szCs w:val="22"/>
                <w:lang w:eastAsia="zh-CN"/>
              </w:rPr>
              <w:t>F</w:t>
            </w:r>
            <w:r>
              <w:rPr>
                <w:sz w:val="20"/>
                <w:szCs w:val="22"/>
                <w:lang w:eastAsia="zh-CN"/>
              </w:rPr>
              <w:t>or the fourth bullet: We share similar view with Apple, more CSI-RS reference resources can be considered for calculating more CQI if needs.</w:t>
            </w:r>
          </w:p>
          <w:p w14:paraId="7A28E432" w14:textId="513F69ED" w:rsidR="006142E6" w:rsidRPr="006142E6" w:rsidRDefault="006142E6" w:rsidP="005226FE">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w:t>
            </w:r>
          </w:p>
        </w:tc>
      </w:tr>
      <w:tr w:rsidR="0037216E" w:rsidRPr="00240319" w14:paraId="6B591646"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0B8764B" w14:textId="380E6AC1" w:rsidR="0037216E" w:rsidRDefault="0037216E" w:rsidP="0037216E">
            <w:pPr>
              <w:widowControl w:val="0"/>
              <w:snapToGrid w:val="0"/>
              <w:rPr>
                <w:sz w:val="20"/>
                <w:szCs w:val="22"/>
                <w:lang w:eastAsia="zh-CN"/>
              </w:rPr>
            </w:pPr>
            <w:r>
              <w:rPr>
                <w:sz w:val="20"/>
                <w:szCs w:val="22"/>
                <w:lang w:eastAsia="zh-CN"/>
              </w:rPr>
              <w:t>Ericsson</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BCFFA8F" w14:textId="77777777" w:rsidR="0037216E" w:rsidRDefault="0037216E" w:rsidP="0037216E">
            <w:pPr>
              <w:snapToGrid w:val="0"/>
              <w:rPr>
                <w:bCs/>
                <w:sz w:val="20"/>
                <w:szCs w:val="22"/>
                <w:lang w:eastAsia="zh-CN"/>
              </w:rPr>
            </w:pPr>
            <w:r>
              <w:rPr>
                <w:bCs/>
                <w:sz w:val="20"/>
                <w:szCs w:val="22"/>
                <w:lang w:eastAsia="zh-CN"/>
              </w:rPr>
              <w:t>In first sub-bullet, it is better to clarify that the basis vector refers to Doppler/time domain basis vecotor:</w:t>
            </w:r>
          </w:p>
          <w:p w14:paraId="24CC299A" w14:textId="77777777" w:rsidR="0037216E" w:rsidRDefault="0037216E" w:rsidP="0037216E">
            <w:pPr>
              <w:snapToGrid w:val="0"/>
              <w:rPr>
                <w:bCs/>
                <w:sz w:val="20"/>
                <w:szCs w:val="22"/>
                <w:lang w:eastAsia="zh-CN"/>
              </w:rPr>
            </w:pPr>
          </w:p>
          <w:p w14:paraId="4764B0EB" w14:textId="77777777" w:rsidR="0037216E" w:rsidRDefault="0037216E" w:rsidP="0037216E">
            <w:pPr>
              <w:pStyle w:val="afc"/>
              <w:numPr>
                <w:ilvl w:val="0"/>
                <w:numId w:val="33"/>
              </w:numPr>
              <w:snapToGrid w:val="0"/>
              <w:spacing w:after="0" w:line="240" w:lineRule="auto"/>
              <w:rPr>
                <w:color w:val="3333FF"/>
                <w:sz w:val="20"/>
                <w:szCs w:val="20"/>
              </w:rPr>
            </w:pPr>
            <w:r>
              <w:rPr>
                <w:color w:val="3333FF"/>
                <w:sz w:val="20"/>
                <w:szCs w:val="20"/>
              </w:rPr>
              <w:t>Assume a CSI report in slot n, and let the length of the</w:t>
            </w:r>
            <w:r w:rsidRPr="00B57D96">
              <w:rPr>
                <w:color w:val="FF0000"/>
                <w:sz w:val="20"/>
                <w:szCs w:val="20"/>
              </w:rPr>
              <w:t xml:space="preserve"> Doppler/time domain </w:t>
            </w:r>
            <w:r>
              <w:rPr>
                <w:color w:val="3333FF"/>
                <w:sz w:val="20"/>
                <w:szCs w:val="20"/>
              </w:rPr>
              <w:t>basis vector be N</w:t>
            </w:r>
            <w:r w:rsidRPr="0081125F">
              <w:rPr>
                <w:color w:val="3333FF"/>
                <w:sz w:val="20"/>
                <w:szCs w:val="20"/>
                <w:vertAlign w:val="subscript"/>
              </w:rPr>
              <w:t>4</w:t>
            </w:r>
            <w:r>
              <w:rPr>
                <w:color w:val="3333FF"/>
                <w:sz w:val="20"/>
                <w:szCs w:val="20"/>
              </w:rPr>
              <w:t xml:space="preserve"> (in slots)</w:t>
            </w:r>
          </w:p>
          <w:p w14:paraId="50555431" w14:textId="77777777" w:rsidR="00C75567" w:rsidRDefault="00C75567" w:rsidP="00C75567">
            <w:pPr>
              <w:widowControl w:val="0"/>
              <w:snapToGrid w:val="0"/>
              <w:rPr>
                <w:bCs/>
                <w:sz w:val="20"/>
                <w:szCs w:val="22"/>
                <w:lang w:eastAsia="zh-CN"/>
              </w:rPr>
            </w:pPr>
            <w:r w:rsidRPr="00A0056B">
              <w:rPr>
                <w:bCs/>
                <w:color w:val="3333FF"/>
                <w:sz w:val="16"/>
                <w:szCs w:val="22"/>
                <w:lang w:eastAsia="zh-CN"/>
              </w:rPr>
              <w:t>[Mod: OK</w:t>
            </w:r>
            <w:r>
              <w:rPr>
                <w:bCs/>
                <w:color w:val="3333FF"/>
                <w:sz w:val="16"/>
                <w:szCs w:val="22"/>
                <w:lang w:eastAsia="zh-CN"/>
              </w:rPr>
              <w:t>]</w:t>
            </w:r>
          </w:p>
          <w:p w14:paraId="7CE3F525" w14:textId="77777777" w:rsidR="0037216E" w:rsidRDefault="0037216E" w:rsidP="0037216E">
            <w:pPr>
              <w:snapToGrid w:val="0"/>
              <w:rPr>
                <w:bCs/>
                <w:sz w:val="20"/>
                <w:szCs w:val="22"/>
                <w:lang w:eastAsia="zh-CN"/>
              </w:rPr>
            </w:pPr>
          </w:p>
          <w:p w14:paraId="50407B1C" w14:textId="77777777" w:rsidR="0037216E" w:rsidRDefault="0037216E" w:rsidP="0037216E">
            <w:pPr>
              <w:snapToGrid w:val="0"/>
              <w:rPr>
                <w:bCs/>
                <w:sz w:val="20"/>
                <w:szCs w:val="22"/>
                <w:lang w:eastAsia="zh-CN"/>
              </w:rPr>
            </w:pPr>
            <w:r>
              <w:rPr>
                <w:bCs/>
                <w:sz w:val="20"/>
                <w:szCs w:val="22"/>
                <w:lang w:eastAsia="zh-CN"/>
              </w:rPr>
              <w:t>On the sub-bullet,  ‘</w:t>
            </w:r>
            <w:r w:rsidRPr="00B57D96">
              <w:rPr>
                <w:bCs/>
                <w:sz w:val="20"/>
                <w:szCs w:val="22"/>
                <w:lang w:eastAsia="zh-CN"/>
              </w:rPr>
              <w:t>Note that basis vector has no span/window in time-domain, only length</w:t>
            </w:r>
            <w:r>
              <w:rPr>
                <w:bCs/>
                <w:sz w:val="20"/>
                <w:szCs w:val="22"/>
                <w:lang w:eastAsia="zh-CN"/>
              </w:rPr>
              <w:t>’, we have similar clarification question as Apple on what this means.  Doesn’t the basis vector have to be mapped to a time span?</w:t>
            </w:r>
          </w:p>
          <w:p w14:paraId="748BB7F6" w14:textId="16706621" w:rsidR="00C75567" w:rsidRDefault="00C75567" w:rsidP="00C75567">
            <w:pPr>
              <w:widowControl w:val="0"/>
              <w:snapToGrid w:val="0"/>
              <w:rPr>
                <w:bCs/>
                <w:sz w:val="20"/>
                <w:szCs w:val="22"/>
                <w:lang w:eastAsia="zh-CN"/>
              </w:rPr>
            </w:pPr>
            <w:r w:rsidRPr="00A0056B">
              <w:rPr>
                <w:bCs/>
                <w:color w:val="3333FF"/>
                <w:sz w:val="16"/>
                <w:szCs w:val="22"/>
                <w:lang w:eastAsia="zh-CN"/>
              </w:rPr>
              <w:t xml:space="preserve">[Mod: </w:t>
            </w:r>
            <w:r>
              <w:rPr>
                <w:bCs/>
                <w:color w:val="3333FF"/>
                <w:sz w:val="16"/>
                <w:szCs w:val="22"/>
                <w:lang w:eastAsia="zh-CN"/>
              </w:rPr>
              <w:t>Please check my comment for Apple and ZTE]</w:t>
            </w:r>
          </w:p>
          <w:p w14:paraId="54BFC5F3" w14:textId="77777777" w:rsidR="0037216E" w:rsidRDefault="0037216E" w:rsidP="0037216E">
            <w:pPr>
              <w:snapToGrid w:val="0"/>
              <w:rPr>
                <w:bCs/>
                <w:sz w:val="20"/>
                <w:szCs w:val="22"/>
                <w:lang w:eastAsia="zh-CN"/>
              </w:rPr>
            </w:pPr>
          </w:p>
          <w:p w14:paraId="5C19E0E1" w14:textId="77777777" w:rsidR="0037216E" w:rsidRDefault="0037216E" w:rsidP="0037216E">
            <w:pPr>
              <w:snapToGrid w:val="0"/>
              <w:rPr>
                <w:bCs/>
                <w:sz w:val="20"/>
                <w:szCs w:val="22"/>
                <w:lang w:eastAsia="zh-CN"/>
              </w:rPr>
            </w:pPr>
            <w:r>
              <w:rPr>
                <w:bCs/>
                <w:sz w:val="20"/>
                <w:szCs w:val="22"/>
                <w:lang w:eastAsia="zh-CN"/>
              </w:rPr>
              <w:t>The following bullet only applies to UE based prediction right?</w:t>
            </w:r>
          </w:p>
          <w:p w14:paraId="67D4FD44" w14:textId="77777777" w:rsidR="0037216E" w:rsidRDefault="0037216E" w:rsidP="0037216E">
            <w:pPr>
              <w:pStyle w:val="afc"/>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w:t>
            </w:r>
            <w:ins w:id="79" w:author="Eko Onggosanusi" w:date="2022-05-18T08:57:00Z">
              <w:r>
                <w:rPr>
                  <w:color w:val="3333FF"/>
                  <w:sz w:val="20"/>
                  <w:szCs w:val="20"/>
                </w:rPr>
                <w:t>o</w:t>
              </w:r>
            </w:ins>
            <w:del w:id="80" w:author="Eko Onggosanusi" w:date="2022-05-18T08:57:00Z">
              <w:r w:rsidDel="00E920E1">
                <w:rPr>
                  <w:color w:val="3333FF"/>
                  <w:sz w:val="20"/>
                  <w:szCs w:val="20"/>
                </w:rPr>
                <w:delText>p</w:delText>
              </w:r>
            </w:del>
            <w:r>
              <w:rPr>
                <w:color w:val="3333FF"/>
                <w:sz w:val="20"/>
                <w:szCs w:val="20"/>
              </w:rPr>
              <w:t xml:space="preserve"> be valid</w:t>
            </w:r>
          </w:p>
          <w:p w14:paraId="710AABF8" w14:textId="3CED1E36" w:rsidR="00C75567" w:rsidRDefault="00C75567" w:rsidP="00C75567">
            <w:pPr>
              <w:widowControl w:val="0"/>
              <w:snapToGrid w:val="0"/>
              <w:rPr>
                <w:bCs/>
                <w:sz w:val="20"/>
                <w:szCs w:val="22"/>
                <w:lang w:eastAsia="zh-CN"/>
              </w:rPr>
            </w:pPr>
            <w:r w:rsidRPr="00A0056B">
              <w:rPr>
                <w:bCs/>
                <w:color w:val="3333FF"/>
                <w:sz w:val="16"/>
                <w:szCs w:val="22"/>
                <w:lang w:eastAsia="zh-CN"/>
              </w:rPr>
              <w:t xml:space="preserve">[Mod: </w:t>
            </w:r>
            <w:r>
              <w:rPr>
                <w:bCs/>
                <w:color w:val="3333FF"/>
                <w:sz w:val="16"/>
                <w:szCs w:val="22"/>
                <w:lang w:eastAsia="zh-CN"/>
              </w:rPr>
              <w:t>It basically accommodates discussion whether UE side prediction is assumed or not in CSI calculation, depending on the values of l and W_CSI. This is for next-level discussion]</w:t>
            </w:r>
          </w:p>
          <w:p w14:paraId="7104F843" w14:textId="77777777" w:rsidR="0037216E" w:rsidRDefault="0037216E" w:rsidP="0037216E">
            <w:pPr>
              <w:snapToGrid w:val="0"/>
              <w:rPr>
                <w:color w:val="3333FF"/>
                <w:sz w:val="20"/>
                <w:szCs w:val="20"/>
              </w:rPr>
            </w:pPr>
          </w:p>
          <w:p w14:paraId="66B50505" w14:textId="77777777" w:rsidR="0037216E" w:rsidRPr="00EB7DC9" w:rsidRDefault="0037216E" w:rsidP="0037216E">
            <w:pPr>
              <w:snapToGrid w:val="0"/>
              <w:rPr>
                <w:color w:val="3333FF"/>
                <w:sz w:val="20"/>
                <w:szCs w:val="20"/>
              </w:rPr>
            </w:pPr>
            <w:r>
              <w:rPr>
                <w:color w:val="3333FF"/>
                <w:sz w:val="20"/>
                <w:szCs w:val="20"/>
              </w:rPr>
              <w:t>On the last bullet, “The location of CSI reference resource is denoted as n</w:t>
            </w:r>
            <w:r w:rsidRPr="00A91323">
              <w:rPr>
                <w:color w:val="3333FF"/>
                <w:sz w:val="20"/>
                <w:szCs w:val="20"/>
                <w:vertAlign w:val="subscript"/>
              </w:rPr>
              <w:t>ref</w:t>
            </w:r>
            <w:r>
              <w:rPr>
                <w:color w:val="3333FF"/>
                <w:sz w:val="20"/>
                <w:szCs w:val="20"/>
              </w:rPr>
              <w:t xml:space="preserve"> (slot index)”, should the reference be multiple slots, not a single slot?</w:t>
            </w:r>
          </w:p>
          <w:p w14:paraId="0E612FFC" w14:textId="3DFA7A11" w:rsidR="00C75567" w:rsidRDefault="00C75567" w:rsidP="00C75567">
            <w:pPr>
              <w:widowControl w:val="0"/>
              <w:snapToGrid w:val="0"/>
              <w:rPr>
                <w:bCs/>
                <w:sz w:val="20"/>
                <w:szCs w:val="22"/>
                <w:lang w:eastAsia="zh-CN"/>
              </w:rPr>
            </w:pPr>
            <w:r>
              <w:rPr>
                <w:bCs/>
                <w:color w:val="3333FF"/>
                <w:sz w:val="16"/>
                <w:szCs w:val="22"/>
                <w:lang w:eastAsia="zh-CN"/>
              </w:rPr>
              <w:t>[Mod: Even if CSI-RS occasion is a burst (multiple slots), the reference should be a single location/slot index. In legacy measurement, this is also the case, it is possible for the UE to measure CSI from SP CSI-RS for instance. Which is a burst. But n_ref is still a slot index.]</w:t>
            </w:r>
          </w:p>
          <w:p w14:paraId="5F9ED4DD" w14:textId="2A94A098" w:rsidR="0037216E" w:rsidRDefault="0037216E" w:rsidP="0037216E">
            <w:pPr>
              <w:snapToGrid w:val="0"/>
              <w:rPr>
                <w:b/>
                <w:sz w:val="20"/>
                <w:szCs w:val="22"/>
                <w:lang w:eastAsia="zh-CN"/>
              </w:rPr>
            </w:pPr>
          </w:p>
        </w:tc>
      </w:tr>
      <w:tr w:rsidR="0037216E" w:rsidRPr="00240319" w14:paraId="4C5A652E"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14F5EDD" w14:textId="32177A51" w:rsidR="0037216E" w:rsidRDefault="0037216E" w:rsidP="0037216E">
            <w:pPr>
              <w:widowControl w:val="0"/>
              <w:snapToGrid w:val="0"/>
              <w:rPr>
                <w:sz w:val="20"/>
                <w:szCs w:val="22"/>
                <w:lang w:eastAsia="zh-CN"/>
              </w:rPr>
            </w:pPr>
            <w:r>
              <w:rPr>
                <w:sz w:val="20"/>
                <w:szCs w:val="22"/>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25C1CA" w14:textId="77777777" w:rsidR="0037216E" w:rsidRDefault="0037216E" w:rsidP="0037216E">
            <w:pPr>
              <w:snapToGrid w:val="0"/>
              <w:rPr>
                <w:b/>
                <w:sz w:val="20"/>
                <w:szCs w:val="22"/>
                <w:lang w:eastAsia="zh-CN"/>
              </w:rPr>
            </w:pPr>
            <w:r>
              <w:rPr>
                <w:b/>
                <w:sz w:val="20"/>
                <w:szCs w:val="22"/>
                <w:lang w:eastAsia="zh-CN"/>
              </w:rPr>
              <w:t>Proposal 2.G</w:t>
            </w:r>
          </w:p>
          <w:p w14:paraId="5E8847C2" w14:textId="77777777" w:rsidR="0037216E" w:rsidRDefault="0037216E" w:rsidP="0037216E">
            <w:pPr>
              <w:snapToGrid w:val="0"/>
              <w:rPr>
                <w:sz w:val="20"/>
                <w:szCs w:val="22"/>
                <w:lang w:eastAsia="zh-CN"/>
              </w:rPr>
            </w:pPr>
            <w:r>
              <w:rPr>
                <w:sz w:val="20"/>
                <w:szCs w:val="22"/>
                <w:lang w:eastAsia="zh-CN"/>
              </w:rPr>
              <w:t>Support ZTE’s revision.</w:t>
            </w:r>
          </w:p>
          <w:p w14:paraId="5296D95E" w14:textId="77777777" w:rsidR="0037216E" w:rsidRDefault="0037216E" w:rsidP="0037216E">
            <w:pPr>
              <w:snapToGrid w:val="0"/>
              <w:rPr>
                <w:sz w:val="20"/>
                <w:szCs w:val="22"/>
                <w:lang w:eastAsia="zh-CN"/>
              </w:rPr>
            </w:pPr>
            <w:r>
              <w:rPr>
                <w:sz w:val="20"/>
                <w:szCs w:val="22"/>
                <w:lang w:eastAsia="zh-CN"/>
              </w:rPr>
              <w:t xml:space="preserve">Besides, we are also a little confused with the meaning of </w:t>
            </w:r>
            <w:r w:rsidRPr="003222A1">
              <w:rPr>
                <w:i/>
                <w:sz w:val="20"/>
                <w:szCs w:val="22"/>
                <w:lang w:eastAsia="zh-CN"/>
              </w:rPr>
              <w:t>l</w:t>
            </w:r>
            <w:r>
              <w:rPr>
                <w:i/>
                <w:sz w:val="20"/>
                <w:szCs w:val="22"/>
                <w:lang w:eastAsia="zh-CN"/>
              </w:rPr>
              <w:t xml:space="preserve">, </w:t>
            </w:r>
            <w:r>
              <w:rPr>
                <w:sz w:val="20"/>
                <w:szCs w:val="22"/>
                <w:lang w:eastAsia="zh-CN"/>
              </w:rPr>
              <w:t xml:space="preserve">what’s the relationship between </w:t>
            </w:r>
            <w:r w:rsidRPr="003222A1">
              <w:rPr>
                <w:i/>
                <w:sz w:val="20"/>
                <w:szCs w:val="22"/>
                <w:lang w:eastAsia="zh-CN"/>
              </w:rPr>
              <w:t>l</w:t>
            </w:r>
            <w:r>
              <w:rPr>
                <w:i/>
                <w:sz w:val="20"/>
                <w:szCs w:val="22"/>
                <w:lang w:eastAsia="zh-CN"/>
              </w:rPr>
              <w:t xml:space="preserve"> </w:t>
            </w:r>
            <w:r>
              <w:rPr>
                <w:sz w:val="20"/>
                <w:szCs w:val="22"/>
                <w:lang w:eastAsia="zh-CN"/>
              </w:rPr>
              <w:t xml:space="preserve">and CSI reporting time? </w:t>
            </w:r>
          </w:p>
          <w:p w14:paraId="001DD6D3" w14:textId="64853BCC" w:rsidR="00C75567" w:rsidRDefault="00C75567" w:rsidP="00C75567">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1CF70A7F" w14:textId="4D29AB20" w:rsidR="00C75567" w:rsidRDefault="00C75567" w:rsidP="0037216E">
            <w:pPr>
              <w:snapToGrid w:val="0"/>
              <w:rPr>
                <w:b/>
                <w:sz w:val="20"/>
                <w:szCs w:val="22"/>
                <w:lang w:eastAsia="zh-CN"/>
              </w:rPr>
            </w:pPr>
          </w:p>
        </w:tc>
      </w:tr>
      <w:tr w:rsidR="006142E6" w:rsidRPr="00240319" w14:paraId="155D702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B40685A" w14:textId="44554CD6" w:rsidR="006142E6" w:rsidRDefault="006142E6" w:rsidP="005226FE">
            <w:pPr>
              <w:widowControl w:val="0"/>
              <w:snapToGrid w:val="0"/>
              <w:rPr>
                <w:sz w:val="20"/>
                <w:szCs w:val="22"/>
                <w:lang w:eastAsia="zh-CN"/>
              </w:rPr>
            </w:pPr>
            <w:r>
              <w:rPr>
                <w:sz w:val="20"/>
                <w:szCs w:val="22"/>
                <w:lang w:eastAsia="zh-CN"/>
              </w:rPr>
              <w:lastRenderedPageBreak/>
              <w:t>M</w:t>
            </w:r>
            <w:r w:rsidR="0037216E">
              <w:rPr>
                <w:sz w:val="20"/>
                <w:szCs w:val="22"/>
                <w:lang w:eastAsia="zh-CN"/>
              </w:rPr>
              <w:t>od V14</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0F014DF" w14:textId="7735518C" w:rsidR="006142E6" w:rsidRDefault="006142E6" w:rsidP="005226FE">
            <w:pPr>
              <w:snapToGrid w:val="0"/>
              <w:rPr>
                <w:b/>
                <w:sz w:val="20"/>
                <w:szCs w:val="22"/>
                <w:lang w:eastAsia="zh-CN"/>
              </w:rPr>
            </w:pPr>
            <w:r w:rsidRPr="006142E6">
              <w:rPr>
                <w:b/>
                <w:color w:val="3333FF"/>
                <w:sz w:val="20"/>
                <w:szCs w:val="22"/>
                <w:lang w:eastAsia="zh-CN"/>
              </w:rPr>
              <w:t>Revised proposals per inputs</w:t>
            </w:r>
          </w:p>
        </w:tc>
      </w:tr>
      <w:tr w:rsidR="001C6FE3" w14:paraId="7AC9F08E" w14:textId="77777777" w:rsidTr="001C6FE3">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659679" w14:textId="60025A29" w:rsidR="001C6FE3" w:rsidRDefault="001C6FE3" w:rsidP="001C6FE3">
            <w:pPr>
              <w:widowControl w:val="0"/>
              <w:snapToGrid w:val="0"/>
              <w:rPr>
                <w:sz w:val="20"/>
                <w:szCs w:val="22"/>
                <w:lang w:eastAsia="zh-CN"/>
              </w:rPr>
            </w:pPr>
            <w:r>
              <w:rPr>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844B713" w14:textId="29ED24B1" w:rsidR="001C6FE3" w:rsidRPr="001C6FE3" w:rsidRDefault="001C6FE3" w:rsidP="001C6FE3">
            <w:pPr>
              <w:snapToGrid w:val="0"/>
              <w:rPr>
                <w:sz w:val="20"/>
                <w:szCs w:val="22"/>
                <w:lang w:eastAsia="zh-CN"/>
              </w:rPr>
            </w:pPr>
            <w:r w:rsidRPr="001C6FE3">
              <w:rPr>
                <w:sz w:val="20"/>
                <w:szCs w:val="22"/>
                <w:lang w:eastAsia="zh-CN"/>
              </w:rPr>
              <w:t>Support the latest FL’s update.</w:t>
            </w:r>
          </w:p>
          <w:p w14:paraId="7F304B69" w14:textId="77777777" w:rsidR="001C6FE3" w:rsidRPr="001C6FE3" w:rsidRDefault="001C6FE3" w:rsidP="00864D54">
            <w:pPr>
              <w:snapToGrid w:val="0"/>
              <w:rPr>
                <w:b/>
                <w:color w:val="3333FF"/>
                <w:sz w:val="20"/>
                <w:szCs w:val="22"/>
                <w:lang w:eastAsia="zh-CN"/>
              </w:rPr>
            </w:pPr>
          </w:p>
        </w:tc>
      </w:tr>
      <w:tr w:rsidR="008010DB" w14:paraId="53D1A69C" w14:textId="77777777" w:rsidTr="001C6FE3">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6566B56" w14:textId="617D15EC" w:rsidR="008010DB" w:rsidRDefault="008010DB" w:rsidP="001C6FE3">
            <w:pPr>
              <w:widowControl w:val="0"/>
              <w:snapToGrid w:val="0"/>
              <w:rPr>
                <w:sz w:val="20"/>
                <w:szCs w:val="22"/>
                <w:lang w:eastAsia="zh-CN"/>
              </w:rPr>
            </w:pPr>
            <w:r w:rsidRPr="008010DB">
              <w:rPr>
                <w:rFonts w:hint="eastAsia"/>
                <w:bCs/>
                <w:sz w:val="20"/>
                <w:szCs w:val="22"/>
                <w:lang w:eastAsia="zh-CN"/>
              </w:rPr>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C60ACCA" w14:textId="39B24592" w:rsidR="008010DB" w:rsidRPr="008010DB" w:rsidRDefault="008010DB" w:rsidP="008010DB">
            <w:pPr>
              <w:widowControl w:val="0"/>
              <w:snapToGrid w:val="0"/>
              <w:jc w:val="both"/>
              <w:rPr>
                <w:b/>
                <w:sz w:val="20"/>
                <w:szCs w:val="22"/>
                <w:lang w:eastAsia="zh-CN"/>
              </w:rPr>
            </w:pPr>
            <w:r>
              <w:rPr>
                <w:sz w:val="20"/>
                <w:szCs w:val="22"/>
                <w:lang w:eastAsia="zh-CN"/>
              </w:rPr>
              <w:t xml:space="preserve">Support </w:t>
            </w:r>
            <w:r>
              <w:rPr>
                <w:rFonts w:hint="eastAsia"/>
                <w:sz w:val="20"/>
                <w:szCs w:val="22"/>
                <w:lang w:eastAsia="zh-CN"/>
              </w:rPr>
              <w:t>the updated proposal</w:t>
            </w:r>
            <w:r>
              <w:rPr>
                <w:sz w:val="20"/>
                <w:szCs w:val="22"/>
                <w:lang w:eastAsia="zh-CN"/>
              </w:rPr>
              <w:t>.</w:t>
            </w:r>
          </w:p>
        </w:tc>
      </w:tr>
      <w:tr w:rsidR="00031679" w14:paraId="5D774AF4" w14:textId="77777777" w:rsidTr="001C6FE3">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CF4E733" w14:textId="7A7685AC" w:rsidR="00031679" w:rsidRPr="008010DB" w:rsidRDefault="00031679" w:rsidP="00031679">
            <w:pPr>
              <w:widowControl w:val="0"/>
              <w:snapToGrid w:val="0"/>
              <w:rPr>
                <w:rFonts w:hint="eastAsia"/>
                <w:bCs/>
                <w:sz w:val="20"/>
                <w:szCs w:val="22"/>
                <w:lang w:eastAsia="zh-CN"/>
              </w:rPr>
            </w:pPr>
            <w:r>
              <w:rPr>
                <w:rFonts w:hint="eastAsia"/>
                <w:sz w:val="20"/>
                <w:szCs w:val="22"/>
                <w:lang w:eastAsia="zh-CN"/>
              </w:rPr>
              <w:t>S</w:t>
            </w:r>
            <w:r>
              <w:rPr>
                <w:sz w:val="20"/>
                <w:szCs w:val="22"/>
                <w:lang w:eastAsia="zh-CN"/>
              </w:rPr>
              <w:t>preadtrum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FF31DD5" w14:textId="77777777" w:rsidR="00031679" w:rsidRDefault="00031679" w:rsidP="00031679">
            <w:pPr>
              <w:snapToGrid w:val="0"/>
              <w:rPr>
                <w:sz w:val="20"/>
                <w:szCs w:val="22"/>
                <w:lang w:eastAsia="zh-CN"/>
              </w:rPr>
            </w:pPr>
            <w:r>
              <w:rPr>
                <w:rFonts w:hint="eastAsia"/>
                <w:sz w:val="20"/>
                <w:szCs w:val="22"/>
                <w:lang w:eastAsia="zh-CN"/>
              </w:rPr>
              <w:t>W</w:t>
            </w:r>
            <w:r>
              <w:rPr>
                <w:sz w:val="20"/>
                <w:szCs w:val="22"/>
                <w:lang w:eastAsia="zh-CN"/>
              </w:rPr>
              <w:t>e have two questions for clarification:</w:t>
            </w:r>
          </w:p>
          <w:p w14:paraId="106942D2" w14:textId="77777777" w:rsidR="00031679" w:rsidRDefault="00031679" w:rsidP="00031679">
            <w:pPr>
              <w:pStyle w:val="afc"/>
              <w:numPr>
                <w:ilvl w:val="0"/>
                <w:numId w:val="43"/>
              </w:numPr>
              <w:snapToGrid w:val="0"/>
              <w:rPr>
                <w:sz w:val="20"/>
                <w:szCs w:val="22"/>
                <w:lang w:eastAsia="zh-CN"/>
              </w:rPr>
            </w:pPr>
            <w:r>
              <w:rPr>
                <w:rFonts w:hint="eastAsia"/>
                <w:sz w:val="20"/>
                <w:szCs w:val="22"/>
                <w:lang w:eastAsia="zh-CN"/>
              </w:rPr>
              <w:t>F</w:t>
            </w:r>
            <w:r>
              <w:rPr>
                <w:sz w:val="20"/>
                <w:szCs w:val="22"/>
                <w:lang w:eastAsia="zh-CN"/>
              </w:rPr>
              <w:t xml:space="preserve">or </w:t>
            </w:r>
            <w:r>
              <w:rPr>
                <w:sz w:val="20"/>
                <w:szCs w:val="22"/>
                <w:lang w:eastAsia="zh-CN"/>
              </w:rPr>
              <w:t>3</w:t>
            </w:r>
            <w:r w:rsidRPr="00031679">
              <w:rPr>
                <w:sz w:val="20"/>
                <w:szCs w:val="22"/>
                <w:vertAlign w:val="superscript"/>
                <w:lang w:eastAsia="zh-CN"/>
              </w:rPr>
              <w:t>rd</w:t>
            </w:r>
            <w:r>
              <w:rPr>
                <w:sz w:val="20"/>
                <w:szCs w:val="22"/>
                <w:lang w:eastAsia="zh-CN"/>
              </w:rPr>
              <w:t xml:space="preserve"> bullet</w:t>
            </w:r>
            <w:r>
              <w:rPr>
                <w:sz w:val="20"/>
                <w:szCs w:val="22"/>
                <w:lang w:eastAsia="zh-CN"/>
              </w:rPr>
              <w:t xml:space="preserve">, we are not clear about the relationship between l and n. In our mind, since it is for CSI prediction at UE side, it seems to be natural that n should be </w:t>
            </w:r>
            <w:r>
              <w:rPr>
                <w:rFonts w:hint="eastAsia"/>
                <w:sz w:val="20"/>
                <w:szCs w:val="22"/>
                <w:lang w:eastAsia="zh-CN"/>
              </w:rPr>
              <w:t>&lt;</w:t>
            </w:r>
            <w:r>
              <w:rPr>
                <w:sz w:val="20"/>
                <w:szCs w:val="22"/>
                <w:lang w:eastAsia="zh-CN"/>
              </w:rPr>
              <w:t>=l, right?</w:t>
            </w:r>
          </w:p>
          <w:p w14:paraId="7A5657E8" w14:textId="614CC5F6" w:rsidR="00031679" w:rsidRPr="00031679" w:rsidRDefault="00031679" w:rsidP="00031679">
            <w:pPr>
              <w:pStyle w:val="afc"/>
              <w:numPr>
                <w:ilvl w:val="0"/>
                <w:numId w:val="43"/>
              </w:numPr>
              <w:snapToGrid w:val="0"/>
              <w:rPr>
                <w:sz w:val="20"/>
                <w:szCs w:val="22"/>
                <w:lang w:eastAsia="zh-CN"/>
              </w:rPr>
            </w:pPr>
            <w:r>
              <w:rPr>
                <w:sz w:val="20"/>
                <w:szCs w:val="22"/>
                <w:lang w:eastAsia="zh-CN"/>
              </w:rPr>
              <w:t>For 4</w:t>
            </w:r>
            <w:r w:rsidRPr="00031679">
              <w:rPr>
                <w:sz w:val="20"/>
                <w:szCs w:val="22"/>
                <w:vertAlign w:val="superscript"/>
                <w:lang w:eastAsia="zh-CN"/>
              </w:rPr>
              <w:t>th</w:t>
            </w:r>
            <w:r>
              <w:rPr>
                <w:sz w:val="20"/>
                <w:szCs w:val="22"/>
                <w:lang w:eastAsia="zh-CN"/>
              </w:rPr>
              <w:t xml:space="preserve"> bullet</w:t>
            </w:r>
            <w:r w:rsidRPr="00031679">
              <w:rPr>
                <w:sz w:val="20"/>
                <w:szCs w:val="22"/>
                <w:lang w:eastAsia="zh-CN"/>
              </w:rPr>
              <w:t>, it only refe</w:t>
            </w:r>
            <w:bookmarkStart w:id="81" w:name="_GoBack"/>
            <w:bookmarkEnd w:id="81"/>
            <w:r w:rsidRPr="00031679">
              <w:rPr>
                <w:sz w:val="20"/>
                <w:szCs w:val="22"/>
                <w:lang w:eastAsia="zh-CN"/>
              </w:rPr>
              <w:t>rs to the denotation of the time location of CSI reference resource, not the definition. Our understanding is that we would discuss it maybe next meeting. So could we add one ‘FFS: the definition of CSI reference resource(s)’ for providing general guidance.</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0EA6E" w14:textId="77777777" w:rsidR="00256675" w:rsidRDefault="00256675" w:rsidP="00BC19F2">
      <w:r>
        <w:separator/>
      </w:r>
    </w:p>
  </w:endnote>
  <w:endnote w:type="continuationSeparator" w:id="0">
    <w:p w14:paraId="7D50D014" w14:textId="77777777" w:rsidR="00256675" w:rsidRDefault="00256675"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1" w:usb1="08080000" w:usb2="00000010" w:usb3="00000000" w:csb0="00100000" w:csb1="00000000"/>
  </w:font>
  <w:font w:name="BatangChe">
    <w:altName w:val="Arial Unicode MS"/>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685FB" w14:textId="77777777" w:rsidR="00256675" w:rsidRDefault="00256675" w:rsidP="00BC19F2">
      <w:r>
        <w:separator/>
      </w:r>
    </w:p>
  </w:footnote>
  <w:footnote w:type="continuationSeparator" w:id="0">
    <w:p w14:paraId="0EEE515F" w14:textId="77777777" w:rsidR="00256675" w:rsidRDefault="00256675"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F874405"/>
    <w:multiLevelType w:val="hybridMultilevel"/>
    <w:tmpl w:val="349EFE36"/>
    <w:lvl w:ilvl="0" w:tplc="7032C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20017"/>
    <w:multiLevelType w:val="hybridMultilevel"/>
    <w:tmpl w:val="2708B8C6"/>
    <w:lvl w:ilvl="0" w:tplc="04090003">
      <w:start w:val="1"/>
      <w:numFmt w:val="bullet"/>
      <w:lvlText w:val="o"/>
      <w:lvlJc w:val="left"/>
      <w:pPr>
        <w:ind w:left="821" w:hanging="420"/>
      </w:pPr>
      <w:rPr>
        <w:rFonts w:ascii="Courier New" w:hAnsi="Courier New" w:cs="Courier New" w:hint="default"/>
      </w:rPr>
    </w:lvl>
    <w:lvl w:ilvl="1" w:tplc="04090003" w:tentative="1">
      <w:start w:val="1"/>
      <w:numFmt w:val="bullet"/>
      <w:lvlText w:val=""/>
      <w:lvlJc w:val="left"/>
      <w:pPr>
        <w:ind w:left="1241" w:hanging="420"/>
      </w:pPr>
      <w:rPr>
        <w:rFonts w:ascii="Wingdings" w:hAnsi="Wingdings" w:hint="default"/>
      </w:rPr>
    </w:lvl>
    <w:lvl w:ilvl="2" w:tplc="04090005"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3" w:tentative="1">
      <w:start w:val="1"/>
      <w:numFmt w:val="bullet"/>
      <w:lvlText w:val=""/>
      <w:lvlJc w:val="left"/>
      <w:pPr>
        <w:ind w:left="2501" w:hanging="420"/>
      </w:pPr>
      <w:rPr>
        <w:rFonts w:ascii="Wingdings" w:hAnsi="Wingdings" w:hint="default"/>
      </w:rPr>
    </w:lvl>
    <w:lvl w:ilvl="5" w:tplc="04090005"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3" w:tentative="1">
      <w:start w:val="1"/>
      <w:numFmt w:val="bullet"/>
      <w:lvlText w:val=""/>
      <w:lvlJc w:val="left"/>
      <w:pPr>
        <w:ind w:left="3761" w:hanging="420"/>
      </w:pPr>
      <w:rPr>
        <w:rFonts w:ascii="Wingdings" w:hAnsi="Wingdings" w:hint="default"/>
      </w:rPr>
    </w:lvl>
    <w:lvl w:ilvl="8" w:tplc="04090005" w:tentative="1">
      <w:start w:val="1"/>
      <w:numFmt w:val="bullet"/>
      <w:lvlText w:val=""/>
      <w:lvlJc w:val="left"/>
      <w:pPr>
        <w:ind w:left="4181" w:hanging="420"/>
      </w:pPr>
      <w:rPr>
        <w:rFonts w:ascii="Wingdings" w:hAnsi="Wingdings" w:hint="default"/>
      </w:rPr>
    </w:lvl>
  </w:abstractNum>
  <w:abstractNum w:abstractNumId="14" w15:restartNumberingAfterBreak="0">
    <w:nsid w:val="28EC3253"/>
    <w:multiLevelType w:val="hybridMultilevel"/>
    <w:tmpl w:val="A8101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0" w15:restartNumberingAfterBreak="0">
    <w:nsid w:val="672078BE"/>
    <w:multiLevelType w:val="hybridMultilevel"/>
    <w:tmpl w:val="A318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2"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6"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9"/>
  </w:num>
  <w:num w:numId="3">
    <w:abstractNumId w:val="19"/>
  </w:num>
  <w:num w:numId="4">
    <w:abstractNumId w:val="27"/>
  </w:num>
  <w:num w:numId="5">
    <w:abstractNumId w:val="37"/>
  </w:num>
  <w:num w:numId="6">
    <w:abstractNumId w:val="6"/>
  </w:num>
  <w:num w:numId="7">
    <w:abstractNumId w:val="31"/>
  </w:num>
  <w:num w:numId="8">
    <w:abstractNumId w:val="41"/>
  </w:num>
  <w:num w:numId="9">
    <w:abstractNumId w:val="18"/>
  </w:num>
  <w:num w:numId="10">
    <w:abstractNumId w:val="35"/>
  </w:num>
  <w:num w:numId="11">
    <w:abstractNumId w:val="28"/>
  </w:num>
  <w:num w:numId="12">
    <w:abstractNumId w:val="33"/>
  </w:num>
  <w:num w:numId="13">
    <w:abstractNumId w:val="22"/>
  </w:num>
  <w:num w:numId="14">
    <w:abstractNumId w:val="38"/>
  </w:num>
  <w:num w:numId="15">
    <w:abstractNumId w:val="20"/>
  </w:num>
  <w:num w:numId="16">
    <w:abstractNumId w:val="8"/>
  </w:num>
  <w:num w:numId="17">
    <w:abstractNumId w:val="2"/>
  </w:num>
  <w:num w:numId="18">
    <w:abstractNumId w:val="32"/>
  </w:num>
  <w:num w:numId="19">
    <w:abstractNumId w:val="7"/>
  </w:num>
  <w:num w:numId="20">
    <w:abstractNumId w:val="10"/>
  </w:num>
  <w:num w:numId="21">
    <w:abstractNumId w:val="15"/>
  </w:num>
  <w:num w:numId="22">
    <w:abstractNumId w:val="34"/>
  </w:num>
  <w:num w:numId="23">
    <w:abstractNumId w:val="4"/>
  </w:num>
  <w:num w:numId="24">
    <w:abstractNumId w:val="23"/>
  </w:num>
  <w:num w:numId="25">
    <w:abstractNumId w:val="21"/>
  </w:num>
  <w:num w:numId="26">
    <w:abstractNumId w:val="36"/>
  </w:num>
  <w:num w:numId="27">
    <w:abstractNumId w:val="39"/>
  </w:num>
  <w:num w:numId="28">
    <w:abstractNumId w:val="0"/>
  </w:num>
  <w:num w:numId="29">
    <w:abstractNumId w:val="3"/>
  </w:num>
  <w:num w:numId="30">
    <w:abstractNumId w:val="40"/>
  </w:num>
  <w:num w:numId="31">
    <w:abstractNumId w:val="11"/>
  </w:num>
  <w:num w:numId="32">
    <w:abstractNumId w:val="12"/>
  </w:num>
  <w:num w:numId="33">
    <w:abstractNumId w:val="17"/>
  </w:num>
  <w:num w:numId="34">
    <w:abstractNumId w:val="1"/>
  </w:num>
  <w:num w:numId="35">
    <w:abstractNumId w:val="1"/>
  </w:num>
  <w:num w:numId="36">
    <w:abstractNumId w:val="16"/>
  </w:num>
  <w:num w:numId="37">
    <w:abstractNumId w:val="26"/>
  </w:num>
  <w:num w:numId="38">
    <w:abstractNumId w:val="25"/>
  </w:num>
  <w:num w:numId="39">
    <w:abstractNumId w:val="30"/>
  </w:num>
  <w:num w:numId="40">
    <w:abstractNumId w:val="14"/>
  </w:num>
  <w:num w:numId="41">
    <w:abstractNumId w:val="13"/>
  </w:num>
  <w:num w:numId="42">
    <w:abstractNumId w:val="24"/>
  </w:num>
  <w:num w:numId="43">
    <w:abstractNumId w:val="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F6"/>
    <w:rsid w:val="000022E4"/>
    <w:rsid w:val="00012DF9"/>
    <w:rsid w:val="0001397E"/>
    <w:rsid w:val="0001744B"/>
    <w:rsid w:val="00017E73"/>
    <w:rsid w:val="0002065E"/>
    <w:rsid w:val="0002203C"/>
    <w:rsid w:val="0002647E"/>
    <w:rsid w:val="00026F23"/>
    <w:rsid w:val="00031679"/>
    <w:rsid w:val="00034016"/>
    <w:rsid w:val="00037B85"/>
    <w:rsid w:val="0004032F"/>
    <w:rsid w:val="000405CE"/>
    <w:rsid w:val="00042C04"/>
    <w:rsid w:val="0004421A"/>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14EF"/>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163"/>
    <w:rsid w:val="001956B3"/>
    <w:rsid w:val="00196DE1"/>
    <w:rsid w:val="001A2419"/>
    <w:rsid w:val="001A504F"/>
    <w:rsid w:val="001A5352"/>
    <w:rsid w:val="001A6AE3"/>
    <w:rsid w:val="001B2130"/>
    <w:rsid w:val="001C2FAD"/>
    <w:rsid w:val="001C6FE3"/>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0C9F"/>
    <w:rsid w:val="00234246"/>
    <w:rsid w:val="0023583B"/>
    <w:rsid w:val="00240319"/>
    <w:rsid w:val="00241C5B"/>
    <w:rsid w:val="00242334"/>
    <w:rsid w:val="0024435F"/>
    <w:rsid w:val="0024686E"/>
    <w:rsid w:val="00247B2D"/>
    <w:rsid w:val="002543EA"/>
    <w:rsid w:val="00255F8E"/>
    <w:rsid w:val="00256675"/>
    <w:rsid w:val="00257B29"/>
    <w:rsid w:val="00260542"/>
    <w:rsid w:val="00265292"/>
    <w:rsid w:val="002664CC"/>
    <w:rsid w:val="002707F0"/>
    <w:rsid w:val="00271DDB"/>
    <w:rsid w:val="00271E07"/>
    <w:rsid w:val="00275A51"/>
    <w:rsid w:val="00281CF4"/>
    <w:rsid w:val="0028649C"/>
    <w:rsid w:val="0028684B"/>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407"/>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3E27"/>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6623F"/>
    <w:rsid w:val="0037216E"/>
    <w:rsid w:val="00376F4B"/>
    <w:rsid w:val="0038236E"/>
    <w:rsid w:val="00383757"/>
    <w:rsid w:val="00385E6D"/>
    <w:rsid w:val="00387B64"/>
    <w:rsid w:val="00387BDC"/>
    <w:rsid w:val="00391157"/>
    <w:rsid w:val="003938E5"/>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2791"/>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3E9A"/>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D782B"/>
    <w:rsid w:val="004E03F3"/>
    <w:rsid w:val="004E43D5"/>
    <w:rsid w:val="004E4F83"/>
    <w:rsid w:val="004E62E4"/>
    <w:rsid w:val="004E66E4"/>
    <w:rsid w:val="004F1FF9"/>
    <w:rsid w:val="004F5F3E"/>
    <w:rsid w:val="004F70CA"/>
    <w:rsid w:val="00501616"/>
    <w:rsid w:val="00501E7D"/>
    <w:rsid w:val="005025A0"/>
    <w:rsid w:val="0051704D"/>
    <w:rsid w:val="005226FE"/>
    <w:rsid w:val="005260D0"/>
    <w:rsid w:val="005266F6"/>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95C40"/>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737"/>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2E6"/>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97058"/>
    <w:rsid w:val="006A2F13"/>
    <w:rsid w:val="006A4C7D"/>
    <w:rsid w:val="006A5A3C"/>
    <w:rsid w:val="006A64B0"/>
    <w:rsid w:val="006B41D4"/>
    <w:rsid w:val="006B4693"/>
    <w:rsid w:val="006B59E1"/>
    <w:rsid w:val="006B681C"/>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23FB"/>
    <w:rsid w:val="00703A77"/>
    <w:rsid w:val="00705FB8"/>
    <w:rsid w:val="00707640"/>
    <w:rsid w:val="007077F6"/>
    <w:rsid w:val="0071236C"/>
    <w:rsid w:val="007126E1"/>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2FA4"/>
    <w:rsid w:val="0076689B"/>
    <w:rsid w:val="007674BB"/>
    <w:rsid w:val="0077023C"/>
    <w:rsid w:val="00771B6D"/>
    <w:rsid w:val="007750BE"/>
    <w:rsid w:val="00777168"/>
    <w:rsid w:val="00777C86"/>
    <w:rsid w:val="00781D9C"/>
    <w:rsid w:val="00783638"/>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10DB"/>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57DE0"/>
    <w:rsid w:val="00860673"/>
    <w:rsid w:val="00860986"/>
    <w:rsid w:val="00861C49"/>
    <w:rsid w:val="00861CBA"/>
    <w:rsid w:val="00862A73"/>
    <w:rsid w:val="00862BFE"/>
    <w:rsid w:val="00871F3A"/>
    <w:rsid w:val="008731A9"/>
    <w:rsid w:val="00873897"/>
    <w:rsid w:val="0087615F"/>
    <w:rsid w:val="00876BB8"/>
    <w:rsid w:val="00883ED3"/>
    <w:rsid w:val="00884CDE"/>
    <w:rsid w:val="00890C14"/>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275D5"/>
    <w:rsid w:val="00933AB7"/>
    <w:rsid w:val="009342AB"/>
    <w:rsid w:val="00934DE1"/>
    <w:rsid w:val="00940207"/>
    <w:rsid w:val="0094108D"/>
    <w:rsid w:val="00942C7A"/>
    <w:rsid w:val="00944729"/>
    <w:rsid w:val="00952845"/>
    <w:rsid w:val="00952FCF"/>
    <w:rsid w:val="00957D47"/>
    <w:rsid w:val="00965104"/>
    <w:rsid w:val="00966732"/>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287"/>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05EC"/>
    <w:rsid w:val="009E12C8"/>
    <w:rsid w:val="009E1C63"/>
    <w:rsid w:val="009E2E3F"/>
    <w:rsid w:val="009E3681"/>
    <w:rsid w:val="009E4993"/>
    <w:rsid w:val="009E4FBA"/>
    <w:rsid w:val="009E523A"/>
    <w:rsid w:val="009E7844"/>
    <w:rsid w:val="009E7DF2"/>
    <w:rsid w:val="009F17DA"/>
    <w:rsid w:val="009F6679"/>
    <w:rsid w:val="009F77C8"/>
    <w:rsid w:val="00A0056B"/>
    <w:rsid w:val="00A00E53"/>
    <w:rsid w:val="00A05C7F"/>
    <w:rsid w:val="00A10BE2"/>
    <w:rsid w:val="00A11A60"/>
    <w:rsid w:val="00A13255"/>
    <w:rsid w:val="00A13B9A"/>
    <w:rsid w:val="00A14206"/>
    <w:rsid w:val="00A22B6A"/>
    <w:rsid w:val="00A22B74"/>
    <w:rsid w:val="00A24389"/>
    <w:rsid w:val="00A26469"/>
    <w:rsid w:val="00A32297"/>
    <w:rsid w:val="00A34603"/>
    <w:rsid w:val="00A37495"/>
    <w:rsid w:val="00A40D6D"/>
    <w:rsid w:val="00A43196"/>
    <w:rsid w:val="00A43435"/>
    <w:rsid w:val="00A4405A"/>
    <w:rsid w:val="00A44887"/>
    <w:rsid w:val="00A51824"/>
    <w:rsid w:val="00A5351B"/>
    <w:rsid w:val="00A55943"/>
    <w:rsid w:val="00A60F1D"/>
    <w:rsid w:val="00A6143A"/>
    <w:rsid w:val="00A65018"/>
    <w:rsid w:val="00A66E4E"/>
    <w:rsid w:val="00A81401"/>
    <w:rsid w:val="00A8176D"/>
    <w:rsid w:val="00A82765"/>
    <w:rsid w:val="00A82B2A"/>
    <w:rsid w:val="00A82DEA"/>
    <w:rsid w:val="00A8384B"/>
    <w:rsid w:val="00A838DF"/>
    <w:rsid w:val="00A91323"/>
    <w:rsid w:val="00A9526D"/>
    <w:rsid w:val="00A95ABF"/>
    <w:rsid w:val="00A97BE3"/>
    <w:rsid w:val="00AA216B"/>
    <w:rsid w:val="00AA3647"/>
    <w:rsid w:val="00AA6A42"/>
    <w:rsid w:val="00AB1BA8"/>
    <w:rsid w:val="00AB56DE"/>
    <w:rsid w:val="00AC18E9"/>
    <w:rsid w:val="00AC2F84"/>
    <w:rsid w:val="00AC3E20"/>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04B3F"/>
    <w:rsid w:val="00B10087"/>
    <w:rsid w:val="00B11A63"/>
    <w:rsid w:val="00B12844"/>
    <w:rsid w:val="00B17735"/>
    <w:rsid w:val="00B2092A"/>
    <w:rsid w:val="00B22E8A"/>
    <w:rsid w:val="00B25C90"/>
    <w:rsid w:val="00B30423"/>
    <w:rsid w:val="00B3318F"/>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A57AE"/>
    <w:rsid w:val="00BB19E9"/>
    <w:rsid w:val="00BB53A0"/>
    <w:rsid w:val="00BC19F2"/>
    <w:rsid w:val="00BC4406"/>
    <w:rsid w:val="00BC7790"/>
    <w:rsid w:val="00BD00A1"/>
    <w:rsid w:val="00BD177F"/>
    <w:rsid w:val="00BD3A6A"/>
    <w:rsid w:val="00BD489F"/>
    <w:rsid w:val="00BE0D35"/>
    <w:rsid w:val="00BE1963"/>
    <w:rsid w:val="00BE197C"/>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363F6"/>
    <w:rsid w:val="00C41634"/>
    <w:rsid w:val="00C42001"/>
    <w:rsid w:val="00C434CC"/>
    <w:rsid w:val="00C52946"/>
    <w:rsid w:val="00C61A05"/>
    <w:rsid w:val="00C7338E"/>
    <w:rsid w:val="00C7469F"/>
    <w:rsid w:val="00C747C9"/>
    <w:rsid w:val="00C75567"/>
    <w:rsid w:val="00C761E6"/>
    <w:rsid w:val="00C836E9"/>
    <w:rsid w:val="00C837C8"/>
    <w:rsid w:val="00C837EE"/>
    <w:rsid w:val="00C840FE"/>
    <w:rsid w:val="00C8451B"/>
    <w:rsid w:val="00C85404"/>
    <w:rsid w:val="00C8573C"/>
    <w:rsid w:val="00C944C4"/>
    <w:rsid w:val="00C94BCA"/>
    <w:rsid w:val="00CA0E15"/>
    <w:rsid w:val="00CA11C9"/>
    <w:rsid w:val="00CA32E4"/>
    <w:rsid w:val="00CA562F"/>
    <w:rsid w:val="00CA59D4"/>
    <w:rsid w:val="00CB0806"/>
    <w:rsid w:val="00CB427C"/>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7C4"/>
    <w:rsid w:val="00D74A35"/>
    <w:rsid w:val="00D7579F"/>
    <w:rsid w:val="00D847B6"/>
    <w:rsid w:val="00DB14B4"/>
    <w:rsid w:val="00DB1D5B"/>
    <w:rsid w:val="00DB25E1"/>
    <w:rsid w:val="00DB611B"/>
    <w:rsid w:val="00DC006B"/>
    <w:rsid w:val="00DC16A5"/>
    <w:rsid w:val="00DC2EF8"/>
    <w:rsid w:val="00DC4305"/>
    <w:rsid w:val="00DC5214"/>
    <w:rsid w:val="00DD22B7"/>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5A38"/>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1692"/>
    <w:rsid w:val="00EE2056"/>
    <w:rsid w:val="00EE38F4"/>
    <w:rsid w:val="00EE4EB6"/>
    <w:rsid w:val="00EF1E4F"/>
    <w:rsid w:val="00EF26A4"/>
    <w:rsid w:val="00EF297F"/>
    <w:rsid w:val="00EF2EAF"/>
    <w:rsid w:val="00EF4CB6"/>
    <w:rsid w:val="00F00809"/>
    <w:rsid w:val="00F0298F"/>
    <w:rsid w:val="00F0300B"/>
    <w:rsid w:val="00F030D2"/>
    <w:rsid w:val="00F06B29"/>
    <w:rsid w:val="00F07802"/>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02F8"/>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DF799B99-D97E-4E4F-8CFA-F055237F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FE3"/>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出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4618">
      <w:bodyDiv w:val="1"/>
      <w:marLeft w:val="0"/>
      <w:marRight w:val="0"/>
      <w:marTop w:val="0"/>
      <w:marBottom w:val="0"/>
      <w:divBdr>
        <w:top w:val="none" w:sz="0" w:space="0" w:color="auto"/>
        <w:left w:val="none" w:sz="0" w:space="0" w:color="auto"/>
        <w:bottom w:val="none" w:sz="0" w:space="0" w:color="auto"/>
        <w:right w:val="none" w:sz="0" w:space="0" w:color="auto"/>
      </w:divBdr>
    </w:div>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4.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5.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6.xml><?xml version="1.0" encoding="utf-8"?>
<ds:datastoreItem xmlns:ds="http://schemas.openxmlformats.org/officeDocument/2006/customXml" ds:itemID="{35797EEC-1BEB-498C-8CD4-2BE6C087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3884</Words>
  <Characters>22145</Characters>
  <Application>Microsoft Office Word</Application>
  <DocSecurity>0</DocSecurity>
  <Lines>184</Lines>
  <Paragraphs>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Hualei Wang</cp:lastModifiedBy>
  <cp:revision>3</cp:revision>
  <cp:lastPrinted>2021-10-06T09:28:00Z</cp:lastPrinted>
  <dcterms:created xsi:type="dcterms:W3CDTF">2022-05-19T06:33:00Z</dcterms:created>
  <dcterms:modified xsi:type="dcterms:W3CDTF">2022-05-19T06:36:00Z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