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w:t>
      </w:r>
      <w:proofErr w:type="spellStart"/>
      <w:r w:rsidR="006B4693" w:rsidRPr="006041CD">
        <w:rPr>
          <w:color w:val="3333FF"/>
          <w:sz w:val="20"/>
          <w:szCs w:val="20"/>
        </w:rPr>
        <w:t>mTRP</w:t>
      </w:r>
      <w:proofErr w:type="spellEnd"/>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 xml:space="preserve">odebook refinement for CJT </w:t>
      </w:r>
      <w:proofErr w:type="spellStart"/>
      <w:r w:rsidR="00817FF2">
        <w:rPr>
          <w:color w:val="3333FF"/>
          <w:sz w:val="20"/>
          <w:szCs w:val="20"/>
        </w:rPr>
        <w:t>mTRP</w:t>
      </w:r>
      <w:proofErr w:type="spellEnd"/>
      <w:r w:rsidR="00817FF2">
        <w:rPr>
          <w:color w:val="3333FF"/>
          <w:sz w:val="20"/>
          <w:szCs w:val="20"/>
        </w:rPr>
        <w:t>:</w:t>
      </w:r>
    </w:p>
    <w:p w14:paraId="601A8ED2" w14:textId="77777777" w:rsidR="00805B58" w:rsidRDefault="00817FF2" w:rsidP="00422494">
      <w:pPr>
        <w:pStyle w:val="ListParagraph"/>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ListParagraph"/>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ListParagraph"/>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Malgun Gothic"/>
                <w:sz w:val="18"/>
                <w:szCs w:val="18"/>
              </w:rPr>
            </w:pPr>
            <w:r>
              <w:rPr>
                <w:rFonts w:eastAsia="Malgun Gothic"/>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 xml:space="preserve">A small suggestion to clarify that differential </w:t>
            </w:r>
            <w:proofErr w:type="spellStart"/>
            <w:r w:rsidRPr="002E059A">
              <w:rPr>
                <w:bCs/>
                <w:sz w:val="20"/>
                <w:szCs w:val="22"/>
                <w:lang w:eastAsia="zh-CN"/>
              </w:rPr>
              <w:t>quantisation</w:t>
            </w:r>
            <w:proofErr w:type="spellEnd"/>
            <w:r w:rsidRPr="002E059A">
              <w:rPr>
                <w:bCs/>
                <w:sz w:val="20"/>
                <w:szCs w:val="22"/>
                <w:lang w:eastAsia="zh-CN"/>
              </w:rPr>
              <w:t xml:space="preserve"> applies to amplitude coefficients</w:t>
            </w:r>
          </w:p>
          <w:p w14:paraId="2DB78EBF" w14:textId="77777777" w:rsidR="0024686E" w:rsidRDefault="0024686E" w:rsidP="0024686E">
            <w:pPr>
              <w:pStyle w:val="ListParagraph"/>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77777777" w:rsidR="0024686E" w:rsidRDefault="0024686E" w:rsidP="0024686E">
            <w:pPr>
              <w:widowControl w:val="0"/>
              <w:snapToGrid w:val="0"/>
              <w:rPr>
                <w:bCs/>
                <w:color w:val="3333FF"/>
                <w:sz w:val="20"/>
                <w:szCs w:val="22"/>
                <w:u w:val="single"/>
                <w:lang w:eastAsia="zh-CN"/>
              </w:rPr>
            </w:pP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77777777" w:rsidR="001754DD" w:rsidRDefault="001754DD" w:rsidP="00045D2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726398" w14:textId="77777777" w:rsidR="001754DD" w:rsidRPr="00134C46" w:rsidRDefault="001754DD" w:rsidP="00861C49">
            <w:pPr>
              <w:widowControl w:val="0"/>
              <w:snapToGrid w:val="0"/>
              <w:rPr>
                <w:b/>
                <w:color w:val="3333FF"/>
                <w:sz w:val="20"/>
                <w:szCs w:val="22"/>
                <w:u w:val="single"/>
                <w:lang w:eastAsia="zh-CN"/>
              </w:rPr>
            </w:pP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ListParagraph"/>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ListParagraph"/>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ListParagraph"/>
        <w:numPr>
          <w:ilvl w:val="0"/>
          <w:numId w:val="33"/>
        </w:numPr>
        <w:snapToGrid w:val="0"/>
        <w:spacing w:after="0" w:line="240" w:lineRule="auto"/>
        <w:rPr>
          <w:color w:val="3333FF"/>
          <w:sz w:val="20"/>
          <w:szCs w:val="20"/>
        </w:rPr>
      </w:pPr>
      <w:r>
        <w:rPr>
          <w:color w:val="3333FF"/>
          <w:sz w:val="20"/>
          <w:szCs w:val="20"/>
        </w:rPr>
        <w:t>CSI-RS measurement window of [</w:t>
      </w:r>
      <w:proofErr w:type="spellStart"/>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proofErr w:type="spellEnd"/>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t>
      </w:r>
      <w:proofErr w:type="spellStart"/>
      <w:r w:rsidR="00F12772">
        <w:rPr>
          <w:color w:val="3333FF"/>
          <w:sz w:val="20"/>
          <w:szCs w:val="20"/>
        </w:rPr>
        <w:t>W</w:t>
      </w:r>
      <w:r w:rsidRPr="00A91323">
        <w:rPr>
          <w:color w:val="3333FF"/>
          <w:sz w:val="20"/>
          <w:szCs w:val="20"/>
          <w:vertAlign w:val="subscript"/>
        </w:rPr>
        <w:t>meas</w:t>
      </w:r>
      <w:proofErr w:type="spellEnd"/>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A9CF52" w:rsidR="00F12772"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w:t>
      </w:r>
      <w:ins w:id="2" w:author="Eko Onggosanusi" w:date="2022-05-18T08:57:00Z">
        <w:r w:rsidR="00E920E1">
          <w:rPr>
            <w:color w:val="3333FF"/>
            <w:sz w:val="20"/>
            <w:szCs w:val="20"/>
          </w:rPr>
          <w:t>o</w:t>
        </w:r>
      </w:ins>
      <w:del w:id="3" w:author="Eko Onggosanusi" w:date="2022-05-18T08:57:00Z">
        <w:r w:rsidDel="00E920E1">
          <w:rPr>
            <w:color w:val="3333FF"/>
            <w:sz w:val="20"/>
            <w:szCs w:val="20"/>
          </w:rPr>
          <w:delText>p</w:delText>
        </w:r>
      </w:del>
      <w:r>
        <w:rPr>
          <w:color w:val="3333FF"/>
          <w:sz w:val="20"/>
          <w:szCs w:val="20"/>
        </w:rPr>
        <w:t xml:space="preserve"> be valid</w:t>
      </w:r>
    </w:p>
    <w:p w14:paraId="3E3F0D97" w14:textId="3EAC2770"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lastRenderedPageBreak/>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ListParagraph"/>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ListParagraph"/>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 xml:space="preserve">DD/TD unit(s) from a CSI-RS transmission occasion before R15 CSI reference resource until </w:t>
            </w:r>
            <w:proofErr w:type="spellStart"/>
            <w:r w:rsidRPr="009C1CD4">
              <w:rPr>
                <w:sz w:val="18"/>
                <w:szCs w:val="18"/>
                <w:highlight w:val="yellow"/>
              </w:rPr>
              <w:t>some time</w:t>
            </w:r>
            <w:proofErr w:type="spellEnd"/>
            <w:r w:rsidRPr="009C1CD4">
              <w:rPr>
                <w:sz w:val="18"/>
                <w:szCs w:val="18"/>
                <w:highlight w:val="yellow"/>
              </w:rPr>
              <w:t xml:space="preserv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 ]</w:t>
            </w:r>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proofErr w:type="spellStart"/>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roofErr w:type="spellEnd"/>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lastRenderedPageBreak/>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ListParagraph"/>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ListParagraph"/>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ListParagraph"/>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ListParagraph"/>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ListParagraph"/>
              <w:numPr>
                <w:ilvl w:val="0"/>
                <w:numId w:val="33"/>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sidRPr="00A91323">
              <w:rPr>
                <w:color w:val="3333FF"/>
                <w:sz w:val="20"/>
                <w:szCs w:val="20"/>
                <w:vertAlign w:val="subscript"/>
              </w:rPr>
              <w:t>meas</w:t>
            </w:r>
            <w:proofErr w:type="spellEnd"/>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ListParagraph"/>
              <w:numPr>
                <w:ilvl w:val="1"/>
                <w:numId w:val="33"/>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70C96F75" w14:textId="77777777" w:rsidR="004F70CA" w:rsidRDefault="004F70CA" w:rsidP="0013555C">
            <w:pPr>
              <w:pStyle w:val="ListParagraph"/>
              <w:snapToGrid w:val="0"/>
              <w:ind w:left="0"/>
              <w:rPr>
                <w:bCs/>
                <w:sz w:val="20"/>
                <w:szCs w:val="22"/>
                <w:lang w:eastAsia="zh-CN"/>
              </w:rPr>
            </w:pPr>
          </w:p>
          <w:p w14:paraId="0CEFA664" w14:textId="3D5E2FDE" w:rsidR="0013555C" w:rsidRDefault="0013555C" w:rsidP="0013555C">
            <w:pPr>
              <w:pStyle w:val="ListParagraph"/>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ListParagraph"/>
              <w:numPr>
                <w:ilvl w:val="0"/>
                <w:numId w:val="33"/>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7FA05B72" w14:textId="6FC09E4A" w:rsidR="008E05CA" w:rsidRPr="005F6493" w:rsidRDefault="008E05CA" w:rsidP="008E05CA">
            <w:pPr>
              <w:pStyle w:val="ListParagraph"/>
              <w:numPr>
                <w:ilvl w:val="1"/>
                <w:numId w:val="33"/>
              </w:numPr>
              <w:snapToGrid w:val="0"/>
              <w:spacing w:after="0" w:line="240" w:lineRule="auto"/>
              <w:rPr>
                <w:color w:val="FF0000"/>
                <w:sz w:val="20"/>
                <w:szCs w:val="20"/>
              </w:rPr>
            </w:pPr>
            <w:r w:rsidRPr="005F6493">
              <w:rPr>
                <w:color w:val="FF0000"/>
                <w:sz w:val="20"/>
                <w:szCs w:val="20"/>
              </w:rPr>
              <w:t>l</w:t>
            </w:r>
            <w:r w:rsidRPr="005F6493">
              <w:rPr>
                <w:color w:val="FF0000"/>
                <w:sz w:val="20"/>
                <w:szCs w:val="20"/>
              </w:rPr>
              <w:t xml:space="preserve">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ListParagraph"/>
              <w:snapToGrid w:val="0"/>
              <w:ind w:left="459"/>
              <w:rPr>
                <w:bCs/>
                <w:sz w:val="20"/>
                <w:szCs w:val="22"/>
                <w:lang w:eastAsia="zh-CN"/>
              </w:rPr>
            </w:pPr>
          </w:p>
          <w:p w14:paraId="0E89991E" w14:textId="321FC1CD" w:rsidR="005F6493" w:rsidRDefault="008F4153" w:rsidP="008F4153">
            <w:pPr>
              <w:pStyle w:val="ListParagraph"/>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ListParagraph"/>
              <w:numPr>
                <w:ilvl w:val="0"/>
                <w:numId w:val="33"/>
              </w:numPr>
              <w:snapToGrid w:val="0"/>
              <w:spacing w:after="0" w:line="240" w:lineRule="auto"/>
              <w:rPr>
                <w:strike/>
                <w:color w:val="FF0000"/>
                <w:sz w:val="20"/>
                <w:szCs w:val="20"/>
              </w:rPr>
            </w:pPr>
            <w:r>
              <w:rPr>
                <w:color w:val="3333FF"/>
                <w:sz w:val="20"/>
                <w:szCs w:val="20"/>
              </w:rPr>
              <w:t>CSI reference resource</w:t>
            </w:r>
            <w:r>
              <w:rPr>
                <w:color w:val="3333FF"/>
                <w:sz w:val="20"/>
                <w:szCs w:val="20"/>
              </w:rPr>
              <w:t xml:space="preserv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ListParagraph"/>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 xml:space="preserve">is denoted as </w:t>
            </w:r>
            <w:proofErr w:type="spellStart"/>
            <w:r>
              <w:rPr>
                <w:color w:val="3333FF"/>
                <w:sz w:val="20"/>
                <w:szCs w:val="20"/>
              </w:rPr>
              <w:t>n</w:t>
            </w:r>
            <w:r w:rsidRPr="00A91323">
              <w:rPr>
                <w:color w:val="3333FF"/>
                <w:sz w:val="20"/>
                <w:szCs w:val="20"/>
                <w:vertAlign w:val="subscript"/>
              </w:rPr>
              <w:t>ref</w:t>
            </w:r>
            <w:proofErr w:type="spellEnd"/>
            <w:r>
              <w:rPr>
                <w:color w:val="3333FF"/>
                <w:sz w:val="20"/>
                <w:szCs w:val="20"/>
              </w:rPr>
              <w:t xml:space="preserve"> (slot index)</w:t>
            </w:r>
          </w:p>
          <w:p w14:paraId="3E8E9573" w14:textId="481CA8EE" w:rsidR="00A26469" w:rsidRPr="009C6ED8" w:rsidRDefault="00A26469" w:rsidP="00A26469">
            <w:pPr>
              <w:pStyle w:val="ListParagraph"/>
              <w:snapToGrid w:val="0"/>
              <w:ind w:left="459"/>
              <w:rPr>
                <w:bCs/>
                <w:sz w:val="20"/>
                <w:szCs w:val="22"/>
                <w:lang w:eastAsia="zh-CN"/>
              </w:rPr>
            </w:pP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5013" w14:textId="77777777" w:rsidR="00260542" w:rsidRDefault="00260542" w:rsidP="00BC19F2">
      <w:r>
        <w:separator/>
      </w:r>
    </w:p>
  </w:endnote>
  <w:endnote w:type="continuationSeparator" w:id="0">
    <w:p w14:paraId="39641DD7" w14:textId="77777777" w:rsidR="00260542" w:rsidRDefault="00260542"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82E1D" w14:textId="77777777" w:rsidR="00260542" w:rsidRDefault="00260542" w:rsidP="00BC19F2">
      <w:r>
        <w:separator/>
      </w:r>
    </w:p>
  </w:footnote>
  <w:footnote w:type="continuationSeparator" w:id="0">
    <w:p w14:paraId="46A7372C" w14:textId="77777777" w:rsidR="00260542" w:rsidRDefault="00260542"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35BCC"/>
    <w:multiLevelType w:val="hybridMultilevel"/>
    <w:tmpl w:val="D73C9892"/>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B1D2F"/>
    <w:multiLevelType w:val="hybridMultilevel"/>
    <w:tmpl w:val="443297BC"/>
    <w:lvl w:ilvl="0" w:tplc="70806FF2">
      <w:numFmt w:val="bullet"/>
      <w:lvlText w:val="-"/>
      <w:lvlJc w:val="left"/>
      <w:pPr>
        <w:ind w:left="1179" w:hanging="360"/>
      </w:pPr>
      <w:rPr>
        <w:rFonts w:ascii="Times" w:eastAsia="Batang"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3"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1"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5"/>
  </w:num>
  <w:num w:numId="3">
    <w:abstractNumId w:val="16"/>
  </w:num>
  <w:num w:numId="4">
    <w:abstractNumId w:val="23"/>
  </w:num>
  <w:num w:numId="5">
    <w:abstractNumId w:val="32"/>
  </w:num>
  <w:num w:numId="6">
    <w:abstractNumId w:val="6"/>
  </w:num>
  <w:num w:numId="7">
    <w:abstractNumId w:val="26"/>
  </w:num>
  <w:num w:numId="8">
    <w:abstractNumId w:val="36"/>
  </w:num>
  <w:num w:numId="9">
    <w:abstractNumId w:val="15"/>
  </w:num>
  <w:num w:numId="10">
    <w:abstractNumId w:val="30"/>
  </w:num>
  <w:num w:numId="11">
    <w:abstractNumId w:val="24"/>
  </w:num>
  <w:num w:numId="12">
    <w:abstractNumId w:val="28"/>
  </w:num>
  <w:num w:numId="13">
    <w:abstractNumId w:val="19"/>
  </w:num>
  <w:num w:numId="14">
    <w:abstractNumId w:val="33"/>
  </w:num>
  <w:num w:numId="15">
    <w:abstractNumId w:val="17"/>
  </w:num>
  <w:num w:numId="16">
    <w:abstractNumId w:val="8"/>
  </w:num>
  <w:num w:numId="17">
    <w:abstractNumId w:val="2"/>
  </w:num>
  <w:num w:numId="18">
    <w:abstractNumId w:val="27"/>
  </w:num>
  <w:num w:numId="19">
    <w:abstractNumId w:val="7"/>
  </w:num>
  <w:num w:numId="20">
    <w:abstractNumId w:val="9"/>
  </w:num>
  <w:num w:numId="21">
    <w:abstractNumId w:val="12"/>
  </w:num>
  <w:num w:numId="22">
    <w:abstractNumId w:val="29"/>
  </w:num>
  <w:num w:numId="23">
    <w:abstractNumId w:val="4"/>
  </w:num>
  <w:num w:numId="24">
    <w:abstractNumId w:val="20"/>
  </w:num>
  <w:num w:numId="25">
    <w:abstractNumId w:val="18"/>
  </w:num>
  <w:num w:numId="26">
    <w:abstractNumId w:val="31"/>
  </w:num>
  <w:num w:numId="27">
    <w:abstractNumId w:val="34"/>
  </w:num>
  <w:num w:numId="28">
    <w:abstractNumId w:val="0"/>
  </w:num>
  <w:num w:numId="29">
    <w:abstractNumId w:val="3"/>
  </w:num>
  <w:num w:numId="30">
    <w:abstractNumId w:val="35"/>
  </w:num>
  <w:num w:numId="31">
    <w:abstractNumId w:val="10"/>
  </w:num>
  <w:num w:numId="32">
    <w:abstractNumId w:val="11"/>
  </w:num>
  <w:num w:numId="33">
    <w:abstractNumId w:val="14"/>
  </w:num>
  <w:num w:numId="34">
    <w:abstractNumId w:val="1"/>
  </w:num>
  <w:num w:numId="35">
    <w:abstractNumId w:val="1"/>
  </w:num>
  <w:num w:numId="36">
    <w:abstractNumId w:val="13"/>
  </w:num>
  <w:num w:numId="37">
    <w:abstractNumId w:val="22"/>
  </w:num>
  <w:num w:numId="38">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022E4"/>
    <w:rsid w:val="00012DF9"/>
    <w:rsid w:val="0001744B"/>
    <w:rsid w:val="00017E73"/>
    <w:rsid w:val="0002065E"/>
    <w:rsid w:val="0002203C"/>
    <w:rsid w:val="0002647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4246"/>
    <w:rsid w:val="0023583B"/>
    <w:rsid w:val="00241C5B"/>
    <w:rsid w:val="00242334"/>
    <w:rsid w:val="0024435F"/>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E03F3"/>
    <w:rsid w:val="004E43D5"/>
    <w:rsid w:val="004E4F83"/>
    <w:rsid w:val="004E62E4"/>
    <w:rsid w:val="004E66E4"/>
    <w:rsid w:val="004F1FF9"/>
    <w:rsid w:val="004F5F3E"/>
    <w:rsid w:val="004F70CA"/>
    <w:rsid w:val="00501616"/>
    <w:rsid w:val="00501E7D"/>
    <w:rsid w:val="005025A0"/>
    <w:rsid w:val="0051704D"/>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24ED"/>
    <w:rsid w:val="007F28D0"/>
    <w:rsid w:val="007F401C"/>
    <w:rsid w:val="007F51EA"/>
    <w:rsid w:val="008010D9"/>
    <w:rsid w:val="00805B58"/>
    <w:rsid w:val="00806E11"/>
    <w:rsid w:val="0081125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3ED3"/>
    <w:rsid w:val="00884CDE"/>
    <w:rsid w:val="0089164D"/>
    <w:rsid w:val="0089621A"/>
    <w:rsid w:val="00896886"/>
    <w:rsid w:val="008A375D"/>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33AB7"/>
    <w:rsid w:val="009342AB"/>
    <w:rsid w:val="00934DE1"/>
    <w:rsid w:val="0094108D"/>
    <w:rsid w:val="00942C7A"/>
    <w:rsid w:val="00944729"/>
    <w:rsid w:val="00952845"/>
    <w:rsid w:val="00952FCF"/>
    <w:rsid w:val="00957D47"/>
    <w:rsid w:val="00965104"/>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FFA"/>
    <w:rsid w:val="009C6ED8"/>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77C8"/>
    <w:rsid w:val="00A00E53"/>
    <w:rsid w:val="00A05C7F"/>
    <w:rsid w:val="00A10BE2"/>
    <w:rsid w:val="00A11A60"/>
    <w:rsid w:val="00A13255"/>
    <w:rsid w:val="00A13B9A"/>
    <w:rsid w:val="00A14206"/>
    <w:rsid w:val="00A22B6A"/>
    <w:rsid w:val="00A24389"/>
    <w:rsid w:val="00A2646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B2A"/>
    <w:rsid w:val="00A82DEA"/>
    <w:rsid w:val="00A8384B"/>
    <w:rsid w:val="00A838DF"/>
    <w:rsid w:val="00A91323"/>
    <w:rsid w:val="00A9526D"/>
    <w:rsid w:val="00A95ABF"/>
    <w:rsid w:val="00A97BE3"/>
    <w:rsid w:val="00AA3647"/>
    <w:rsid w:val="00AA6A42"/>
    <w:rsid w:val="00AB1BA8"/>
    <w:rsid w:val="00AB56DE"/>
    <w:rsid w:val="00AC18E9"/>
    <w:rsid w:val="00AC2F84"/>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B00870"/>
    <w:rsid w:val="00B01999"/>
    <w:rsid w:val="00B02187"/>
    <w:rsid w:val="00B10087"/>
    <w:rsid w:val="00B11A63"/>
    <w:rsid w:val="00B12844"/>
    <w:rsid w:val="00B17735"/>
    <w:rsid w:val="00B2092A"/>
    <w:rsid w:val="00B22E8A"/>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41634"/>
    <w:rsid w:val="00C42001"/>
    <w:rsid w:val="00C434CC"/>
    <w:rsid w:val="00C52946"/>
    <w:rsid w:val="00C61A05"/>
    <w:rsid w:val="00C7338E"/>
    <w:rsid w:val="00C7469F"/>
    <w:rsid w:val="00C761E6"/>
    <w:rsid w:val="00C836E9"/>
    <w:rsid w:val="00C837C8"/>
    <w:rsid w:val="00C837EE"/>
    <w:rsid w:val="00C840FE"/>
    <w:rsid w:val="00C8451B"/>
    <w:rsid w:val="00C85404"/>
    <w:rsid w:val="00C8573C"/>
    <w:rsid w:val="00C94BCA"/>
    <w:rsid w:val="00CA0E15"/>
    <w:rsid w:val="00CA11C9"/>
    <w:rsid w:val="00CA562F"/>
    <w:rsid w:val="00CB0806"/>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1E4F"/>
    <w:rsid w:val="00EF26A4"/>
    <w:rsid w:val="00EF297F"/>
    <w:rsid w:val="00EF2EAF"/>
    <w:rsid w:val="00EF4CB6"/>
    <w:rsid w:val="00F00809"/>
    <w:rsid w:val="00F0298F"/>
    <w:rsid w:val="00F0300B"/>
    <w:rsid w:val="00F030D2"/>
    <w:rsid w:val="00F06B29"/>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2.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3.xml><?xml version="1.0" encoding="utf-8"?>
<ds:datastoreItem xmlns:ds="http://schemas.openxmlformats.org/officeDocument/2006/customXml" ds:itemID="{557FBC14-B545-4E0D-A737-EAB5AA6EB6C1}">
  <ds:schemaRefs>
    <ds:schemaRef ds:uri="http://schemas.openxmlformats.org/officeDocument/2006/bibliography"/>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1549</Words>
  <Characters>8833</Characters>
  <Application>Microsoft Office Word</Application>
  <DocSecurity>0</DocSecurity>
  <Lines>73</Lines>
  <Paragraphs>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Filippo Tosato</cp:lastModifiedBy>
  <cp:revision>3</cp:revision>
  <cp:lastPrinted>2021-10-06T09:28:00Z</cp:lastPrinted>
  <dcterms:created xsi:type="dcterms:W3CDTF">2022-05-18T17:24:00Z</dcterms:created>
  <dcterms:modified xsi:type="dcterms:W3CDTF">2022-05-18T17:29:00Z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