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ＭＳ 明朝" w:hAnsi="Arial" w:cs="Arial"/>
          <w:b/>
          <w:bCs/>
          <w:lang w:eastAsia="ja-JP"/>
        </w:rPr>
        <w:t>e-Meeting, May 9</w:t>
      </w:r>
      <w:r>
        <w:rPr>
          <w:rFonts w:ascii="Arial" w:eastAsia="ＭＳ 明朝" w:hAnsi="Arial" w:cs="Arial"/>
          <w:b/>
          <w:bCs/>
          <w:vertAlign w:val="superscript"/>
          <w:lang w:eastAsia="ja-JP"/>
        </w:rPr>
        <w:t xml:space="preserve">th </w:t>
      </w:r>
      <w:r>
        <w:rPr>
          <w:rFonts w:ascii="Arial" w:eastAsia="ＭＳ 明朝" w:hAnsi="Arial" w:cs="Arial"/>
          <w:b/>
          <w:bCs/>
          <w:lang w:eastAsia="ja-JP"/>
        </w:rPr>
        <w:t>– 20</w:t>
      </w:r>
      <w:r>
        <w:rPr>
          <w:rFonts w:ascii="Arial" w:eastAsia="ＭＳ 明朝" w:hAnsi="Arial" w:cs="Arial"/>
          <w:b/>
          <w:bCs/>
          <w:vertAlign w:val="superscript"/>
          <w:lang w:eastAsia="ja-JP"/>
        </w:rPr>
        <w:t>th</w:t>
      </w:r>
      <w:r>
        <w:rPr>
          <w:rFonts w:ascii="Arial" w:eastAsia="ＭＳ 明朝"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ins w:id="2" w:author="Eko Onggosanusi" w:date="2022-05-16T13:27:00Z">
        <w:r w:rsidR="000022E4">
          <w:rPr>
            <w:b/>
            <w:color w:val="3333FF"/>
            <w:sz w:val="20"/>
            <w:u w:val="single"/>
          </w:rPr>
          <w:t>.1</w:t>
        </w:r>
      </w:ins>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afc"/>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afc"/>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afc"/>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w:t>
      </w:r>
      <w:proofErr w:type="gramStart"/>
      <w:r w:rsidR="0001744B" w:rsidRPr="006041CD">
        <w:rPr>
          <w:color w:val="3333FF"/>
          <w:sz w:val="20"/>
          <w:szCs w:val="20"/>
        </w:rPr>
        <w:t>e.g.</w:t>
      </w:r>
      <w:proofErr w:type="gramEnd"/>
      <w:r w:rsidR="0001744B" w:rsidRPr="006041CD">
        <w:rPr>
          <w:color w:val="3333FF"/>
          <w:sz w:val="20"/>
          <w:szCs w:val="20"/>
        </w:rPr>
        <w:t xml:space="preserve">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4D12B7C" w:rsidR="00042C04"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ins w:id="3" w:author="Eko Onggosanusi" w:date="2022-05-16T13:38:00Z">
        <w:r w:rsidR="00AC5C02">
          <w:rPr>
            <w:color w:val="3333FF"/>
            <w:sz w:val="20"/>
            <w:szCs w:val="20"/>
          </w:rPr>
          <w:t xml:space="preserve">(separate) </w:t>
        </w:r>
      </w:ins>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ins w:id="4" w:author="Eko Onggosanusi" w:date="2022-05-16T13:38:00Z">
        <w:r w:rsidR="00AC5C02">
          <w:rPr>
            <w:color w:val="3333FF"/>
            <w:sz w:val="20"/>
            <w:szCs w:val="20"/>
          </w:rPr>
          <w:t>/TRP-groups (joint)</w:t>
        </w:r>
      </w:ins>
      <w:r w:rsidR="002543EA" w:rsidRPr="006041CD">
        <w:rPr>
          <w:color w:val="3333FF"/>
          <w:sz w:val="20"/>
          <w:szCs w:val="20"/>
        </w:rPr>
        <w:t>: a part of CSI report</w:t>
      </w:r>
    </w:p>
    <w:p w14:paraId="6C4C28EA" w14:textId="096F2DF3" w:rsidR="00693E9B"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afc"/>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ins w:id="5" w:author="Eko Onggosanusi" w:date="2022-05-16T13:27:00Z">
        <w:r w:rsidRPr="000022E4">
          <w:rPr>
            <w:b/>
            <w:color w:val="3333FF"/>
            <w:sz w:val="20"/>
            <w:szCs w:val="20"/>
            <w:u w:val="single"/>
          </w:rPr>
          <w:t>Proposal 1.E.2</w:t>
        </w:r>
        <w:r>
          <w:rPr>
            <w:color w:val="3333FF"/>
            <w:sz w:val="20"/>
            <w:szCs w:val="20"/>
          </w:rPr>
          <w:t xml:space="preserve">: </w:t>
        </w:r>
      </w:ins>
      <w:ins w:id="6" w:author="Eko Onggosanusi" w:date="2022-05-16T13:28:00Z">
        <w:r>
          <w:rPr>
            <w:color w:val="3333FF"/>
            <w:sz w:val="20"/>
          </w:rPr>
          <w:t>For</w:t>
        </w:r>
      </w:ins>
      <w:ins w:id="7" w:author="Eko Onggosanusi" w:date="2022-05-16T13:27:00Z">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ins>
      <w:ins w:id="8" w:author="Eko Onggosanusi" w:date="2022-05-16T13:28:00Z">
        <w:r>
          <w:rPr>
            <w:color w:val="3333FF"/>
            <w:sz w:val="20"/>
            <w:szCs w:val="20"/>
          </w:rPr>
          <w:t xml:space="preserve"> further study the following issues:</w:t>
        </w:r>
      </w:ins>
    </w:p>
    <w:p w14:paraId="3C59232E" w14:textId="4FE017CD" w:rsidR="003B5863" w:rsidRPr="000022E4" w:rsidRDefault="003B5863" w:rsidP="000022E4">
      <w:pPr>
        <w:pStyle w:val="afc"/>
        <w:numPr>
          <w:ilvl w:val="0"/>
          <w:numId w:val="20"/>
        </w:numPr>
        <w:snapToGrid w:val="0"/>
        <w:spacing w:after="0" w:line="240" w:lineRule="auto"/>
        <w:rPr>
          <w:color w:val="3333FF"/>
          <w:sz w:val="20"/>
          <w:szCs w:val="20"/>
        </w:rPr>
      </w:pPr>
      <w:del w:id="9" w:author="Eko Onggosanusi" w:date="2022-05-16T13:28:00Z">
        <w:r w:rsidRPr="000022E4" w:rsidDel="000022E4">
          <w:rPr>
            <w:color w:val="3333FF"/>
            <w:sz w:val="20"/>
            <w:szCs w:val="20"/>
          </w:rPr>
          <w:delText xml:space="preserve">FFS: </w:delText>
        </w:r>
      </w:del>
      <w:r w:rsidRPr="000022E4">
        <w:rPr>
          <w:color w:val="3333FF"/>
          <w:sz w:val="20"/>
          <w:szCs w:val="20"/>
        </w:rPr>
        <w:t>The need for the following additional parameters:</w:t>
      </w:r>
    </w:p>
    <w:p w14:paraId="64D9F079" w14:textId="6DF7AED9" w:rsidR="003B5863" w:rsidRPr="006041CD" w:rsidRDefault="00C837C8" w:rsidP="000022E4">
      <w:pPr>
        <w:pStyle w:val="afc"/>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w:t>
      </w:r>
      <w:proofErr w:type="gramStart"/>
      <w:r w:rsidR="00A43435" w:rsidRPr="006041CD">
        <w:rPr>
          <w:color w:val="3333FF"/>
          <w:sz w:val="20"/>
          <w:szCs w:val="20"/>
        </w:rPr>
        <w:t>e.g.</w:t>
      </w:r>
      <w:proofErr w:type="gramEnd"/>
      <w:r w:rsidR="00A43435" w:rsidRPr="006041CD">
        <w:rPr>
          <w:color w:val="3333FF"/>
          <w:sz w:val="20"/>
          <w:szCs w:val="20"/>
        </w:rPr>
        <w:t xml:space="preserve">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0022E4">
      <w:pPr>
        <w:pStyle w:val="afc"/>
        <w:numPr>
          <w:ilvl w:val="1"/>
          <w:numId w:val="20"/>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0022E4">
      <w:pPr>
        <w:pStyle w:val="afc"/>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26F6D2A6" w:rsidR="003B5863" w:rsidRPr="000022E4" w:rsidRDefault="003B5863" w:rsidP="000022E4">
      <w:pPr>
        <w:pStyle w:val="afc"/>
        <w:numPr>
          <w:ilvl w:val="0"/>
          <w:numId w:val="20"/>
        </w:numPr>
        <w:snapToGrid w:val="0"/>
        <w:spacing w:after="0" w:line="240" w:lineRule="auto"/>
        <w:rPr>
          <w:color w:val="3333FF"/>
          <w:sz w:val="20"/>
          <w:szCs w:val="20"/>
        </w:rPr>
      </w:pPr>
      <w:del w:id="10" w:author="Eko Onggosanusi" w:date="2022-05-16T13:29:00Z">
        <w:r w:rsidRPr="000022E4" w:rsidDel="000022E4">
          <w:rPr>
            <w:color w:val="3333FF"/>
            <w:sz w:val="20"/>
            <w:szCs w:val="20"/>
          </w:rPr>
          <w:delText xml:space="preserve">FFS: </w:delText>
        </w:r>
      </w:del>
      <w:r w:rsidRPr="000022E4">
        <w:rPr>
          <w:color w:val="3333FF"/>
          <w:sz w:val="20"/>
          <w:szCs w:val="20"/>
        </w:rPr>
        <w:t>Specification entity corresponding to a TRP (</w:t>
      </w:r>
      <w:proofErr w:type="gramStart"/>
      <w:r w:rsidRPr="000022E4">
        <w:rPr>
          <w:color w:val="3333FF"/>
          <w:sz w:val="20"/>
          <w:szCs w:val="20"/>
        </w:rPr>
        <w:t>e.g.</w:t>
      </w:r>
      <w:proofErr w:type="gramEnd"/>
      <w:r w:rsidRPr="000022E4">
        <w:rPr>
          <w:color w:val="3333FF"/>
          <w:sz w:val="20"/>
          <w:szCs w:val="20"/>
        </w:rPr>
        <w:t xml:space="preserve"> port-group, NZP CSI-RS resource)</w:t>
      </w:r>
    </w:p>
    <w:p w14:paraId="0FBA985B" w14:textId="52E74800" w:rsidR="000022E4" w:rsidRDefault="00AC74D6" w:rsidP="000022E4">
      <w:pPr>
        <w:pStyle w:val="afc"/>
        <w:numPr>
          <w:ilvl w:val="0"/>
          <w:numId w:val="20"/>
        </w:numPr>
        <w:snapToGrid w:val="0"/>
        <w:spacing w:after="0" w:line="240" w:lineRule="auto"/>
        <w:rPr>
          <w:ins w:id="11" w:author="Eko Onggosanusi" w:date="2022-05-16T13:33:00Z"/>
          <w:color w:val="3333FF"/>
          <w:sz w:val="20"/>
          <w:szCs w:val="20"/>
        </w:rPr>
      </w:pPr>
      <w:del w:id="12" w:author="Eko Onggosanusi" w:date="2022-05-16T13:29:00Z">
        <w:r w:rsidRPr="000022E4" w:rsidDel="000022E4">
          <w:rPr>
            <w:color w:val="3333FF"/>
            <w:sz w:val="20"/>
            <w:szCs w:val="20"/>
          </w:rPr>
          <w:delText xml:space="preserve">FFS: </w:delText>
        </w:r>
      </w:del>
      <w:ins w:id="13" w:author="Eko Onggosanusi" w:date="2022-05-16T13:30:00Z">
        <w:r w:rsidR="000022E4">
          <w:rPr>
            <w:color w:val="3333FF"/>
            <w:sz w:val="20"/>
            <w:szCs w:val="20"/>
          </w:rPr>
          <w:t>F</w:t>
        </w:r>
        <w:r w:rsidR="000022E4" w:rsidRPr="000022E4">
          <w:rPr>
            <w:color w:val="3333FF"/>
            <w:sz w:val="20"/>
            <w:szCs w:val="20"/>
          </w:rPr>
          <w:t>or codebooks with per-TRP SD/FD basis</w:t>
        </w:r>
        <w:r w:rsidR="000022E4">
          <w:rPr>
            <w:color w:val="3333FF"/>
            <w:sz w:val="20"/>
            <w:szCs w:val="20"/>
          </w:rPr>
          <w:t xml:space="preserve"> (structure Alt1A</w:t>
        </w:r>
      </w:ins>
      <w:ins w:id="14" w:author="Eko Onggosanusi" w:date="2022-05-16T13:32:00Z">
        <w:r w:rsidR="0023583B">
          <w:rPr>
            <w:color w:val="3333FF"/>
            <w:sz w:val="20"/>
            <w:szCs w:val="20"/>
          </w:rPr>
          <w:t>/1B</w:t>
        </w:r>
      </w:ins>
      <w:ins w:id="15" w:author="Eko Onggosanusi" w:date="2022-05-16T13:30:00Z">
        <w:r w:rsidR="000022E4">
          <w:rPr>
            <w:color w:val="3333FF"/>
            <w:sz w:val="20"/>
            <w:szCs w:val="20"/>
          </w:rPr>
          <w:t>),</w:t>
        </w:r>
        <w:r w:rsidR="000022E4" w:rsidRPr="000022E4">
          <w:rPr>
            <w:color w:val="3333FF"/>
            <w:sz w:val="20"/>
            <w:szCs w:val="20"/>
          </w:rPr>
          <w:t xml:space="preserve"> </w:t>
        </w:r>
        <w:r w:rsidR="000022E4">
          <w:rPr>
            <w:color w:val="3333FF"/>
            <w:sz w:val="20"/>
            <w:szCs w:val="20"/>
          </w:rPr>
          <w:t>w</w:t>
        </w:r>
      </w:ins>
      <w:del w:id="16" w:author="Eko Onggosanusi" w:date="2022-05-16T13:30:00Z">
        <w:r w:rsidRPr="000022E4" w:rsidDel="000022E4">
          <w:rPr>
            <w:color w:val="3333FF"/>
            <w:sz w:val="20"/>
            <w:szCs w:val="20"/>
          </w:rPr>
          <w:delText>W</w:delText>
        </w:r>
      </w:del>
      <w:r w:rsidRPr="000022E4">
        <w:rPr>
          <w:color w:val="3333FF"/>
          <w:sz w:val="20"/>
          <w:szCs w:val="20"/>
        </w:rPr>
        <w:t xml:space="preserve">hether to support co-amplitude/phase </w:t>
      </w:r>
      <w:del w:id="17" w:author="Eko Onggosanusi" w:date="2022-05-16T13:30:00Z">
        <w:r w:rsidRPr="000022E4" w:rsidDel="000022E4">
          <w:rPr>
            <w:color w:val="3333FF"/>
            <w:sz w:val="20"/>
            <w:szCs w:val="20"/>
          </w:rPr>
          <w:delText xml:space="preserve">for codebooks with </w:delText>
        </w:r>
        <w:r w:rsidR="00BE575D" w:rsidRPr="000022E4" w:rsidDel="000022E4">
          <w:rPr>
            <w:color w:val="3333FF"/>
            <w:sz w:val="20"/>
            <w:szCs w:val="20"/>
          </w:rPr>
          <w:delText>per-TRP</w:delText>
        </w:r>
        <w:r w:rsidRPr="000022E4" w:rsidDel="000022E4">
          <w:rPr>
            <w:color w:val="3333FF"/>
            <w:sz w:val="20"/>
            <w:szCs w:val="20"/>
          </w:rPr>
          <w:delText xml:space="preserve"> SD/FD basis</w:delText>
        </w:r>
        <w:r w:rsidR="002543EA" w:rsidRPr="000022E4" w:rsidDel="000022E4">
          <w:rPr>
            <w:color w:val="3333FF"/>
            <w:sz w:val="20"/>
            <w:szCs w:val="20"/>
          </w:rPr>
          <w:delText xml:space="preserve"> </w:delText>
        </w:r>
      </w:del>
      <w:r w:rsidR="002543EA" w:rsidRPr="000022E4">
        <w:rPr>
          <w:color w:val="3333FF"/>
          <w:sz w:val="20"/>
          <w:szCs w:val="20"/>
        </w:rPr>
        <w:t>as a part of CSI report</w:t>
      </w:r>
      <w:ins w:id="18" w:author="Eko Onggosanusi" w:date="2022-05-16T13:37:00Z">
        <w:r w:rsidR="00605849">
          <w:rPr>
            <w:color w:val="3333FF"/>
            <w:sz w:val="20"/>
            <w:szCs w:val="20"/>
          </w:rPr>
          <w:t xml:space="preserve"> (explicit) or not (implicit)</w:t>
        </w:r>
      </w:ins>
      <w:del w:id="19" w:author="Eko Onggosanusi" w:date="2022-05-16T13:37:00Z">
        <w:r w:rsidR="00737E68" w:rsidRPr="000022E4" w:rsidDel="00605849">
          <w:rPr>
            <w:color w:val="3333FF"/>
            <w:sz w:val="20"/>
            <w:szCs w:val="20"/>
          </w:rPr>
          <w:delText>, including:</w:delText>
        </w:r>
      </w:del>
    </w:p>
    <w:p w14:paraId="569B4CB1" w14:textId="5E966AF4" w:rsidR="0023583B" w:rsidRDefault="0023583B" w:rsidP="000022E4">
      <w:pPr>
        <w:pStyle w:val="afc"/>
        <w:numPr>
          <w:ilvl w:val="0"/>
          <w:numId w:val="20"/>
        </w:numPr>
        <w:snapToGrid w:val="0"/>
        <w:spacing w:after="0" w:line="240" w:lineRule="auto"/>
        <w:rPr>
          <w:color w:val="3333FF"/>
          <w:sz w:val="20"/>
          <w:szCs w:val="20"/>
        </w:rPr>
      </w:pPr>
      <w:ins w:id="20" w:author="Eko Onggosanusi" w:date="2022-05-16T13:35:00Z">
        <w:r>
          <w:rPr>
            <w:color w:val="3333FF"/>
            <w:sz w:val="20"/>
            <w:szCs w:val="20"/>
          </w:rPr>
          <w:t xml:space="preserve">Whether </w:t>
        </w:r>
      </w:ins>
      <w:ins w:id="21" w:author="Eko Onggosanusi" w:date="2022-05-16T13:33:00Z">
        <w:r>
          <w:rPr>
            <w:color w:val="3333FF"/>
            <w:sz w:val="20"/>
            <w:szCs w:val="20"/>
          </w:rPr>
          <w:t>polarization-specific reference amplitudes</w:t>
        </w:r>
      </w:ins>
      <w:ins w:id="22" w:author="Eko Onggosanusi" w:date="2022-05-16T13:35:00Z">
        <w:r>
          <w:rPr>
            <w:color w:val="3333FF"/>
            <w:sz w:val="20"/>
            <w:szCs w:val="20"/>
          </w:rPr>
          <w:t xml:space="preserve"> </w:t>
        </w:r>
        <w:r w:rsidRPr="000022E4">
          <w:rPr>
            <w:color w:val="3333FF"/>
            <w:sz w:val="20"/>
            <w:szCs w:val="20"/>
          </w:rPr>
          <w:t>and differential amplitudes are per TRP or across all TRPs</w:t>
        </w:r>
      </w:ins>
      <w:ins w:id="23" w:author="Eko Onggosanusi" w:date="2022-05-16T13:36:00Z">
        <w:r>
          <w:rPr>
            <w:color w:val="3333FF"/>
            <w:sz w:val="20"/>
            <w:szCs w:val="20"/>
          </w:rPr>
          <w:t>, including</w:t>
        </w:r>
      </w:ins>
      <w:ins w:id="24" w:author="Eko Onggosanusi" w:date="2022-05-16T13:33:00Z">
        <w:r>
          <w:rPr>
            <w:color w:val="3333FF"/>
            <w:sz w:val="20"/>
            <w:szCs w:val="20"/>
          </w:rPr>
          <w:t xml:space="preserve">: </w:t>
        </w:r>
      </w:ins>
    </w:p>
    <w:p w14:paraId="25C5F520" w14:textId="5F5AB2C1" w:rsidR="000022E4" w:rsidRDefault="00DD52E1" w:rsidP="000022E4">
      <w:pPr>
        <w:pStyle w:val="afc"/>
        <w:numPr>
          <w:ilvl w:val="1"/>
          <w:numId w:val="20"/>
        </w:numPr>
        <w:snapToGrid w:val="0"/>
        <w:spacing w:after="0" w:line="240" w:lineRule="auto"/>
        <w:rPr>
          <w:color w:val="3333FF"/>
          <w:sz w:val="20"/>
          <w:szCs w:val="20"/>
        </w:rPr>
      </w:pPr>
      <w:del w:id="25" w:author="Eko Onggosanusi" w:date="2022-05-16T13:34:00Z">
        <w:r w:rsidRPr="000022E4" w:rsidDel="0023583B">
          <w:rPr>
            <w:color w:val="3333FF"/>
            <w:sz w:val="20"/>
            <w:szCs w:val="20"/>
          </w:rPr>
          <w:delText>Reference amplitudes per polariz</w:delText>
        </w:r>
        <w:r w:rsidR="00737E68" w:rsidRPr="000022E4" w:rsidDel="0023583B">
          <w:rPr>
            <w:color w:val="3333FF"/>
            <w:sz w:val="20"/>
            <w:szCs w:val="20"/>
          </w:rPr>
          <w:delText>ation per TRP, including w</w:delText>
        </w:r>
      </w:del>
      <w:proofErr w:type="spellStart"/>
      <w:ins w:id="26" w:author="Eko Onggosanusi" w:date="2022-05-16T13:35:00Z">
        <w:r w:rsidR="0023583B">
          <w:rPr>
            <w:color w:val="3333FF"/>
            <w:sz w:val="20"/>
            <w:szCs w:val="20"/>
          </w:rPr>
          <w:t>Ww</w:t>
        </w:r>
      </w:ins>
      <w:r w:rsidR="00737E68" w:rsidRPr="000022E4">
        <w:rPr>
          <w:color w:val="3333FF"/>
          <w:sz w:val="20"/>
          <w:szCs w:val="20"/>
        </w:rPr>
        <w:t>hether</w:t>
      </w:r>
      <w:proofErr w:type="spellEnd"/>
      <w:r w:rsidR="00737E68" w:rsidRPr="000022E4">
        <w:rPr>
          <w:color w:val="3333FF"/>
          <w:sz w:val="20"/>
          <w:szCs w:val="20"/>
        </w:rPr>
        <w:t xml:space="preserve"> </w:t>
      </w:r>
      <w:del w:id="27" w:author="Eko Onggosanusi" w:date="2022-05-16T13:34:00Z">
        <w:r w:rsidR="00737E68" w:rsidRPr="000022E4" w:rsidDel="0023583B">
          <w:rPr>
            <w:color w:val="3333FF"/>
            <w:sz w:val="20"/>
            <w:szCs w:val="20"/>
          </w:rPr>
          <w:delText xml:space="preserve">both </w:delText>
        </w:r>
      </w:del>
      <w:r w:rsidR="00737E68" w:rsidRPr="000022E4">
        <w:rPr>
          <w:color w:val="3333FF"/>
          <w:sz w:val="20"/>
          <w:szCs w:val="20"/>
        </w:rPr>
        <w:t xml:space="preserve">reference amplitudes </w:t>
      </w:r>
      <w:ins w:id="28" w:author="Eko Onggosanusi" w:date="2022-05-16T13:34:00Z">
        <w:r w:rsidR="0023583B">
          <w:rPr>
            <w:color w:val="3333FF"/>
            <w:sz w:val="20"/>
            <w:szCs w:val="20"/>
          </w:rPr>
          <w:t xml:space="preserve">for both polarizations </w:t>
        </w:r>
      </w:ins>
      <w:r w:rsidR="00737E68" w:rsidRPr="000022E4">
        <w:rPr>
          <w:color w:val="3333FF"/>
          <w:sz w:val="20"/>
          <w:szCs w:val="20"/>
        </w:rPr>
        <w:t xml:space="preserve">need reporting </w:t>
      </w:r>
      <w:del w:id="29" w:author="Eko Onggosanusi" w:date="2022-05-16T13:36:00Z">
        <w:r w:rsidR="00737E68" w:rsidRPr="000022E4" w:rsidDel="0023583B">
          <w:rPr>
            <w:color w:val="3333FF"/>
            <w:sz w:val="20"/>
            <w:szCs w:val="20"/>
          </w:rPr>
          <w:delText>for each TRP</w:delText>
        </w:r>
      </w:del>
    </w:p>
    <w:p w14:paraId="671585FB" w14:textId="46B40F39" w:rsidR="00A40D6D" w:rsidRPr="000022E4" w:rsidDel="0023583B" w:rsidRDefault="00A40D6D" w:rsidP="000022E4">
      <w:pPr>
        <w:pStyle w:val="afc"/>
        <w:numPr>
          <w:ilvl w:val="1"/>
          <w:numId w:val="20"/>
        </w:numPr>
        <w:snapToGrid w:val="0"/>
        <w:spacing w:after="0" w:line="240" w:lineRule="auto"/>
        <w:rPr>
          <w:del w:id="30" w:author="Eko Onggosanusi" w:date="2022-05-16T13:35:00Z"/>
          <w:color w:val="3333FF"/>
          <w:sz w:val="20"/>
          <w:szCs w:val="20"/>
        </w:rPr>
      </w:pPr>
      <w:del w:id="31" w:author="Eko Onggosanusi" w:date="2022-05-16T13:35:00Z">
        <w:r w:rsidRPr="000022E4" w:rsidDel="0023583B">
          <w:rPr>
            <w:color w:val="3333FF"/>
            <w:sz w:val="20"/>
            <w:szCs w:val="20"/>
          </w:rPr>
          <w:delText>Whether polarization-specific reference amplitudes and differential amplitudes are per TRP or across all TRPs</w:delText>
        </w:r>
      </w:del>
    </w:p>
    <w:p w14:paraId="002D0627" w14:textId="0B58493F" w:rsidR="00BE1963" w:rsidRPr="000022E4" w:rsidRDefault="00BE1963" w:rsidP="000022E4">
      <w:pPr>
        <w:pStyle w:val="afc"/>
        <w:numPr>
          <w:ilvl w:val="0"/>
          <w:numId w:val="20"/>
        </w:numPr>
        <w:snapToGrid w:val="0"/>
        <w:spacing w:after="0" w:line="240" w:lineRule="auto"/>
        <w:rPr>
          <w:color w:val="3333FF"/>
          <w:sz w:val="20"/>
          <w:szCs w:val="20"/>
        </w:rPr>
      </w:pPr>
      <w:del w:id="32" w:author="Eko Onggosanusi" w:date="2022-05-16T13:29:00Z">
        <w:r w:rsidRPr="000022E4" w:rsidDel="000022E4">
          <w:rPr>
            <w:color w:val="3333FF"/>
            <w:sz w:val="20"/>
            <w:szCs w:val="20"/>
          </w:rPr>
          <w:delText xml:space="preserve">FFS: </w:delText>
        </w:r>
      </w:del>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afc"/>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afc"/>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w:t>
      </w:r>
      <w:proofErr w:type="gramStart"/>
      <w:r w:rsidR="00A95ABF" w:rsidRPr="006041CD">
        <w:rPr>
          <w:color w:val="3333FF"/>
          <w:sz w:val="20"/>
          <w:szCs w:val="20"/>
        </w:rPr>
        <w:t>1,...</w:t>
      </w:r>
      <w:proofErr w:type="gramEnd"/>
      <w:r w:rsidR="00A95ABF" w:rsidRPr="006041CD">
        <w:rPr>
          <w:color w:val="3333FF"/>
          <w:sz w:val="20"/>
          <w:szCs w:val="20"/>
        </w:rPr>
        <w:t>,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7CF3DB50" w:rsidR="00A95ABF" w:rsidRPr="006041CD" w:rsidRDefault="00A95ABF" w:rsidP="00EF297F">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ins w:id="33" w:author="Eko Onggosanusi" w:date="2022-05-16T13:39:00Z">
        <w:r w:rsidR="00AD7204">
          <w:rPr>
            <w:rFonts w:eastAsia="DengXian"/>
            <w:color w:val="3333FF"/>
            <w:sz w:val="20"/>
            <w:szCs w:val="20"/>
            <w:lang w:eastAsia="ko-KR"/>
          </w:rPr>
          <w:t>, or CR</w:t>
        </w:r>
      </w:ins>
      <w:ins w:id="34" w:author="Eko Onggosanusi" w:date="2022-05-16T13:40:00Z">
        <w:r w:rsidR="00AD7204">
          <w:rPr>
            <w:rFonts w:eastAsia="DengXian"/>
            <w:color w:val="3333FF"/>
            <w:sz w:val="20"/>
            <w:szCs w:val="20"/>
            <w:lang w:eastAsia="ko-KR"/>
          </w:rPr>
          <w:t>I,</w:t>
        </w:r>
      </w:ins>
      <w:r w:rsidR="009E12C8" w:rsidRPr="006041CD">
        <w:rPr>
          <w:rFonts w:eastAsia="DengXian"/>
          <w:color w:val="3333FF"/>
          <w:sz w:val="20"/>
          <w:szCs w:val="20"/>
          <w:lang w:eastAsia="ko-KR"/>
        </w:rPr>
        <w:t xml:space="preserve"> or with a new indicator</w:t>
      </w:r>
      <w:ins w:id="35" w:author="Eko Onggosanusi" w:date="2022-05-16T13:40:00Z">
        <w:r w:rsidR="00AD7204">
          <w:rPr>
            <w:rFonts w:eastAsia="DengXian"/>
            <w:color w:val="3333FF"/>
            <w:sz w:val="20"/>
            <w:szCs w:val="20"/>
            <w:lang w:eastAsia="ko-KR"/>
          </w:rPr>
          <w:t>; whether</w:t>
        </w:r>
      </w:ins>
      <w:del w:id="36" w:author="Eko Onggosanusi" w:date="2022-05-16T13:40:00Z">
        <w:r w:rsidR="009E12C8" w:rsidRPr="006041CD" w:rsidDel="00AD7204">
          <w:rPr>
            <w:rFonts w:eastAsia="DengXian"/>
            <w:color w:val="3333FF"/>
            <w:sz w:val="20"/>
            <w:szCs w:val="20"/>
            <w:lang w:eastAsia="ko-KR"/>
          </w:rPr>
          <w:delText>,</w:delText>
        </w:r>
      </w:del>
      <w:r w:rsidR="009E12C8" w:rsidRPr="006041CD">
        <w:rPr>
          <w:rFonts w:eastAsia="DengXian"/>
          <w:color w:val="3333FF"/>
          <w:sz w:val="20"/>
          <w:szCs w:val="20"/>
          <w:lang w:eastAsia="ko-KR"/>
        </w:rPr>
        <w:t xml:space="preserve"> </w:t>
      </w:r>
      <w:r w:rsidR="0028649C" w:rsidRPr="006041CD">
        <w:rPr>
          <w:color w:val="3333FF"/>
          <w:sz w:val="20"/>
          <w:szCs w:val="20"/>
        </w:rPr>
        <w:t>using bitmap or combinatorial)</w:t>
      </w:r>
    </w:p>
    <w:p w14:paraId="4777099E" w14:textId="36EE54F9" w:rsidR="00440151"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EF297F">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w:t>
      </w:r>
      <w:proofErr w:type="gramStart"/>
      <w:r w:rsidRPr="006041CD">
        <w:rPr>
          <w:color w:val="3333FF"/>
          <w:sz w:val="20"/>
          <w:szCs w:val="20"/>
        </w:rPr>
        <w:t>e.g.</w:t>
      </w:r>
      <w:proofErr w:type="gramEnd"/>
      <w:r w:rsidRPr="006041CD">
        <w:rPr>
          <w:color w:val="3333FF"/>
          <w:sz w:val="20"/>
          <w:szCs w:val="20"/>
        </w:rPr>
        <w:t xml:space="preserve">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af6"/>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afc"/>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 xml:space="preserve">Proposal </w:t>
            </w:r>
            <w:proofErr w:type="gramStart"/>
            <w:r w:rsidRPr="00403E9E">
              <w:rPr>
                <w:rFonts w:eastAsiaTheme="minorEastAsia"/>
                <w:bCs/>
                <w:sz w:val="18"/>
                <w:szCs w:val="18"/>
                <w:lang w:eastAsia="zh-CN"/>
              </w:rPr>
              <w:t>I.E.</w:t>
            </w:r>
            <w:proofErr w:type="gramEnd"/>
            <w:r w:rsidRPr="00403E9E">
              <w:rPr>
                <w:rFonts w:eastAsiaTheme="minorEastAsia"/>
                <w:bCs/>
                <w:sz w:val="18"/>
                <w:szCs w:val="18"/>
                <w:lang w:eastAsia="zh-CN"/>
              </w:rPr>
              <w:t>2</w:t>
            </w:r>
          </w:p>
          <w:p w14:paraId="51878EE1"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reference FD basis can be only one (</w:t>
            </w:r>
            <w:proofErr w:type="gramStart"/>
            <w:r>
              <w:rPr>
                <w:rFonts w:eastAsiaTheme="minorEastAsia"/>
                <w:bCs/>
                <w:sz w:val="18"/>
                <w:szCs w:val="18"/>
                <w:lang w:eastAsia="zh-CN"/>
              </w:rPr>
              <w:t>e.g.</w:t>
            </w:r>
            <w:proofErr w:type="gramEnd"/>
            <w:r>
              <w:rPr>
                <w:rFonts w:eastAsiaTheme="minorEastAsia"/>
                <w:bCs/>
                <w:sz w:val="18"/>
                <w:szCs w:val="18"/>
                <w:lang w:eastAsia="zh-CN"/>
              </w:rPr>
              <w:t xml:space="preserve">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suggest to delete ‘per TRP’</w:t>
            </w:r>
          </w:p>
          <w:p w14:paraId="58813C8E"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0FD0639" w14:textId="7777777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1F5252EE" w14:textId="35E4B577" w:rsidR="00473B36" w:rsidRPr="00B750A3" w:rsidRDefault="00473B36" w:rsidP="00B750A3">
            <w:pPr>
              <w:pStyle w:val="afc"/>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xml:space="preserve">: TRP selection can also be indicated implicitly via existing parameters, </w:t>
            </w:r>
            <w:proofErr w:type="gramStart"/>
            <w:r w:rsidRPr="00B750A3">
              <w:rPr>
                <w:rFonts w:eastAsiaTheme="minorEastAsia"/>
                <w:bCs/>
                <w:sz w:val="18"/>
                <w:szCs w:val="18"/>
                <w:lang w:eastAsia="zh-CN"/>
              </w:rPr>
              <w:t>e.g.</w:t>
            </w:r>
            <w:proofErr w:type="gramEnd"/>
            <w:r w:rsidRPr="00B750A3">
              <w:rPr>
                <w:rFonts w:eastAsiaTheme="minorEastAsia"/>
                <w:bCs/>
                <w:sz w:val="18"/>
                <w:szCs w:val="18"/>
                <w:lang w:eastAsia="zh-CN"/>
              </w:rPr>
              <w:t xml:space="preserve"> amplitude or co-amplitude, K^NZ, bitmap etc. We suggest </w:t>
            </w:r>
            <w:proofErr w:type="gramStart"/>
            <w:r w:rsidRPr="00B750A3">
              <w:rPr>
                <w:rFonts w:eastAsiaTheme="minorEastAsia"/>
                <w:bCs/>
                <w:sz w:val="18"/>
                <w:szCs w:val="18"/>
                <w:lang w:eastAsia="zh-CN"/>
              </w:rPr>
              <w:t>to add</w:t>
            </w:r>
            <w:proofErr w:type="gramEnd"/>
            <w:r w:rsidRPr="00B750A3">
              <w:rPr>
                <w:rFonts w:eastAsiaTheme="minorEastAsia"/>
                <w:bCs/>
                <w:sz w:val="18"/>
                <w:szCs w:val="18"/>
                <w:lang w:eastAsia="zh-CN"/>
              </w:rPr>
              <w:t xml:space="preserve"> the following: “including implicit reporting using existing Rel16 UCI parameters”</w:t>
            </w:r>
          </w:p>
        </w:tc>
      </w:tr>
    </w:tbl>
    <w:p w14:paraId="0247B92E" w14:textId="77777777" w:rsidR="00FF14F6" w:rsidRPr="001D232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6"/>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678DB5E" w:rsidR="00884CDE" w:rsidRPr="006041CD" w:rsidRDefault="006B59E1" w:rsidP="00DE5D3C">
      <w:pPr>
        <w:snapToGrid w:val="0"/>
        <w:rPr>
          <w:color w:val="3333FF"/>
          <w:sz w:val="20"/>
          <w:szCs w:val="20"/>
        </w:rPr>
      </w:pPr>
      <w:r w:rsidRPr="006041CD">
        <w:rPr>
          <w:b/>
          <w:color w:val="3333FF"/>
          <w:sz w:val="20"/>
          <w:u w:val="single"/>
        </w:rPr>
        <w:t>Proposal 2.E</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afc"/>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afc"/>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afc"/>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w:t>
      </w:r>
      <w:proofErr w:type="gramStart"/>
      <w:r w:rsidRPr="006041CD">
        <w:rPr>
          <w:color w:val="3333FF"/>
          <w:sz w:val="20"/>
          <w:szCs w:val="20"/>
        </w:rPr>
        <w:t>e.g.</w:t>
      </w:r>
      <w:proofErr w:type="gramEnd"/>
      <w:r w:rsidRPr="006041CD">
        <w:rPr>
          <w:color w:val="3333FF"/>
          <w:sz w:val="20"/>
          <w:szCs w:val="20"/>
        </w:rPr>
        <w:t xml:space="preserve"> oversampling factor)</w:t>
      </w:r>
    </w:p>
    <w:p w14:paraId="68FBCFDE" w14:textId="7345937B" w:rsidR="00AE5783" w:rsidRPr="006041CD" w:rsidRDefault="00AE5783" w:rsidP="00EF297F">
      <w:pPr>
        <w:pStyle w:val="afc"/>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del w:id="37" w:author="Eko Onggosanusi" w:date="2022-05-16T13:44:00Z">
        <w:r w:rsidR="00B11A63" w:rsidRPr="006041CD" w:rsidDel="00D07A9E">
          <w:rPr>
            <w:color w:val="3333FF"/>
            <w:sz w:val="20"/>
          </w:rPr>
          <w:delText>, e.g. R</w:delText>
        </w:r>
      </w:del>
      <w:ins w:id="38" w:author="Eko Onggosanusi" w:date="2022-05-16T13:44:00Z">
        <w:r w:rsidR="00D07A9E">
          <w:rPr>
            <w:color w:val="3333FF"/>
            <w:sz w:val="20"/>
          </w:rPr>
          <w:t xml:space="preserve"> PMI sub-band</w:t>
        </w:r>
      </w:ins>
      <w:r w:rsidR="00B11A63" w:rsidRPr="006041CD">
        <w:rPr>
          <w:color w:val="3333FF"/>
          <w:sz w:val="20"/>
        </w:rPr>
        <w:t xml:space="preserve"> for Rel-16 codebook) </w:t>
      </w:r>
    </w:p>
    <w:p w14:paraId="6815BF22" w14:textId="3FB4995E" w:rsidR="00C24AD8" w:rsidRPr="00D07A9E" w:rsidRDefault="00C24AD8" w:rsidP="00D07A9E">
      <w:pPr>
        <w:snapToGrid w:val="0"/>
        <w:rPr>
          <w:color w:val="3333FF"/>
          <w:sz w:val="20"/>
        </w:rPr>
      </w:pPr>
      <w:r w:rsidRPr="00D07A9E">
        <w:rPr>
          <w:color w:val="3333FF"/>
          <w:sz w:val="20"/>
        </w:rPr>
        <w:t xml:space="preserve">FFS: The need for basis type indicator (if two types of </w:t>
      </w:r>
      <w:proofErr w:type="gramStart"/>
      <w:r w:rsidRPr="00D07A9E">
        <w:rPr>
          <w:color w:val="3333FF"/>
          <w:sz w:val="20"/>
        </w:rPr>
        <w:t>basis</w:t>
      </w:r>
      <w:proofErr w:type="gramEnd"/>
      <w:r w:rsidRPr="00D07A9E">
        <w:rPr>
          <w:color w:val="3333FF"/>
          <w:sz w:val="20"/>
        </w:rPr>
        <w:t xml:space="preserve">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af6"/>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lastRenderedPageBreak/>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ＭＳ 明朝"/>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roofErr w:type="gramStart"/>
            <w:r>
              <w:rPr>
                <w:bCs/>
                <w:sz w:val="20"/>
                <w:szCs w:val="20"/>
                <w:lang w:eastAsia="zh-CN"/>
              </w:rPr>
              <w:t>);</w:t>
            </w:r>
            <w:proofErr w:type="gramEnd"/>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afc"/>
              <w:numPr>
                <w:ilvl w:val="0"/>
                <w:numId w:val="25"/>
              </w:numPr>
              <w:snapToGrid w:val="0"/>
              <w:rPr>
                <w:bCs/>
                <w:sz w:val="20"/>
                <w:szCs w:val="20"/>
                <w:lang w:eastAsia="zh-CN"/>
              </w:rPr>
            </w:pPr>
            <w:r>
              <w:rPr>
                <w:bCs/>
                <w:sz w:val="20"/>
                <w:szCs w:val="20"/>
                <w:lang w:eastAsia="zh-CN"/>
              </w:rPr>
              <w:t xml:space="preserve">We suggest </w:t>
            </w:r>
            <w:proofErr w:type="gramStart"/>
            <w:r>
              <w:rPr>
                <w:bCs/>
                <w:sz w:val="20"/>
                <w:szCs w:val="20"/>
                <w:lang w:eastAsia="zh-CN"/>
              </w:rPr>
              <w:t>to add</w:t>
            </w:r>
            <w:proofErr w:type="gramEnd"/>
            <w:r>
              <w:rPr>
                <w:bCs/>
                <w:sz w:val="20"/>
                <w:szCs w:val="20"/>
                <w:lang w:eastAsia="zh-CN"/>
              </w:rPr>
              <w:t xml:space="preserve"> an FFS.</w:t>
            </w:r>
          </w:p>
          <w:p w14:paraId="627AA126" w14:textId="4614C8F6" w:rsidR="00473B36" w:rsidRPr="00473B36" w:rsidRDefault="00473B36" w:rsidP="00473B36">
            <w:pPr>
              <w:pStyle w:val="afc"/>
              <w:numPr>
                <w:ilvl w:val="1"/>
                <w:numId w:val="25"/>
              </w:numPr>
              <w:snapToGrid w:val="0"/>
              <w:rPr>
                <w:b/>
                <w:bCs/>
                <w:color w:val="3333FF"/>
                <w:sz w:val="20"/>
                <w:szCs w:val="20"/>
                <w:lang w:eastAsia="zh-CN"/>
              </w:rPr>
            </w:pPr>
            <w:r w:rsidRPr="00473B36">
              <w:rPr>
                <w:bCs/>
                <w:sz w:val="20"/>
                <w:szCs w:val="20"/>
                <w:lang w:eastAsia="zh-CN"/>
              </w:rPr>
              <w:t xml:space="preserve">FFS: the relation b/w TD/DD basis vector length (say N4) and the CSI-RS measurement window (W), </w:t>
            </w:r>
            <w:proofErr w:type="gramStart"/>
            <w:r w:rsidRPr="00473B36">
              <w:rPr>
                <w:bCs/>
                <w:sz w:val="20"/>
                <w:szCs w:val="20"/>
                <w:lang w:eastAsia="zh-CN"/>
              </w:rPr>
              <w:t>e.g.</w:t>
            </w:r>
            <w:proofErr w:type="gramEnd"/>
            <w:r w:rsidRPr="00473B36">
              <w:rPr>
                <w:bCs/>
                <w:sz w:val="20"/>
                <w:szCs w:val="20"/>
                <w:lang w:eastAsia="zh-CN"/>
              </w:rPr>
              <w:t xml:space="preserve"> whether N4 is within W or can be outside W</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6"/>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afc"/>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afc"/>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af6"/>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ＭＳ 明朝" w:hint="eastAsia"/>
                <w:sz w:val="18"/>
                <w:szCs w:val="18"/>
                <w:lang w:eastAsia="ja-JP"/>
              </w:rPr>
            </w:pPr>
            <w:r>
              <w:rPr>
                <w:rFonts w:eastAsia="ＭＳ 明朝"/>
                <w:sz w:val="18"/>
                <w:szCs w:val="18"/>
                <w:lang w:eastAsia="ja-JP"/>
              </w:rPr>
              <w:t xml:space="preserve">We share Samsung’s view. Support Alt 1. </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15A0" w14:textId="77777777" w:rsidR="00083914" w:rsidRDefault="00083914" w:rsidP="00BC19F2">
      <w:r>
        <w:separator/>
      </w:r>
    </w:p>
  </w:endnote>
  <w:endnote w:type="continuationSeparator" w:id="0">
    <w:p w14:paraId="29086847" w14:textId="77777777" w:rsidR="00083914" w:rsidRDefault="0008391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9387" w14:textId="77777777" w:rsidR="00083914" w:rsidRDefault="00083914" w:rsidP="00BC19F2">
      <w:r>
        <w:separator/>
      </w:r>
    </w:p>
  </w:footnote>
  <w:footnote w:type="continuationSeparator" w:id="0">
    <w:p w14:paraId="1AFFBD3A" w14:textId="77777777" w:rsidR="00083914" w:rsidRDefault="0008391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420025401">
    <w:abstractNumId w:val="2"/>
  </w:num>
  <w:num w:numId="2" w16cid:durableId="1727534610">
    <w:abstractNumId w:val="16"/>
  </w:num>
  <w:num w:numId="3" w16cid:durableId="423188511">
    <w:abstractNumId w:val="9"/>
  </w:num>
  <w:num w:numId="4" w16cid:durableId="661666413">
    <w:abstractNumId w:val="14"/>
  </w:num>
  <w:num w:numId="5" w16cid:durableId="1354768447">
    <w:abstractNumId w:val="23"/>
  </w:num>
  <w:num w:numId="6" w16cid:durableId="760564472">
    <w:abstractNumId w:val="3"/>
  </w:num>
  <w:num w:numId="7" w16cid:durableId="116029531">
    <w:abstractNumId w:val="17"/>
  </w:num>
  <w:num w:numId="8" w16cid:durableId="1737169249">
    <w:abstractNumId w:val="25"/>
  </w:num>
  <w:num w:numId="9" w16cid:durableId="36470060">
    <w:abstractNumId w:val="8"/>
  </w:num>
  <w:num w:numId="10" w16cid:durableId="1256398221">
    <w:abstractNumId w:val="21"/>
  </w:num>
  <w:num w:numId="11" w16cid:durableId="1893032502">
    <w:abstractNumId w:val="15"/>
  </w:num>
  <w:num w:numId="12" w16cid:durableId="1880432958">
    <w:abstractNumId w:val="19"/>
  </w:num>
  <w:num w:numId="13" w16cid:durableId="401803831">
    <w:abstractNumId w:val="12"/>
  </w:num>
  <w:num w:numId="14" w16cid:durableId="13769652">
    <w:abstractNumId w:val="24"/>
  </w:num>
  <w:num w:numId="15" w16cid:durableId="1027869773">
    <w:abstractNumId w:val="10"/>
  </w:num>
  <w:num w:numId="16" w16cid:durableId="249122342">
    <w:abstractNumId w:val="5"/>
  </w:num>
  <w:num w:numId="17" w16cid:durableId="556822703">
    <w:abstractNumId w:val="0"/>
  </w:num>
  <w:num w:numId="18" w16cid:durableId="213196805">
    <w:abstractNumId w:val="18"/>
  </w:num>
  <w:num w:numId="19" w16cid:durableId="710806553">
    <w:abstractNumId w:val="4"/>
  </w:num>
  <w:num w:numId="20" w16cid:durableId="790435118">
    <w:abstractNumId w:val="6"/>
  </w:num>
  <w:num w:numId="21" w16cid:durableId="1115713084">
    <w:abstractNumId w:val="7"/>
  </w:num>
  <w:num w:numId="22" w16cid:durableId="1056856163">
    <w:abstractNumId w:val="20"/>
  </w:num>
  <w:num w:numId="23" w16cid:durableId="1109275282">
    <w:abstractNumId w:val="1"/>
  </w:num>
  <w:num w:numId="24" w16cid:durableId="1530754585">
    <w:abstractNumId w:val="13"/>
  </w:num>
  <w:num w:numId="25" w16cid:durableId="471561600">
    <w:abstractNumId w:val="11"/>
  </w:num>
  <w:num w:numId="26" w16cid:durableId="1015571003">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5D26"/>
    <w:rsid w:val="000476AE"/>
    <w:rsid w:val="00054637"/>
    <w:rsid w:val="0007606D"/>
    <w:rsid w:val="000801E2"/>
    <w:rsid w:val="000821FC"/>
    <w:rsid w:val="00083914"/>
    <w:rsid w:val="0008599A"/>
    <w:rsid w:val="00092311"/>
    <w:rsid w:val="0009569F"/>
    <w:rsid w:val="000A3D9D"/>
    <w:rsid w:val="000A76B1"/>
    <w:rsid w:val="000A7BF4"/>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5849"/>
    <w:rsid w:val="006060C7"/>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ＭＳ 明朝"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af2">
    <w:name w:val="コメント文字列 (文字)"/>
    <w:link w:val="af3"/>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ＭＳ 明朝"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4"/>
    <w:qFormat/>
    <w:pPr>
      <w:keepNext/>
      <w:spacing w:before="240" w:after="120"/>
    </w:pPr>
    <w:rPr>
      <w:rFonts w:ascii="Liberation Sans" w:eastAsia="Microsoft YaHei"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SimSun" w:eastAsia="SimSun" w:hAnsi="SimSun"/>
      <w:sz w:val="18"/>
      <w:szCs w:val="18"/>
    </w:rPr>
  </w:style>
  <w:style w:type="paragraph" w:styleId="af3">
    <w:name w:val="annotation text"/>
    <w:basedOn w:val="a"/>
    <w:link w:val="af2"/>
    <w:uiPriority w:val="99"/>
    <w:qFormat/>
    <w:pPr>
      <w:spacing w:after="160"/>
    </w:pPr>
    <w:rPr>
      <w:rFonts w:eastAsia="SimSun"/>
      <w:sz w:val="20"/>
      <w:szCs w:val="20"/>
      <w:lang w:eastAsia="en-US"/>
    </w:rPr>
  </w:style>
  <w:style w:type="paragraph" w:styleId="af8">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SimSun"/>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fb">
    <w:name w:val="annotation subject"/>
    <w:basedOn w:val="af3"/>
    <w:next w:val="af3"/>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afd"/>
    <w:uiPriority w:val="34"/>
    <w:qFormat/>
    <w:pPr>
      <w:spacing w:after="160" w:line="254"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4"/>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e">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ＭＳ 明朝"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ＭＳ 明朝"/>
      <w:sz w:val="20"/>
      <w:lang w:val="x-none" w:eastAsia="en-US"/>
    </w:rPr>
  </w:style>
  <w:style w:type="paragraph" w:customStyle="1" w:styleId="boldbullet10">
    <w:name w:val="boldbullet1"/>
    <w:basedOn w:val="bullet10"/>
    <w:qFormat/>
    <w:rsid w:val="00E8365A"/>
    <w:pPr>
      <w:ind w:left="420" w:hanging="420"/>
    </w:pPr>
    <w:rPr>
      <w:b/>
    </w:rPr>
  </w:style>
  <w:style w:type="paragraph" w:styleId="aff">
    <w:name w:val="Revision"/>
    <w:uiPriority w:val="99"/>
    <w:semiHidden/>
    <w:qFormat/>
    <w:rsid w:val="00735669"/>
    <w:rPr>
      <w:rFonts w:ascii="Times New Roman" w:hAnsi="Times New Roman"/>
      <w:sz w:val="24"/>
      <w:szCs w:val="24"/>
      <w:lang w:eastAsia="ko-KR"/>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c"/>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79B0-02D1-4D6A-9A42-65E426D0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2194</Words>
  <Characters>12506</Characters>
  <Application>Microsoft Office Word</Application>
  <DocSecurity>0</DocSecurity>
  <Lines>104</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Naoya Shibaike</cp:lastModifiedBy>
  <cp:revision>2</cp:revision>
  <cp:lastPrinted>2021-10-06T09:28:00Z</cp:lastPrinted>
  <dcterms:created xsi:type="dcterms:W3CDTF">2022-05-17T02:06:00Z</dcterms:created>
  <dcterms:modified xsi:type="dcterms:W3CDTF">2022-05-17T02:06:00Z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