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Fraunhofer IIS/Fraunhofer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8E53EE">
            <w:pPr>
              <w:pStyle w:val="ListParagraph"/>
              <w:numPr>
                <w:ilvl w:val="0"/>
                <w:numId w:val="48"/>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6" w14:textId="77777777" w:rsidR="00FF14F6" w:rsidRDefault="00FF14F6" w:rsidP="001D510B">
            <w:pPr>
              <w:pStyle w:val="ListParagraph"/>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 xml:space="preserve">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8E53EE">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8E53EE">
            <w:pPr>
              <w:pStyle w:val="ListParagraph"/>
              <w:widowControl w:val="0"/>
              <w:numPr>
                <w:ilvl w:val="0"/>
                <w:numId w:val="42"/>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8E53EE">
            <w:pPr>
              <w:pStyle w:val="ListParagraph"/>
              <w:widowControl w:val="0"/>
              <w:numPr>
                <w:ilvl w:val="0"/>
                <w:numId w:val="42"/>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A66E4E"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A66E4E"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A66E4E" w:rsidP="008E53EE">
            <w:pPr>
              <w:pStyle w:val="ListParagraph"/>
              <w:numPr>
                <w:ilvl w:val="1"/>
                <w:numId w:val="50"/>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A66E4E"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A66E4E"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A66E4E"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A66E4E" w:rsidP="008E53EE">
            <w:pPr>
              <w:pStyle w:val="ListParagraph"/>
              <w:numPr>
                <w:ilvl w:val="1"/>
                <w:numId w:val="50"/>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r>
              <w:rPr>
                <w:rFonts w:eastAsia="DengXian"/>
                <w:sz w:val="18"/>
                <w:szCs w:val="18"/>
                <w:lang w:val="en-GB"/>
              </w:rPr>
              <w:t xml:space="preserve">, </w:t>
            </w:r>
            <w:proofErr w:type="spellStart"/>
            <w:proofErr w:type="gramStart"/>
            <w:r>
              <w:rPr>
                <w:rFonts w:eastAsia="DengXian"/>
                <w:sz w:val="18"/>
                <w:szCs w:val="18"/>
                <w:lang w:val="en-GB"/>
              </w:rPr>
              <w:t>CEWiT</w:t>
            </w:r>
            <w:proofErr w:type="spellEnd"/>
            <w:r>
              <w:rPr>
                <w:rFonts w:eastAsia="DengXian"/>
                <w:sz w:val="18"/>
                <w:szCs w:val="18"/>
                <w:lang w:val="en-GB"/>
              </w:rPr>
              <w:t>(</w:t>
            </w:r>
            <w:proofErr w:type="gramEnd"/>
            <w:r>
              <w:rPr>
                <w:rFonts w:eastAsia="DengXian"/>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Ideal CSI: up to 30% gain, compared to </w:t>
            </w:r>
            <w:proofErr w:type="spellStart"/>
            <w:r>
              <w:rPr>
                <w:rFonts w:cs="SimSun"/>
                <w:sz w:val="18"/>
                <w:szCs w:val="18"/>
              </w:rPr>
              <w:t>sTRP</w:t>
            </w:r>
            <w:proofErr w:type="spellEnd"/>
          </w:p>
          <w:p w14:paraId="0247B895" w14:textId="77777777" w:rsidR="00FF14F6" w:rsidRDefault="004B0726" w:rsidP="008E53EE">
            <w:pPr>
              <w:pStyle w:val="ListParagraph"/>
              <w:numPr>
                <w:ilvl w:val="0"/>
                <w:numId w:val="33"/>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paraComb</w:t>
            </w:r>
            <w:proofErr w:type="spellEnd"/>
            <w:r>
              <w:rPr>
                <w:rFonts w:cs="SimSun"/>
                <w:sz w:val="18"/>
                <w:szCs w:val="18"/>
                <w:lang w:eastAsia="ko-KR"/>
              </w:rPr>
              <w:t>=</w:t>
            </w:r>
            <w:proofErr w:type="gramStart"/>
            <w:r>
              <w:rPr>
                <w:rFonts w:cs="SimSun"/>
                <w:sz w:val="18"/>
                <w:szCs w:val="18"/>
                <w:lang w:eastAsia="ko-KR"/>
              </w:rPr>
              <w:t>1,2..</w:t>
            </w:r>
            <w:proofErr w:type="gramEnd"/>
            <w:r>
              <w:rPr>
                <w:rFonts w:cs="SimSun"/>
                <w:sz w:val="18"/>
                <w:szCs w:val="18"/>
                <w:lang w:eastAsia="ko-KR"/>
              </w:rPr>
              <w:t xml:space="preserve">,6.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 xml:space="preserve">Observation 4: Significant performance gain (e.g.35-45%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 xml:space="preserve">Observation 5: the throughput-overhead trade-offs for 4 ports are </w:t>
            </w:r>
            <w:proofErr w:type="gramStart"/>
            <w:r>
              <w:rPr>
                <w:rFonts w:cs="SimSun"/>
                <w:sz w:val="18"/>
                <w:szCs w:val="18"/>
                <w:lang w:eastAsia="ko-KR"/>
              </w:rPr>
              <w:t>similar to</w:t>
            </w:r>
            <w:proofErr w:type="gramEnd"/>
            <w:r>
              <w:rPr>
                <w:rFonts w:cs="SimSun"/>
                <w:sz w:val="18"/>
                <w:szCs w:val="18"/>
                <w:lang w:eastAsia="ko-KR"/>
              </w:rPr>
              <w:t xml:space="preserve">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 xml:space="preserve">Observation 6: Further significant performance gain (e.g.70-110%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1: Ideally, more significant gain can be obtained by JT in the Indoor Hotspot and intra-site </w:t>
            </w:r>
            <w:proofErr w:type="spellStart"/>
            <w:r>
              <w:rPr>
                <w:rFonts w:cs="SimSun"/>
                <w:sz w:val="18"/>
                <w:szCs w:val="18"/>
                <w:lang w:eastAsia="zh-CN"/>
              </w:rPr>
              <w:t>CoMP</w:t>
            </w:r>
            <w:proofErr w:type="spellEnd"/>
            <w:r>
              <w:rPr>
                <w:rFonts w:cs="SimSun"/>
                <w:sz w:val="18"/>
                <w:szCs w:val="18"/>
                <w:lang w:eastAsia="zh-CN"/>
              </w:rPr>
              <w:t xml:space="preserve">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 xml:space="preserve">Observation 2: TRP recommendation causes marginal performance loss, but it reduces feedback overhead and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Comparing with S-TRP scheme, 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proofErr w:type="gramStart"/>
            <w:r>
              <w:rPr>
                <w:sz w:val="18"/>
                <w:szCs w:val="18"/>
                <w:lang w:val="en-US"/>
              </w:rPr>
              <w:t>LLS :</w:t>
            </w:r>
            <w:proofErr w:type="gramEnd"/>
            <w:r>
              <w:rPr>
                <w:sz w:val="18"/>
                <w:szCs w:val="18"/>
                <w:lang w:val="en-US"/>
              </w:rPr>
              <w:t xml:space="preserve">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ListParagraph"/>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ListParagraph"/>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w:t>
        </w:r>
        <w:proofErr w:type="spellStart"/>
        <w:r>
          <w:rPr>
            <w:sz w:val="20"/>
          </w:rPr>
          <w:t>Tdocs</w:t>
        </w:r>
        <w:proofErr w:type="spellEnd"/>
        <w:r>
          <w:rPr>
            <w:sz w:val="20"/>
          </w:rPr>
          <w:t xml:space="preserve">, this value can be assumed as RRC/higher-layer configured. </w:t>
        </w:r>
      </w:ins>
    </w:p>
    <w:p w14:paraId="2098A510" w14:textId="21C177E7" w:rsidR="006D4BF3" w:rsidRDefault="006D4BF3" w:rsidP="006D4BF3">
      <w:pPr>
        <w:pStyle w:val="ListParagraph"/>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ListParagraph"/>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ListParagraph"/>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ListParagraph"/>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w:t>
        </w:r>
        <w:proofErr w:type="spellStart"/>
        <w:r w:rsidR="007C55EB">
          <w:rPr>
            <w:sz w:val="20"/>
          </w:rPr>
          <w:t>Tdocs</w:t>
        </w:r>
        <w:proofErr w:type="spellEnd"/>
        <w:r w:rsidR="007C55EB">
          <w:rPr>
            <w:sz w:val="20"/>
          </w:rPr>
          <w:t xml:space="preserve">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 xml:space="preserve">II codebook for CJT </w:t>
        </w:r>
        <w:proofErr w:type="spellStart"/>
        <w:r w:rsidR="007C55EB">
          <w:rPr>
            <w:sz w:val="20"/>
          </w:rPr>
          <w:t>mTRP</w:t>
        </w:r>
      </w:ins>
      <w:proofErr w:type="spellEnd"/>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 xml:space="preserve">he work scope of Type-II codebook refinement for CJT </w:t>
        </w:r>
        <w:proofErr w:type="spellStart"/>
        <w:r w:rsidR="006B4693" w:rsidRPr="007C55EB">
          <w:rPr>
            <w:sz w:val="20"/>
            <w:szCs w:val="20"/>
          </w:rPr>
          <w:t>mTRP</w:t>
        </w:r>
      </w:ins>
      <w:proofErr w:type="spellEnd"/>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8E53EE">
      <w:pPr>
        <w:pStyle w:val="ListParagraph"/>
        <w:numPr>
          <w:ilvl w:val="1"/>
          <w:numId w:val="48"/>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ins>
    </w:p>
    <w:p w14:paraId="3F1BD429" w14:textId="3C6BF2D6" w:rsidR="007C55EB" w:rsidRPr="007C55EB" w:rsidRDefault="007C55EB" w:rsidP="008E53EE">
      <w:pPr>
        <w:pStyle w:val="ListParagraph"/>
        <w:numPr>
          <w:ilvl w:val="1"/>
          <w:numId w:val="48"/>
        </w:numPr>
        <w:snapToGrid w:val="0"/>
        <w:spacing w:after="0" w:line="240" w:lineRule="auto"/>
        <w:rPr>
          <w:rFonts w:eastAsia="Batang"/>
          <w:sz w:val="20"/>
          <w:szCs w:val="20"/>
          <w:lang w:val="en-GB"/>
        </w:rPr>
      </w:pPr>
      <w:ins w:id="51" w:author="Eko Onggosanusi" w:date="2022-05-11T21:41:00Z">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 xml:space="preserve">he work scope of Type-II codebook refinement for CJT </w:t>
        </w:r>
        <w:proofErr w:type="spellStart"/>
        <w:r w:rsidR="007C55EB" w:rsidRPr="007C55EB">
          <w:rPr>
            <w:sz w:val="20"/>
            <w:szCs w:val="20"/>
          </w:rPr>
          <w:t>mTRP</w:t>
        </w:r>
      </w:ins>
      <w:proofErr w:type="spellEnd"/>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6D4BF3">
      <w:pPr>
        <w:pStyle w:val="ListParagraph"/>
        <w:numPr>
          <w:ilvl w:val="1"/>
          <w:numId w:val="48"/>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 xml:space="preserve">The work scope of Type-II codebook refinement for CJT </w:t>
        </w:r>
        <w:proofErr w:type="spellStart"/>
        <w:r w:rsidR="006D4BF3" w:rsidRPr="006D4BF3">
          <w:rPr>
            <w:sz w:val="20"/>
            <w:szCs w:val="20"/>
          </w:rPr>
          <w:t>mTRP</w:t>
        </w:r>
        <w:proofErr w:type="spellEnd"/>
        <w:r w:rsidR="006D4BF3" w:rsidRPr="006D4BF3">
          <w:rPr>
            <w:sz w:val="20"/>
            <w:szCs w:val="20"/>
          </w:rPr>
          <w:t xml:space="preserve">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ListParagraph"/>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ListParagraph"/>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 xml:space="preserve">The work scope of Type-II codebook refinement for CJT </w:t>
        </w:r>
        <w:proofErr w:type="spellStart"/>
        <w:r w:rsidRPr="006D4BF3">
          <w:rPr>
            <w:sz w:val="20"/>
            <w:szCs w:val="20"/>
          </w:rPr>
          <w:t>mTRP</w:t>
        </w:r>
      </w:ins>
      <w:proofErr w:type="spellEnd"/>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ListParagraph"/>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w:t>
        </w:r>
        <w:r w:rsidRPr="00432345">
          <w:rPr>
            <w:rFonts w:eastAsia="Batang"/>
            <w:sz w:val="20"/>
            <w:szCs w:val="20"/>
            <w:lang w:val="en-GB"/>
          </w:rPr>
          <w:lastRenderedPageBreak/>
          <w:t xml:space="preserve">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A66E4E"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A66E4E" w:rsidP="00432345">
      <w:pPr>
        <w:pStyle w:val="ListParagraph"/>
        <w:numPr>
          <w:ilvl w:val="1"/>
          <w:numId w:val="50"/>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A66E4E" w:rsidP="00432345">
      <w:pPr>
        <w:pStyle w:val="ListParagraph"/>
        <w:numPr>
          <w:ilvl w:val="1"/>
          <w:numId w:val="50"/>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ListParagraph"/>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A66E4E"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A66E4E" w:rsidP="00432345">
      <w:pPr>
        <w:pStyle w:val="ListParagraph"/>
        <w:numPr>
          <w:ilvl w:val="1"/>
          <w:numId w:val="50"/>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A66E4E" w:rsidP="00432345">
      <w:pPr>
        <w:pStyle w:val="ListParagraph"/>
        <w:numPr>
          <w:ilvl w:val="1"/>
          <w:numId w:val="50"/>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ListParagraph"/>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A66E4E"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the components in issue#1.3, they would depend on the decision of other issues and further evaluations, the detailed </w:t>
            </w:r>
            <w:r>
              <w:rPr>
                <w:rFonts w:eastAsia="SimSun"/>
                <w:sz w:val="18"/>
                <w:szCs w:val="18"/>
                <w:lang w:eastAsia="zh-CN"/>
              </w:rPr>
              <w:lastRenderedPageBreak/>
              <w:t>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 # 1.3, it is </w:t>
            </w:r>
            <w:proofErr w:type="gramStart"/>
            <w:r>
              <w:rPr>
                <w:rFonts w:eastAsia="SimSun"/>
                <w:sz w:val="18"/>
                <w:szCs w:val="18"/>
                <w:lang w:eastAsia="zh-CN"/>
              </w:rPr>
              <w:t>more or less related</w:t>
            </w:r>
            <w:proofErr w:type="gramEnd"/>
            <w:r>
              <w:rPr>
                <w:rFonts w:eastAsia="SimSun"/>
                <w:sz w:val="18"/>
                <w:szCs w:val="18"/>
                <w:lang w:eastAsia="zh-CN"/>
              </w:rPr>
              <w:t xml:space="preserve">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SimSun"/>
                <w:sz w:val="18"/>
                <w:szCs w:val="18"/>
                <w:lang w:eastAsia="zh-CN"/>
              </w:rPr>
              <w:t>e,g</w:t>
            </w:r>
            <w:proofErr w:type="spellEnd"/>
            <w:r>
              <w:rPr>
                <w:rFonts w:eastAsia="SimSun"/>
                <w:sz w:val="18"/>
                <w:szCs w:val="18"/>
                <w:lang w:eastAsia="zh-CN"/>
              </w:rPr>
              <w:t>.</w:t>
            </w:r>
            <w:proofErr w:type="gramEnd"/>
            <w:r>
              <w:rPr>
                <w:rFonts w:eastAsia="SimSun"/>
                <w:sz w:val="18"/>
                <w:szCs w:val="18"/>
                <w:lang w:eastAsia="zh-CN"/>
              </w:rPr>
              <w:t xml:space="preserve">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w:t>
            </w:r>
            <w:proofErr w:type="gramStart"/>
            <w:r>
              <w:rPr>
                <w:rFonts w:eastAsia="SimSun"/>
                <w:sz w:val="18"/>
                <w:szCs w:val="18"/>
                <w:lang w:eastAsia="zh-CN"/>
              </w:rPr>
              <w:t>in order to</w:t>
            </w:r>
            <w:proofErr w:type="gramEnd"/>
            <w:r>
              <w:rPr>
                <w:rFonts w:eastAsia="SimSun"/>
                <w:sz w:val="18"/>
                <w:szCs w:val="18"/>
                <w:lang w:eastAsia="zh-CN"/>
              </w:rPr>
              <w:t xml:space="preserve"> reduce the complexity at UE side and allow flexible MU scheduling at </w:t>
            </w:r>
            <w:proofErr w:type="spellStart"/>
            <w:r>
              <w:rPr>
                <w:rFonts w:eastAsia="SimSun"/>
                <w:sz w:val="18"/>
                <w:szCs w:val="18"/>
                <w:lang w:eastAsia="zh-CN"/>
              </w:rPr>
              <w:t>gNB</w:t>
            </w:r>
            <w:proofErr w:type="spellEnd"/>
            <w:r>
              <w:rPr>
                <w:rFonts w:eastAsia="SimSun"/>
                <w:sz w:val="18"/>
                <w:szCs w:val="18"/>
                <w:lang w:eastAsia="zh-CN"/>
              </w:rPr>
              <w:t xml:space="preserve">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 xml:space="preserve">For issue 1.3, it is not clear on the definition of legacy design and refinement. For example, some companies prefer fully reusing legacy SD/FD basis selection scheme but also support Opt1/2 in issue 1.5. </w:t>
            </w:r>
            <w:proofErr w:type="gramStart"/>
            <w:r>
              <w:rPr>
                <w:rFonts w:eastAsia="SimSun"/>
                <w:sz w:val="18"/>
                <w:szCs w:val="18"/>
                <w:lang w:eastAsia="zh-CN"/>
              </w:rPr>
              <w:t>In order to</w:t>
            </w:r>
            <w:proofErr w:type="gramEnd"/>
            <w:r>
              <w:rPr>
                <w:rFonts w:eastAsia="SimSun"/>
                <w:sz w:val="18"/>
                <w:szCs w:val="18"/>
                <w:lang w:eastAsia="zh-CN"/>
              </w:rPr>
              <w:t xml:space="preserve">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w:t>
            </w:r>
            <w:proofErr w:type="gramStart"/>
            <w:r w:rsidRPr="00BA0B20">
              <w:rPr>
                <w:color w:val="3333FF"/>
                <w:sz w:val="16"/>
                <w:szCs w:val="18"/>
                <w:lang w:eastAsia="zh-CN"/>
              </w:rPr>
              <w:t>1,O</w:t>
            </w:r>
            <w:proofErr w:type="gramEnd"/>
            <w:r w:rsidRPr="00BA0B20">
              <w:rPr>
                <w:color w:val="3333FF"/>
                <w:sz w:val="16"/>
                <w:szCs w:val="18"/>
                <w:lang w:eastAsia="zh-CN"/>
              </w:rPr>
              <w:t>2) combos, SD and FD are disjoint, are unchanged.]</w:t>
            </w:r>
          </w:p>
          <w:p w14:paraId="0247B92A" w14:textId="2B42152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lastRenderedPageBreak/>
              <w:t>[Mod: No, this depends on the codebook structure. This refers to the selection and indication mechanism, e.g. combinatorial for SD, two-stage scheme for FD, etc.]</w:t>
            </w:r>
          </w:p>
          <w:p w14:paraId="0247B92B" w14:textId="7DB3AB44"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8E53EE">
            <w:pPr>
              <w:pStyle w:val="ListParagraph"/>
              <w:numPr>
                <w:ilvl w:val="0"/>
                <w:numId w:val="47"/>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 xml:space="preserve">[Mod: Based on companies’ </w:t>
            </w:r>
            <w:proofErr w:type="spellStart"/>
            <w:r w:rsidRPr="00A13B9A">
              <w:rPr>
                <w:color w:val="3333FF"/>
                <w:sz w:val="16"/>
                <w:szCs w:val="18"/>
                <w:lang w:eastAsia="zh-CN"/>
              </w:rPr>
              <w:t>Tdocs</w:t>
            </w:r>
            <w:proofErr w:type="spellEnd"/>
            <w:r w:rsidRPr="00A13B9A">
              <w:rPr>
                <w:color w:val="3333FF"/>
                <w:sz w:val="16"/>
                <w:szCs w:val="18"/>
                <w:lang w:eastAsia="zh-CN"/>
              </w:rPr>
              <w:t>,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w:t>
            </w:r>
            <w:proofErr w:type="spellStart"/>
            <w:r>
              <w:rPr>
                <w:rFonts w:eastAsia="SimSun"/>
                <w:sz w:val="18"/>
                <w:szCs w:val="18"/>
                <w:lang w:eastAsia="zh-CN"/>
              </w:rPr>
              <w:t>eType</w:t>
            </w:r>
            <w:proofErr w:type="spellEnd"/>
            <w:r>
              <w:rPr>
                <w:rFonts w:eastAsia="SimSun"/>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 xml:space="preserve">[Mod: Your concern is valid. </w:t>
            </w:r>
            <w:proofErr w:type="gramStart"/>
            <w:r w:rsidRPr="00A13B9A">
              <w:rPr>
                <w:color w:val="3333FF"/>
                <w:sz w:val="16"/>
                <w:szCs w:val="18"/>
                <w:lang w:eastAsia="zh-CN"/>
              </w:rPr>
              <w:t>Of course</w:t>
            </w:r>
            <w:proofErr w:type="gramEnd"/>
            <w:r w:rsidRPr="00A13B9A">
              <w:rPr>
                <w:color w:val="3333FF"/>
                <w:sz w:val="16"/>
                <w:szCs w:val="18"/>
                <w:lang w:eastAsia="zh-CN"/>
              </w:rPr>
              <w:t xml:space="preserv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Another aspect that needs further discussion for CSI reporting is whether CSI would correspond to multiple transmission hypotheses, e.g., for N=3, up to 4 CJT hypotheses can be supported: {(TRP</w:t>
            </w:r>
            <w:proofErr w:type="gramStart"/>
            <w:r>
              <w:rPr>
                <w:rFonts w:eastAsia="SimSun"/>
                <w:sz w:val="18"/>
                <w:szCs w:val="18"/>
                <w:lang w:eastAsia="zh-CN"/>
              </w:rPr>
              <w:t>1,TRP</w:t>
            </w:r>
            <w:proofErr w:type="gramEnd"/>
            <w:r>
              <w:rPr>
                <w:rFonts w:eastAsia="SimSun"/>
                <w:sz w:val="18"/>
                <w:szCs w:val="18"/>
                <w:lang w:eastAsia="zh-CN"/>
              </w:rPr>
              <w:t>2), (TRP1,TRP3), (TRP2,TRP3), (TRP1,TRP2,TRP3). It should be discussed whether CSI corresponding to all hypotheses would be reported (</w:t>
            </w:r>
            <w:proofErr w:type="gramStart"/>
            <w:r>
              <w:rPr>
                <w:rFonts w:eastAsia="SimSun"/>
                <w:sz w:val="18"/>
                <w:szCs w:val="18"/>
                <w:lang w:eastAsia="zh-CN"/>
              </w:rPr>
              <w:t>similar to</w:t>
            </w:r>
            <w:proofErr w:type="gramEnd"/>
            <w:r>
              <w:rPr>
                <w:rFonts w:eastAsia="SimSun"/>
                <w:sz w:val="18"/>
                <w:szCs w:val="18"/>
                <w:lang w:eastAsia="zh-CN"/>
              </w:rPr>
              <w:t xml:space="preserve">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8E53EE">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8E53EE">
            <w:pPr>
              <w:pStyle w:val="ListParagraph"/>
              <w:widowControl w:val="0"/>
              <w:numPr>
                <w:ilvl w:val="0"/>
                <w:numId w:val="52"/>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 xml:space="preserve">Rel-16 </w:t>
            </w:r>
            <w:proofErr w:type="spellStart"/>
            <w:r w:rsidRPr="00DF4D39">
              <w:rPr>
                <w:rFonts w:eastAsiaTheme="minorEastAsia"/>
                <w:sz w:val="20"/>
                <w:lang w:eastAsia="zh-CN"/>
              </w:rPr>
              <w:t>eType</w:t>
            </w:r>
            <w:proofErr w:type="spellEnd"/>
            <w:r w:rsidRPr="00DF4D39">
              <w:rPr>
                <w:rFonts w:eastAsiaTheme="minorEastAsia"/>
                <w:sz w:val="20"/>
                <w:lang w:eastAsia="zh-CN"/>
              </w:rPr>
              <w:t>-II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22C5">
            <w:pPr>
              <w:pStyle w:val="ListParagraph"/>
              <w:numPr>
                <w:ilvl w:val="1"/>
                <w:numId w:val="48"/>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22C5">
            <w:pPr>
              <w:pStyle w:val="ListParagraph"/>
              <w:numPr>
                <w:ilvl w:val="1"/>
                <w:numId w:val="48"/>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w:t>
            </w:r>
            <w:r>
              <w:rPr>
                <w:rFonts w:eastAsia="SimSun"/>
                <w:sz w:val="18"/>
                <w:szCs w:val="18"/>
                <w:lang w:eastAsia="zh-CN"/>
              </w:rPr>
              <w:lastRenderedPageBreak/>
              <w:t xml:space="preserve">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 xml:space="preserve">The work scope of Type-II codebook refinement for CJT </w:t>
            </w:r>
            <w:proofErr w:type="spellStart"/>
            <w:r w:rsidRPr="006D4BF3">
              <w:rPr>
                <w:sz w:val="20"/>
                <w:szCs w:val="20"/>
              </w:rPr>
              <w:t>mTRP</w:t>
            </w:r>
            <w:proofErr w:type="spellEnd"/>
            <w:r w:rsidRPr="006D4BF3">
              <w:rPr>
                <w:sz w:val="20"/>
                <w:szCs w:val="20"/>
              </w:rPr>
              <w:t xml:space="preserve">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w:t>
            </w:r>
            <w:proofErr w:type="gramStart"/>
            <w:r>
              <w:rPr>
                <w:rFonts w:eastAsia="SimSun"/>
                <w:sz w:val="18"/>
                <w:szCs w:val="18"/>
                <w:lang w:eastAsia="zh-CN"/>
              </w:rPr>
              <w:t>A,B</w:t>
            </w:r>
            <w:proofErr w:type="gramEnd"/>
            <w:r>
              <w:rPr>
                <w:rFonts w:eastAsia="SimSun"/>
                <w:sz w:val="18"/>
                <w:szCs w:val="18"/>
                <w:lang w:eastAsia="zh-CN"/>
              </w:rPr>
              <w:t>})</w:t>
            </w:r>
          </w:p>
          <w:p w14:paraId="246F7E2F" w14:textId="77777777" w:rsidR="00A66E4E" w:rsidRPr="00DC685E" w:rsidRDefault="00A66E4E"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A66E4E"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AAA689D" w14:textId="45AF2AFB" w:rsidR="00A66E4E" w:rsidRDefault="00A66E4E" w:rsidP="00A66E4E">
            <w:pPr>
              <w:snapToGrid w:val="0"/>
              <w:rPr>
                <w:rFonts w:eastAsia="SimSun"/>
                <w:sz w:val="18"/>
                <w:szCs w:val="18"/>
                <w:lang w:eastAsia="zh-CN"/>
              </w:rPr>
            </w:pPr>
            <w:proofErr w:type="gramStart"/>
            <w:r>
              <w:rPr>
                <w:rFonts w:eastAsia="SimSun"/>
                <w:sz w:val="18"/>
                <w:szCs w:val="18"/>
                <w:lang w:eastAsia="zh-CN"/>
              </w:rPr>
              <w:t>Therefore</w:t>
            </w:r>
            <w:proofErr w:type="gramEnd"/>
            <w:r>
              <w:rPr>
                <w:rFonts w:eastAsia="SimSun"/>
                <w:sz w:val="18"/>
                <w:szCs w:val="18"/>
                <w:lang w:eastAsia="zh-CN"/>
              </w:rPr>
              <w:t xml:space="preserv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lastRenderedPageBreak/>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lastRenderedPageBreak/>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8E53EE">
            <w:pPr>
              <w:pStyle w:val="ListParagraph"/>
              <w:numPr>
                <w:ilvl w:val="0"/>
                <w:numId w:val="51"/>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8E53EE">
            <w:pPr>
              <w:pStyle w:val="ListParagraph"/>
              <w:numPr>
                <w:ilvl w:val="0"/>
                <w:numId w:val="51"/>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8E53EE">
            <w:pPr>
              <w:pStyle w:val="ListParagraph"/>
              <w:numPr>
                <w:ilvl w:val="1"/>
                <w:numId w:val="51"/>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w:t>
            </w:r>
            <w:proofErr w:type="spellStart"/>
            <w:r>
              <w:rPr>
                <w:sz w:val="18"/>
                <w:szCs w:val="18"/>
                <w:lang w:val="en-GB"/>
              </w:rPr>
              <w:t>HiSilicon</w:t>
            </w:r>
            <w:proofErr w:type="spellEnd"/>
            <w:r>
              <w:rPr>
                <w:sz w:val="18"/>
                <w:szCs w:val="18"/>
                <w:lang w:val="en-GB"/>
              </w:rPr>
              <w:t>,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proofErr w:type="spellStart"/>
            <w:r>
              <w:rPr>
                <w:b/>
                <w:sz w:val="18"/>
                <w:szCs w:val="18"/>
                <w:lang w:val="en-GB"/>
              </w:rPr>
              <w:t>gNB</w:t>
            </w:r>
            <w:proofErr w:type="spellEnd"/>
            <w:r>
              <w:rPr>
                <w:b/>
                <w:sz w:val="18"/>
                <w:szCs w:val="18"/>
                <w:lang w:val="en-GB"/>
              </w:rPr>
              <w:t>-side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A66E4E">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1.4pt;height:12pt;visibility:visible;mso-wrap-distance-right:0" o:ole="">
                  <v:imagedata r:id="rId7" o:title=""/>
                </v:shape>
                <o:OLEObject Type="Embed" ProgID="Equation.DSMT4" ShapeID="ole_rId2" DrawAspect="Content" ObjectID="_1713887359"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 xml:space="preserve">The performance of Rel-16 </w:t>
            </w:r>
            <w:proofErr w:type="spellStart"/>
            <w:r>
              <w:rPr>
                <w:rFonts w:cs="SimSun"/>
                <w:sz w:val="18"/>
                <w:szCs w:val="18"/>
                <w:u w:val="single"/>
              </w:rPr>
              <w:t>eTypeII</w:t>
            </w:r>
            <w:proofErr w:type="spellEnd"/>
            <w:r>
              <w:rPr>
                <w:rFonts w:cs="SimSun"/>
                <w:sz w:val="18"/>
                <w:szCs w:val="18"/>
                <w:u w:val="single"/>
              </w:rPr>
              <w:t xml:space="preserve">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enhanced Doppler domain reporting has better performance for speed of 30km/h (Doppler frequency </w:t>
            </w:r>
            <w:proofErr w:type="spellStart"/>
            <w:r>
              <w:rPr>
                <w:rFonts w:cs="SimSun"/>
                <w:sz w:val="18"/>
                <w:szCs w:val="18"/>
              </w:rPr>
              <w:t>fd</w:t>
            </w:r>
            <w:proofErr w:type="spellEnd"/>
            <w:r>
              <w:rPr>
                <w:rFonts w:cs="SimSun"/>
                <w:sz w:val="18"/>
                <w:szCs w:val="18"/>
              </w:rPr>
              <w:t>&lt;220Hz,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w:t>
            </w:r>
            <w:proofErr w:type="spellStart"/>
            <w:r>
              <w:rPr>
                <w:rFonts w:cs="SimSun"/>
                <w:sz w:val="18"/>
                <w:szCs w:val="18"/>
              </w:rPr>
              <w:t>fd</w:t>
            </w:r>
            <w:proofErr w:type="spellEnd"/>
            <w:r>
              <w:rPr>
                <w:rFonts w:cs="SimSun"/>
                <w:sz w:val="18"/>
                <w:szCs w:val="18"/>
              </w:rPr>
              <w:t>&lt;880Hz,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performance gain for velocity&gt;=60km/h is small (</w:t>
            </w:r>
            <w:proofErr w:type="spellStart"/>
            <w:r>
              <w:rPr>
                <w:rFonts w:cs="SimSun"/>
                <w:sz w:val="18"/>
                <w:szCs w:val="18"/>
              </w:rPr>
              <w:t>fd</w:t>
            </w:r>
            <w:proofErr w:type="spellEnd"/>
            <w:r>
              <w:rPr>
                <w:rFonts w:cs="SimSun"/>
                <w:sz w:val="18"/>
                <w:szCs w:val="18"/>
              </w:rPr>
              <w:t xml:space="preserve">&gt;220Hz,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237"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237"/>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238"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w:t>
            </w:r>
            <w:r>
              <w:rPr>
                <w:rFonts w:cs="SimSun"/>
                <w:bCs/>
                <w:sz w:val="18"/>
                <w:szCs w:val="18"/>
              </w:rPr>
              <w:lastRenderedPageBreak/>
              <w:t xml:space="preserve">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3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proofErr w:type="spellStart"/>
            <w:r>
              <w:rPr>
                <w:rFonts w:cs="SimSun"/>
                <w:sz w:val="18"/>
                <w:szCs w:val="18"/>
                <w:lang w:val="en-GB"/>
              </w:rPr>
              <w:t>RMa</w:t>
            </w:r>
            <w:proofErr w:type="spellEnd"/>
            <w:r>
              <w:rPr>
                <w:rFonts w:cs="SimSun"/>
                <w:sz w:val="18"/>
                <w:szCs w:val="18"/>
                <w:lang w:val="en-GB"/>
              </w:rPr>
              <w:t xml:space="preserve"> scenario with UE speed 60 km/hr and the </w:t>
            </w:r>
            <w:proofErr w:type="spellStart"/>
            <w:r>
              <w:rPr>
                <w:rFonts w:cs="SimSun"/>
                <w:sz w:val="18"/>
                <w:szCs w:val="18"/>
                <w:lang w:val="en-GB"/>
              </w:rPr>
              <w:t>UMa</w:t>
            </w:r>
            <w:proofErr w:type="spellEnd"/>
            <w:r>
              <w:rPr>
                <w:rFonts w:cs="SimSun"/>
                <w:sz w:val="18"/>
                <w:szCs w:val="18"/>
                <w:lang w:val="en-GB"/>
              </w:rPr>
              <w:t xml:space="preserve">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RMa</w:t>
            </w:r>
            <w:proofErr w:type="spellEnd"/>
            <w:r>
              <w:rPr>
                <w:rFonts w:cs="SimSun"/>
                <w:sz w:val="18"/>
                <w:szCs w:val="18"/>
                <w:lang w:val="en-GB"/>
              </w:rPr>
              <w:t xml:space="preserve">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w:t>
            </w:r>
            <w:proofErr w:type="spellStart"/>
            <w:r>
              <w:rPr>
                <w:rFonts w:cs="SimSun"/>
                <w:sz w:val="18"/>
                <w:szCs w:val="18"/>
                <w:lang w:val="en-GB" w:eastAsia="zh-TW"/>
              </w:rPr>
              <w:t>ms</w:t>
            </w:r>
            <w:proofErr w:type="spellEnd"/>
            <w:r>
              <w:rPr>
                <w:rFonts w:cs="SimSun"/>
                <w:sz w:val="18"/>
                <w:szCs w:val="18"/>
                <w:lang w:val="en-GB" w:eastAsia="zh-TW"/>
              </w:rPr>
              <w:t xml:space="preserve">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UMa</w:t>
            </w:r>
            <w:proofErr w:type="spellEnd"/>
            <w:r>
              <w:rPr>
                <w:rFonts w:cs="SimSun"/>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proofErr w:type="spellStart"/>
            <w:r>
              <w:rPr>
                <w:sz w:val="18"/>
                <w:szCs w:val="18"/>
                <w:lang w:val="en-US"/>
              </w:rPr>
              <w:t>CeWiT</w:t>
            </w:r>
            <w:proofErr w:type="spellEnd"/>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w:t>
            </w:r>
            <w:proofErr w:type="gramStart"/>
            <w:r>
              <w:rPr>
                <w:rFonts w:cs="SimSun"/>
                <w:sz w:val="18"/>
                <w:szCs w:val="18"/>
              </w:rPr>
              <w:t>it can be seen that with</w:t>
            </w:r>
            <w:proofErr w:type="gramEnd"/>
            <w:r>
              <w:rPr>
                <w:rFonts w:cs="SimSun"/>
                <w:sz w:val="18"/>
                <w:szCs w:val="18"/>
              </w:rPr>
              <w:t xml:space="preserve"> partial CSI feedback, overhead is considerably reduced, while the </w:t>
            </w:r>
            <w:proofErr w:type="spellStart"/>
            <w:r>
              <w:rPr>
                <w:rFonts w:cs="SimSun"/>
                <w:sz w:val="18"/>
                <w:szCs w:val="18"/>
              </w:rPr>
              <w:t>nMSE</w:t>
            </w:r>
            <w:proofErr w:type="spellEnd"/>
            <w:r>
              <w:rPr>
                <w:rFonts w:cs="SimSun"/>
                <w:sz w:val="18"/>
                <w:szCs w:val="18"/>
              </w:rPr>
              <w:t xml:space="preserv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w:t>
            </w:r>
            <w:proofErr w:type="spellStart"/>
            <w:r>
              <w:rPr>
                <w:rFonts w:cs="SimSun"/>
                <w:bCs/>
                <w:sz w:val="18"/>
                <w:szCs w:val="18"/>
              </w:rPr>
              <w:t>eType</w:t>
            </w:r>
            <w:proofErr w:type="spellEnd"/>
            <w:r>
              <w:rPr>
                <w:rFonts w:cs="SimSun"/>
                <w:bCs/>
                <w:sz w:val="18"/>
                <w:szCs w:val="18"/>
              </w:rPr>
              <w:t xml:space="preserve">-II-Doppler can be observed over delayed Rel-16 </w:t>
            </w:r>
            <w:proofErr w:type="spellStart"/>
            <w:r>
              <w:rPr>
                <w:rFonts w:cs="SimSun"/>
                <w:bCs/>
                <w:sz w:val="18"/>
                <w:szCs w:val="18"/>
                <w:lang w:eastAsia="zh-CN"/>
              </w:rPr>
              <w:t>e</w:t>
            </w:r>
            <w:r>
              <w:rPr>
                <w:rFonts w:cs="SimSun"/>
                <w:bCs/>
                <w:sz w:val="18"/>
                <w:szCs w:val="18"/>
              </w:rPr>
              <w:t>Type</w:t>
            </w:r>
            <w:proofErr w:type="spellEnd"/>
            <w:r>
              <w:rPr>
                <w:rFonts w:cs="SimSun"/>
                <w:bCs/>
                <w:sz w:val="18"/>
                <w:szCs w:val="18"/>
              </w:rPr>
              <w:t>-II: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Huawei/</w:t>
            </w:r>
            <w:proofErr w:type="spellStart"/>
            <w:r>
              <w:rPr>
                <w:rFonts w:cs="SimSun"/>
                <w:sz w:val="18"/>
                <w:szCs w:val="18"/>
              </w:rPr>
              <w:t>HiSi</w:t>
            </w:r>
            <w:proofErr w:type="spellEnd"/>
            <w:r>
              <w:rPr>
                <w:rFonts w:cs="SimSun"/>
                <w:sz w:val="18"/>
                <w:szCs w:val="18"/>
              </w:rPr>
              <w:t xml:space="preserve">, ZTE (in </w:t>
            </w:r>
            <w:proofErr w:type="spellStart"/>
            <w:r>
              <w:rPr>
                <w:rFonts w:cs="SimSun"/>
                <w:sz w:val="18"/>
                <w:szCs w:val="18"/>
              </w:rPr>
              <w:t>LoS</w:t>
            </w:r>
            <w:proofErr w:type="spellEnd"/>
            <w:r>
              <w:rPr>
                <w:rFonts w:cs="SimSun"/>
                <w:sz w:val="18"/>
                <w:szCs w:val="18"/>
              </w:rPr>
              <w:t xml:space="preserve">), OPPO, </w:t>
            </w:r>
            <w:r>
              <w:rPr>
                <w:rFonts w:cs="SimSun"/>
                <w:sz w:val="18"/>
              </w:rPr>
              <w:t xml:space="preserve">Fraunhofer/HHI, </w:t>
            </w:r>
            <w:proofErr w:type="spellStart"/>
            <w:r>
              <w:rPr>
                <w:rFonts w:cs="SimSun"/>
                <w:sz w:val="18"/>
              </w:rPr>
              <w:t>CeWiT</w:t>
            </w:r>
            <w:proofErr w:type="spellEnd"/>
            <w:r>
              <w:rPr>
                <w:rFonts w:cs="SimSun"/>
                <w:sz w:val="18"/>
              </w:rPr>
              <w: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ins w:id="239"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40" w:author="Eko Onggosanusi" w:date="2022-05-11T22:20:00Z">
        <w:r w:rsidR="009933BF">
          <w:rPr>
            <w:sz w:val="20"/>
          </w:rPr>
          <w:t xml:space="preserve"> </w:t>
        </w:r>
      </w:ins>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ins w:id="241" w:author="Eko Onggosanusi" w:date="2022-05-11T22:21:00Z">
        <w:r w:rsidR="001E4129">
          <w:rPr>
            <w:sz w:val="20"/>
          </w:rPr>
          <w:t xml:space="preserve"> The super-majority favors orthogonal DFT basis</w:t>
        </w:r>
      </w:ins>
      <w:ins w:id="242" w:author="Eko Onggosanusi" w:date="2022-05-11T22:22:00Z">
        <w:r w:rsidR="001E4129">
          <w:rPr>
            <w:sz w:val="20"/>
          </w:rPr>
          <w:t xml:space="preserve"> waveform</w:t>
        </w:r>
      </w:ins>
      <w:ins w:id="243" w:author="Eko Onggosanusi" w:date="2022-05-11T22:21:00Z">
        <w:r w:rsidR="001E4129">
          <w:rPr>
            <w:sz w:val="20"/>
          </w:rPr>
          <w:t xml:space="preserve"> while several companies propose </w:t>
        </w:r>
      </w:ins>
      <w:ins w:id="244" w:author="Eko Onggosanusi" w:date="2022-05-11T22:22:00Z">
        <w:r w:rsidR="001E4129">
          <w:rPr>
            <w:sz w:val="20"/>
          </w:rPr>
          <w:t xml:space="preserve">to study </w:t>
        </w:r>
      </w:ins>
      <w:ins w:id="245" w:author="Eko Onggosanusi" w:date="2022-05-11T22:21:00Z">
        <w:r w:rsidR="001E4129">
          <w:rPr>
            <w:sz w:val="20"/>
          </w:rPr>
          <w:t xml:space="preserve">other </w:t>
        </w:r>
      </w:ins>
      <w:ins w:id="246" w:author="Eko Onggosanusi" w:date="2022-05-11T22:22:00Z">
        <w:r w:rsidR="001E4129">
          <w:rPr>
            <w:sz w:val="20"/>
          </w:rPr>
          <w:t xml:space="preserve">waveforms </w:t>
        </w:r>
      </w:ins>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ins w:id="247" w:author="Eko Onggosanusi" w:date="2022-05-11T22:24:00Z">
        <w:r w:rsidR="001E4129">
          <w:rPr>
            <w:sz w:val="20"/>
          </w:rPr>
          <w:t>, 2.4</w:t>
        </w:r>
      </w:ins>
      <w:r>
        <w:rPr>
          <w:sz w:val="20"/>
        </w:rPr>
        <w:t>]</w:t>
      </w:r>
      <w:ins w:id="248" w:author="Eko Onggosanusi" w:date="2022-05-11T22:23:00Z">
        <w:r w:rsidR="001E4129">
          <w:rPr>
            <w:sz w:val="20"/>
          </w:rPr>
          <w:t xml:space="preserve"> </w:t>
        </w:r>
        <w:proofErr w:type="gramStart"/>
        <w:r w:rsidR="001E4129">
          <w:rPr>
            <w:sz w:val="20"/>
          </w:rPr>
          <w:t>A number of</w:t>
        </w:r>
        <w:proofErr w:type="gramEnd"/>
        <w:r w:rsidR="001E4129">
          <w:rPr>
            <w:sz w:val="20"/>
          </w:rPr>
          <w:t xml:space="preserve"> companies support the analogous extension of FD compression in terms of Doppler/time-domain compression parameters</w:t>
        </w:r>
      </w:ins>
      <w:ins w:id="249" w:author="Eko Onggosanusi" w:date="2022-05-11T22:24:00Z">
        <w:r w:rsidR="001E4129">
          <w:rPr>
            <w:sz w:val="20"/>
          </w:rPr>
          <w:t xml:space="preserve"> as well as reusing legacy components as much as possible</w:t>
        </w:r>
      </w:ins>
      <w:ins w:id="250" w:author="Eko Onggosanusi" w:date="2022-05-11T22:23:00Z">
        <w:r w:rsidR="001E4129">
          <w:rPr>
            <w:sz w:val="20"/>
          </w:rPr>
          <w:t xml:space="preserve">. This can be discussed later once </w:t>
        </w:r>
      </w:ins>
      <w:ins w:id="251"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ins w:id="252" w:author="Eko Onggosanusi" w:date="2022-05-11T22:35:00Z">
        <w:r w:rsidR="00C24C8C">
          <w:rPr>
            <w:sz w:val="20"/>
          </w:rPr>
          <w:t xml:space="preserve"> At this point, the majority supports Doppler-domain-based codebook structure. Some companies argued that the two structures can be equivalent. </w:t>
        </w:r>
      </w:ins>
      <w:ins w:id="253" w:author="Eko Onggosanusi" w:date="2022-05-11T22:36:00Z">
        <w:r w:rsidR="00C24C8C">
          <w:rPr>
            <w:sz w:val="20"/>
          </w:rPr>
          <w:t>While this could be true per linear transformation, choosing one of the two alternatives seems important for discussion purposes (noting that the</w:t>
        </w:r>
      </w:ins>
      <w:ins w:id="254" w:author="Eko Onggosanusi" w:date="2022-05-11T22:37:00Z">
        <w:r w:rsidR="00C24C8C">
          <w:rPr>
            <w:sz w:val="20"/>
          </w:rPr>
          <w:t xml:space="preserve"> spec representation will be left to the editor)</w:t>
        </w:r>
      </w:ins>
      <w:ins w:id="255" w:author="Eko Onggosanusi" w:date="2022-05-11T22:36:00Z">
        <w:r w:rsidR="00C24C8C">
          <w:rPr>
            <w:sz w:val="20"/>
          </w:rPr>
          <w:t xml:space="preserve"> </w:t>
        </w:r>
      </w:ins>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ins w:id="256" w:author="Eko Onggosanusi" w:date="2022-05-11T22:39:00Z">
        <w:r w:rsidR="00884CDE">
          <w:rPr>
            <w:sz w:val="20"/>
          </w:rPr>
          <w:t>, 2.7</w:t>
        </w:r>
      </w:ins>
      <w:r>
        <w:rPr>
          <w:sz w:val="20"/>
        </w:rPr>
        <w:t>]</w:t>
      </w:r>
      <w:ins w:id="257" w:author="Eko Onggosanusi" w:date="2022-05-11T22:37:00Z">
        <w:r w:rsidR="00C24C8C">
          <w:rPr>
            <w:sz w:val="20"/>
          </w:rPr>
          <w:t xml:space="preserve"> </w:t>
        </w:r>
        <w:r w:rsidR="00884CDE">
          <w:rPr>
            <w:sz w:val="20"/>
          </w:rPr>
          <w:t xml:space="preserve">From companies’ inputs, some discussion is needed on </w:t>
        </w:r>
      </w:ins>
      <w:ins w:id="258" w:author="Eko Onggosanusi" w:date="2022-05-11T22:38:00Z">
        <w:r w:rsidR="00884CDE">
          <w:rPr>
            <w:sz w:val="20"/>
          </w:rPr>
          <w:t xml:space="preserve">whether or </w:t>
        </w:r>
      </w:ins>
      <w:ins w:id="259" w:author="Eko Onggosanusi" w:date="2022-05-11T22:37:00Z">
        <w:r w:rsidR="00884CDE">
          <w:rPr>
            <w:sz w:val="20"/>
          </w:rPr>
          <w:t xml:space="preserve">how to utilize </w:t>
        </w:r>
      </w:ins>
      <w:ins w:id="260" w:author="Eko Onggosanusi" w:date="2022-05-11T22:38:00Z">
        <w:r w:rsidR="00884CDE">
          <w:rPr>
            <w:sz w:val="20"/>
          </w:rPr>
          <w:t>P/SP/AP CSI-RS and TRS</w:t>
        </w:r>
      </w:ins>
      <w:ins w:id="261" w:author="Eko Onggosanusi" w:date="2022-05-11T22:39:00Z">
        <w:r w:rsidR="00884CDE">
          <w:rPr>
            <w:sz w:val="20"/>
          </w:rPr>
          <w:t xml:space="preserve"> as “CSI-RS burst”</w:t>
        </w:r>
      </w:ins>
      <w:r w:rsidR="00884CDE">
        <w:rPr>
          <w:sz w:val="20"/>
        </w:rPr>
        <w:t xml:space="preserve">. </w:t>
      </w:r>
      <w:ins w:id="262" w:author="Eko Onggosanusi" w:date="2022-05-11T22:39:00Z">
        <w:r w:rsidR="00884CDE">
          <w:rPr>
            <w:sz w:val="20"/>
          </w:rPr>
          <w:t xml:space="preserve">This is also related to whether </w:t>
        </w:r>
      </w:ins>
      <w:ins w:id="263" w:author="Eko Onggosanusi" w:date="2022-05-11T22:40:00Z">
        <w:r w:rsidR="00884CDE">
          <w:rPr>
            <w:sz w:val="20"/>
          </w:rPr>
          <w:t>CQI enhancement is needed and tied with codebook enhancement.</w:t>
        </w:r>
      </w:ins>
      <w:ins w:id="264" w:author="Eko Onggosanusi" w:date="2022-05-11T22:38:00Z">
        <w:r w:rsidR="00884CDE">
          <w:rPr>
            <w:sz w:val="20"/>
          </w:rPr>
          <w:t xml:space="preserve"> </w:t>
        </w:r>
      </w:ins>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w:t>
      </w:r>
      <w:ins w:id="265" w:author="Eko Onggosanusi" w:date="2022-05-11T22:19:00Z">
        <w:r w:rsidR="00C840FE">
          <w:rPr>
            <w:sz w:val="20"/>
          </w:rPr>
          <w:t xml:space="preserve">At least six </w:t>
        </w:r>
      </w:ins>
      <w:proofErr w:type="spellStart"/>
      <w:ins w:id="266" w:author="Eko Onggosanusi" w:date="2022-05-11T22:20:00Z">
        <w:r w:rsidR="00C840FE">
          <w:rPr>
            <w:sz w:val="20"/>
          </w:rPr>
          <w:t>Tdocs</w:t>
        </w:r>
        <w:proofErr w:type="spellEnd"/>
        <w:r w:rsidR="00C840FE">
          <w:rPr>
            <w:sz w:val="20"/>
          </w:rPr>
          <w:t xml:space="preserve">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67" w:author="Eko Onggosanusi" w:date="2022-05-11T22:17:00Z"/>
          <w:rFonts w:eastAsia="Batang"/>
          <w:sz w:val="20"/>
          <w:szCs w:val="20"/>
          <w:lang w:val="en-GB" w:eastAsia="en-US"/>
        </w:rPr>
      </w:pPr>
      <w:r w:rsidRPr="007573C6">
        <w:rPr>
          <w:b/>
          <w:sz w:val="20"/>
          <w:u w:val="single"/>
        </w:rPr>
        <w:t>Proposal 2.A</w:t>
      </w:r>
      <w:r>
        <w:rPr>
          <w:sz w:val="20"/>
        </w:rPr>
        <w:t xml:space="preserve">: </w:t>
      </w:r>
      <w:ins w:id="268" w:author="Eko Onggosanusi" w:date="2022-05-11T22:17:00Z">
        <w:r w:rsidR="007573C6">
          <w:rPr>
            <w:sz w:val="20"/>
            <w:szCs w:val="20"/>
          </w:rPr>
          <w:t>T</w:t>
        </w:r>
        <w:r w:rsidR="007573C6" w:rsidRPr="007C55EB">
          <w:rPr>
            <w:sz w:val="20"/>
            <w:szCs w:val="20"/>
          </w:rPr>
          <w:t xml:space="preserve">he work scope of Type-II codebook refinement for </w:t>
        </w:r>
      </w:ins>
      <w:ins w:id="269" w:author="Eko Onggosanusi" w:date="2022-05-11T22:18:00Z">
        <w:r w:rsidR="007573C6">
          <w:rPr>
            <w:sz w:val="20"/>
            <w:szCs w:val="20"/>
          </w:rPr>
          <w:t>high/medium velocities</w:t>
        </w:r>
      </w:ins>
      <w:ins w:id="270"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7573C6">
      <w:pPr>
        <w:pStyle w:val="ListParagraph"/>
        <w:numPr>
          <w:ilvl w:val="1"/>
          <w:numId w:val="48"/>
        </w:numPr>
        <w:snapToGrid w:val="0"/>
        <w:spacing w:after="0" w:line="240" w:lineRule="auto"/>
        <w:rPr>
          <w:ins w:id="271" w:author="Eko Onggosanusi" w:date="2022-05-11T22:17:00Z"/>
          <w:rFonts w:eastAsia="Batang"/>
          <w:sz w:val="20"/>
          <w:szCs w:val="20"/>
          <w:lang w:val="en-GB"/>
        </w:rPr>
      </w:pPr>
      <w:ins w:id="272" w:author="Eko Onggosanusi" w:date="2022-05-11T22:17:00Z">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ins>
    </w:p>
    <w:p w14:paraId="6699195A" w14:textId="77777777" w:rsidR="007573C6" w:rsidRPr="007C55EB" w:rsidRDefault="007573C6" w:rsidP="007573C6">
      <w:pPr>
        <w:pStyle w:val="ListParagraph"/>
        <w:numPr>
          <w:ilvl w:val="1"/>
          <w:numId w:val="48"/>
        </w:numPr>
        <w:snapToGrid w:val="0"/>
        <w:spacing w:after="0" w:line="240" w:lineRule="auto"/>
        <w:rPr>
          <w:ins w:id="273" w:author="Eko Onggosanusi" w:date="2022-05-11T22:17:00Z"/>
          <w:rFonts w:eastAsia="Batang"/>
          <w:sz w:val="20"/>
          <w:szCs w:val="20"/>
          <w:lang w:val="en-GB"/>
        </w:rPr>
      </w:pPr>
      <w:ins w:id="274" w:author="Eko Onggosanusi" w:date="2022-05-11T22:17:00Z">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75" w:author="Eko Onggosanusi" w:date="2022-05-11T22:27:00Z"/>
          <w:sz w:val="20"/>
          <w:szCs w:val="20"/>
        </w:rPr>
      </w:pPr>
      <w:r w:rsidRPr="007573C6">
        <w:rPr>
          <w:b/>
          <w:sz w:val="20"/>
          <w:u w:val="single"/>
        </w:rPr>
        <w:t>Proposal 2.B</w:t>
      </w:r>
      <w:r>
        <w:rPr>
          <w:sz w:val="20"/>
        </w:rPr>
        <w:t>:</w:t>
      </w:r>
      <w:ins w:id="276"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277" w:author="Eko Onggosanusi" w:date="2022-05-11T22:22:00Z">
        <w:r w:rsidR="001E4129">
          <w:rPr>
            <w:sz w:val="20"/>
            <w:szCs w:val="20"/>
          </w:rPr>
          <w:t xml:space="preserve"> down selection from the </w:t>
        </w:r>
        <w:r w:rsidR="001E4129" w:rsidRPr="00CC2934">
          <w:rPr>
            <w:sz w:val="20"/>
            <w:szCs w:val="20"/>
          </w:rPr>
          <w:t>following</w:t>
        </w:r>
      </w:ins>
      <w:ins w:id="278" w:author="Eko Onggosanusi" w:date="2022-05-11T22:27:00Z">
        <w:r w:rsidR="00CC2934" w:rsidRPr="00CC2934">
          <w:rPr>
            <w:sz w:val="20"/>
            <w:szCs w:val="20"/>
          </w:rPr>
          <w:t xml:space="preserve"> codebook structures:</w:t>
        </w:r>
      </w:ins>
    </w:p>
    <w:p w14:paraId="540E4D9E" w14:textId="3A38B199" w:rsidR="00CC2934" w:rsidRPr="00CC2934" w:rsidRDefault="00CC2934" w:rsidP="00CC2934">
      <w:pPr>
        <w:pStyle w:val="ListParagraph"/>
        <w:numPr>
          <w:ilvl w:val="0"/>
          <w:numId w:val="51"/>
        </w:numPr>
        <w:suppressAutoHyphens w:val="0"/>
        <w:snapToGrid w:val="0"/>
        <w:spacing w:after="0" w:line="240" w:lineRule="auto"/>
        <w:rPr>
          <w:ins w:id="279" w:author="Eko Onggosanusi" w:date="2022-05-11T22:27:00Z"/>
          <w:sz w:val="20"/>
          <w:szCs w:val="20"/>
          <w:lang w:val="en-GB" w:eastAsia="zh-CN"/>
        </w:rPr>
      </w:pPr>
      <w:ins w:id="280" w:author="Eko Onggosanusi" w:date="2022-05-11T22:27:00Z">
        <w:r w:rsidRPr="00CC2934">
          <w:rPr>
            <w:rFonts w:eastAsia="Batang"/>
            <w:iCs/>
            <w:sz w:val="20"/>
            <w:szCs w:val="20"/>
          </w:rPr>
          <w:t>Alt1. Time-domain basis, e.g.</w:t>
        </w:r>
        <w:r w:rsidRPr="00CC2934">
          <w:rPr>
            <w:rFonts w:eastAsia="Batang"/>
            <w:b/>
            <w:iCs/>
            <w:sz w:val="20"/>
            <w:szCs w:val="20"/>
          </w:rPr>
          <w:t xml:space="preserve"> </w:t>
        </w:r>
      </w:ins>
      <m:oMath>
        <m:d>
          <m:dPr>
            <m:ctrlPr>
              <w:ins w:id="281" w:author="Eko Onggosanusi" w:date="2022-05-11T22:27:00Z">
                <w:rPr>
                  <w:rFonts w:ascii="Cambria Math" w:hAnsi="Cambria Math"/>
                  <w:b/>
                  <w:i/>
                  <w:iCs/>
                  <w:sz w:val="20"/>
                  <w:szCs w:val="20"/>
                </w:rPr>
              </w:ins>
            </m:ctrlPr>
          </m:dPr>
          <m:e>
            <m:sSub>
              <m:sSubPr>
                <m:ctrlPr>
                  <w:ins w:id="282" w:author="Eko Onggosanusi" w:date="2022-05-11T22:27:00Z">
                    <w:rPr>
                      <w:rFonts w:ascii="Cambria Math" w:hAnsi="Cambria Math"/>
                      <w:b/>
                      <w:i/>
                      <w:iCs/>
                      <w:sz w:val="20"/>
                      <w:szCs w:val="20"/>
                    </w:rPr>
                  </w:ins>
                </m:ctrlPr>
              </m:sSubPr>
              <m:e>
                <m:sSubSup>
                  <m:sSubSupPr>
                    <m:ctrlPr>
                      <w:ins w:id="283" w:author="Eko Onggosanusi" w:date="2022-05-11T22:27:00Z">
                        <w:rPr>
                          <w:rFonts w:ascii="Cambria Math" w:hAnsi="Cambria Math"/>
                          <w:b/>
                          <w:i/>
                          <w:iCs/>
                          <w:sz w:val="20"/>
                          <w:szCs w:val="20"/>
                        </w:rPr>
                      </w:ins>
                    </m:ctrlPr>
                  </m:sSubSupPr>
                  <m:e>
                    <m:r>
                      <w:ins w:id="284" w:author="Eko Onggosanusi" w:date="2022-05-11T22:27:00Z">
                        <m:rPr>
                          <m:sty m:val="bi"/>
                        </m:rPr>
                        <w:rPr>
                          <w:rFonts w:ascii="Cambria Math" w:hAnsi="Cambria Math"/>
                          <w:sz w:val="20"/>
                          <w:szCs w:val="20"/>
                        </w:rPr>
                        <m:t>W</m:t>
                      </w:ins>
                    </m:r>
                  </m:e>
                  <m:sub>
                    <m:r>
                      <w:ins w:id="285" w:author="Eko Onggosanusi" w:date="2022-05-11T22:27:00Z">
                        <w:rPr>
                          <w:rFonts w:ascii="Cambria Math" w:hAnsi="Cambria Math"/>
                          <w:sz w:val="20"/>
                          <w:szCs w:val="20"/>
                        </w:rPr>
                        <m:t>f</m:t>
                      </w:ins>
                    </m:r>
                  </m:sub>
                  <m:sup>
                    <m:r>
                      <w:ins w:id="286" w:author="Eko Onggosanusi" w:date="2022-05-11T22:27:00Z">
                        <m:rPr>
                          <m:sty m:val="bi"/>
                        </m:rPr>
                        <w:rPr>
                          <w:rFonts w:ascii="Cambria Math" w:hAnsi="Cambria Math"/>
                          <w:sz w:val="20"/>
                          <w:szCs w:val="20"/>
                        </w:rPr>
                        <m:t>*</m:t>
                      </w:ins>
                    </m:r>
                  </m:sup>
                </m:sSubSup>
                <m:r>
                  <w:ins w:id="287" w:author="Eko Onggosanusi" w:date="2022-05-11T22:27:00Z">
                    <m:rPr>
                      <m:sty m:val="bi"/>
                    </m:rPr>
                    <w:rPr>
                      <w:rFonts w:ascii="Cambria Math" w:hAnsi="Cambria Math"/>
                      <w:sz w:val="20"/>
                      <w:szCs w:val="20"/>
                    </w:rPr>
                    <m:t>⨂W</m:t>
                  </w:ins>
                </m:r>
              </m:e>
              <m:sub>
                <m:r>
                  <w:ins w:id="288" w:author="Eko Onggosanusi" w:date="2022-05-11T22:27:00Z">
                    <m:rPr>
                      <m:sty m:val="p"/>
                    </m:rPr>
                    <w:rPr>
                      <w:rFonts w:ascii="Cambria Math" w:hAnsi="Cambria Math"/>
                      <w:sz w:val="20"/>
                      <w:szCs w:val="20"/>
                    </w:rPr>
                    <m:t>1</m:t>
                  </w:ins>
                </m:r>
              </m:sub>
            </m:sSub>
          </m:e>
        </m:d>
        <m:sSub>
          <m:sSubPr>
            <m:ctrlPr>
              <w:ins w:id="289" w:author="Eko Onggosanusi" w:date="2022-05-11T22:27:00Z">
                <w:rPr>
                  <w:rFonts w:ascii="Cambria Math" w:hAnsi="Cambria Math"/>
                  <w:b/>
                  <w:i/>
                  <w:iCs/>
                  <w:sz w:val="20"/>
                  <w:szCs w:val="20"/>
                </w:rPr>
              </w:ins>
            </m:ctrlPr>
          </m:sSubPr>
          <m:e>
            <m:r>
              <w:ins w:id="290" w:author="Eko Onggosanusi" w:date="2022-05-11T22:27:00Z">
                <m:rPr>
                  <m:sty m:val="bi"/>
                </m:rPr>
                <w:rPr>
                  <w:rFonts w:ascii="Cambria Math" w:hAnsi="Cambria Math"/>
                  <w:sz w:val="20"/>
                  <w:szCs w:val="20"/>
                </w:rPr>
                <m:t>W</m:t>
              </w:ins>
            </m:r>
          </m:e>
          <m:sub>
            <m:r>
              <w:ins w:id="291" w:author="Eko Onggosanusi" w:date="2022-05-11T22:27:00Z">
                <m:rPr>
                  <m:sty m:val="p"/>
                </m:rPr>
                <w:rPr>
                  <w:rFonts w:ascii="Cambria Math" w:hAnsi="Cambria Math"/>
                  <w:sz w:val="20"/>
                  <w:szCs w:val="20"/>
                </w:rPr>
                <m:t>2</m:t>
              </w:ins>
            </m:r>
          </m:sub>
        </m:sSub>
        <m:sSubSup>
          <m:sSubSupPr>
            <m:ctrlPr>
              <w:ins w:id="292" w:author="Eko Onggosanusi" w:date="2022-05-11T22:27:00Z">
                <w:rPr>
                  <w:rFonts w:ascii="Cambria Math" w:hAnsi="Cambria Math"/>
                  <w:b/>
                  <w:i/>
                  <w:iCs/>
                  <w:sz w:val="20"/>
                  <w:szCs w:val="20"/>
                </w:rPr>
              </w:ins>
            </m:ctrlPr>
          </m:sSubSupPr>
          <m:e>
            <m:r>
              <w:ins w:id="293" w:author="Eko Onggosanusi" w:date="2022-05-11T22:27:00Z">
                <m:rPr>
                  <m:sty m:val="bi"/>
                </m:rPr>
                <w:rPr>
                  <w:rFonts w:ascii="Cambria Math" w:hAnsi="Cambria Math"/>
                  <w:sz w:val="20"/>
                  <w:szCs w:val="20"/>
                </w:rPr>
                <m:t>W</m:t>
              </w:ins>
            </m:r>
          </m:e>
          <m:sub>
            <m:r>
              <w:ins w:id="294" w:author="Eko Onggosanusi" w:date="2022-05-11T22:27:00Z">
                <w:rPr>
                  <w:rFonts w:ascii="Cambria Math" w:hAnsi="Cambria Math"/>
                  <w:sz w:val="20"/>
                  <w:szCs w:val="20"/>
                </w:rPr>
                <m:t>t</m:t>
              </w:ins>
            </m:r>
          </m:sub>
          <m:sup>
            <m:r>
              <w:ins w:id="295" w:author="Eko Onggosanusi" w:date="2022-05-11T22:27:00Z">
                <m:rPr>
                  <m:sty m:val="p"/>
                </m:rPr>
                <w:rPr>
                  <w:rFonts w:ascii="Cambria Math" w:hAnsi="Cambria Math"/>
                  <w:sz w:val="20"/>
                  <w:szCs w:val="20"/>
                </w:rPr>
                <m:t>H</m:t>
              </w:ins>
            </m:r>
          </m:sup>
        </m:sSubSup>
      </m:oMath>
    </w:p>
    <w:p w14:paraId="43C499A3" w14:textId="1FD71F9B" w:rsidR="00CC2934" w:rsidRPr="00CC2934" w:rsidRDefault="00CC2934" w:rsidP="00CC2934">
      <w:pPr>
        <w:pStyle w:val="ListParagraph"/>
        <w:numPr>
          <w:ilvl w:val="0"/>
          <w:numId w:val="51"/>
        </w:numPr>
        <w:suppressAutoHyphens w:val="0"/>
        <w:snapToGrid w:val="0"/>
        <w:spacing w:after="0" w:line="240" w:lineRule="auto"/>
        <w:rPr>
          <w:ins w:id="296" w:author="Eko Onggosanusi" w:date="2022-05-11T22:27:00Z"/>
          <w:rFonts w:eastAsiaTheme="minorEastAsia"/>
          <w:iCs/>
          <w:sz w:val="20"/>
          <w:szCs w:val="20"/>
        </w:rPr>
      </w:pPr>
      <w:ins w:id="297" w:author="Eko Onggosanusi" w:date="2022-05-11T22:27:00Z">
        <w:r w:rsidRPr="00CC2934">
          <w:rPr>
            <w:iCs/>
            <w:sz w:val="20"/>
            <w:szCs w:val="20"/>
          </w:rPr>
          <w:t xml:space="preserve">Alt2. Doppler-domain basis, e.g. </w:t>
        </w:r>
      </w:ins>
      <m:oMath>
        <m:sSub>
          <m:sSubPr>
            <m:ctrlPr>
              <w:ins w:id="298" w:author="Eko Onggosanusi" w:date="2022-05-11T22:27:00Z">
                <w:rPr>
                  <w:rFonts w:ascii="Cambria Math" w:hAnsi="Cambria Math"/>
                  <w:i/>
                  <w:iCs/>
                  <w:sz w:val="20"/>
                  <w:szCs w:val="20"/>
                </w:rPr>
              </w:ins>
            </m:ctrlPr>
          </m:sSubPr>
          <m:e>
            <m:r>
              <w:ins w:id="299" w:author="Eko Onggosanusi" w:date="2022-05-11T22:27:00Z">
                <m:rPr>
                  <m:sty m:val="bi"/>
                </m:rPr>
                <w:rPr>
                  <w:rFonts w:ascii="Cambria Math" w:hAnsi="Cambria Math"/>
                  <w:sz w:val="20"/>
                  <w:szCs w:val="20"/>
                </w:rPr>
                <m:t>W</m:t>
              </w:ins>
            </m:r>
          </m:e>
          <m:sub>
            <m:r>
              <w:ins w:id="300" w:author="Eko Onggosanusi" w:date="2022-05-11T22:27:00Z">
                <m:rPr>
                  <m:sty m:val="p"/>
                </m:rPr>
                <w:rPr>
                  <w:rFonts w:ascii="Cambria Math" w:hAnsi="Cambria Math"/>
                  <w:sz w:val="20"/>
                  <w:szCs w:val="20"/>
                </w:rPr>
                <m:t>1</m:t>
              </w:ins>
            </m:r>
          </m:sub>
        </m:sSub>
        <m:sSub>
          <m:sSubPr>
            <m:ctrlPr>
              <w:ins w:id="301" w:author="Eko Onggosanusi" w:date="2022-05-11T22:27:00Z">
                <w:rPr>
                  <w:rFonts w:ascii="Cambria Math" w:hAnsi="Cambria Math"/>
                  <w:i/>
                  <w:iCs/>
                  <w:sz w:val="20"/>
                  <w:szCs w:val="20"/>
                </w:rPr>
              </w:ins>
            </m:ctrlPr>
          </m:sSubPr>
          <m:e>
            <m:acc>
              <m:accPr>
                <m:chr m:val="̃"/>
                <m:ctrlPr>
                  <w:ins w:id="302" w:author="Eko Onggosanusi" w:date="2022-05-11T22:27:00Z">
                    <w:rPr>
                      <w:rFonts w:ascii="Cambria Math" w:hAnsi="Cambria Math"/>
                      <w:i/>
                      <w:iCs/>
                      <w:sz w:val="20"/>
                      <w:szCs w:val="20"/>
                    </w:rPr>
                  </w:ins>
                </m:ctrlPr>
              </m:accPr>
              <m:e>
                <m:r>
                  <w:ins w:id="303" w:author="Eko Onggosanusi" w:date="2022-05-11T22:27:00Z">
                    <m:rPr>
                      <m:sty m:val="bi"/>
                    </m:rPr>
                    <w:rPr>
                      <w:rFonts w:ascii="Cambria Math" w:hAnsi="Cambria Math"/>
                      <w:sz w:val="20"/>
                      <w:szCs w:val="20"/>
                    </w:rPr>
                    <m:t>W</m:t>
                  </w:ins>
                </m:r>
              </m:e>
            </m:acc>
          </m:e>
          <m:sub>
            <m:r>
              <w:ins w:id="304" w:author="Eko Onggosanusi" w:date="2022-05-11T22:27:00Z">
                <m:rPr>
                  <m:sty m:val="p"/>
                </m:rPr>
                <w:rPr>
                  <w:rFonts w:ascii="Cambria Math" w:hAnsi="Cambria Math"/>
                  <w:sz w:val="20"/>
                  <w:szCs w:val="20"/>
                </w:rPr>
                <m:t>2</m:t>
              </w:ins>
            </m:r>
          </m:sub>
        </m:sSub>
        <m:sSup>
          <m:sSupPr>
            <m:ctrlPr>
              <w:ins w:id="305" w:author="Eko Onggosanusi" w:date="2022-05-11T22:27:00Z">
                <w:rPr>
                  <w:rFonts w:ascii="Cambria Math" w:hAnsi="Cambria Math"/>
                  <w:i/>
                  <w:iCs/>
                  <w:sz w:val="20"/>
                  <w:szCs w:val="20"/>
                </w:rPr>
              </w:ins>
            </m:ctrlPr>
          </m:sSupPr>
          <m:e>
            <m:r>
              <w:ins w:id="306" w:author="Eko Onggosanusi" w:date="2022-05-11T22:27:00Z">
                <w:rPr>
                  <w:rFonts w:ascii="Cambria Math" w:hAnsi="Cambria Math"/>
                  <w:sz w:val="20"/>
                  <w:szCs w:val="20"/>
                </w:rPr>
                <m:t>(</m:t>
              </w:ins>
            </m:r>
            <m:sSub>
              <m:sSubPr>
                <m:ctrlPr>
                  <w:ins w:id="307" w:author="Eko Onggosanusi" w:date="2022-05-11T22:27:00Z">
                    <w:rPr>
                      <w:rFonts w:ascii="Cambria Math" w:hAnsi="Cambria Math"/>
                      <w:i/>
                      <w:iCs/>
                      <w:sz w:val="20"/>
                      <w:szCs w:val="20"/>
                    </w:rPr>
                  </w:ins>
                </m:ctrlPr>
              </m:sSubPr>
              <m:e>
                <m:r>
                  <w:ins w:id="308" w:author="Eko Onggosanusi" w:date="2022-05-11T22:27:00Z">
                    <m:rPr>
                      <m:sty m:val="bi"/>
                    </m:rPr>
                    <w:rPr>
                      <w:rFonts w:ascii="Cambria Math" w:hAnsi="Cambria Math"/>
                      <w:sz w:val="20"/>
                      <w:szCs w:val="20"/>
                    </w:rPr>
                    <m:t>W</m:t>
                  </w:ins>
                </m:r>
              </m:e>
              <m:sub>
                <m:r>
                  <w:ins w:id="309" w:author="Eko Onggosanusi" w:date="2022-05-11T22:27:00Z">
                    <w:rPr>
                      <w:rFonts w:ascii="Cambria Math" w:hAnsi="Cambria Math"/>
                      <w:sz w:val="20"/>
                      <w:szCs w:val="20"/>
                    </w:rPr>
                    <m:t>f</m:t>
                  </w:ins>
                </m:r>
              </m:sub>
            </m:sSub>
            <m:r>
              <w:ins w:id="310" w:author="Eko Onggosanusi" w:date="2022-05-11T22:27:00Z">
                <w:rPr>
                  <w:rFonts w:ascii="Cambria Math" w:hAnsi="Cambria Math"/>
                  <w:sz w:val="20"/>
                  <w:szCs w:val="20"/>
                </w:rPr>
                <m:t>⨂</m:t>
              </w:ins>
            </m:r>
            <m:sSub>
              <m:sSubPr>
                <m:ctrlPr>
                  <w:ins w:id="311" w:author="Eko Onggosanusi" w:date="2022-05-11T22:27:00Z">
                    <w:rPr>
                      <w:rFonts w:ascii="Cambria Math" w:hAnsi="Cambria Math"/>
                      <w:i/>
                      <w:iCs/>
                      <w:sz w:val="20"/>
                      <w:szCs w:val="20"/>
                    </w:rPr>
                  </w:ins>
                </m:ctrlPr>
              </m:sSubPr>
              <m:e>
                <m:r>
                  <w:ins w:id="312" w:author="Eko Onggosanusi" w:date="2022-05-11T22:27:00Z">
                    <m:rPr>
                      <m:sty m:val="bi"/>
                    </m:rPr>
                    <w:rPr>
                      <w:rFonts w:ascii="Cambria Math" w:hAnsi="Cambria Math"/>
                      <w:sz w:val="20"/>
                      <w:szCs w:val="20"/>
                    </w:rPr>
                    <m:t>W</m:t>
                  </w:ins>
                </m:r>
              </m:e>
              <m:sub>
                <m:r>
                  <w:ins w:id="313" w:author="Eko Onggosanusi" w:date="2022-05-11T22:27:00Z">
                    <w:rPr>
                      <w:rFonts w:ascii="Cambria Math" w:hAnsi="Cambria Math"/>
                      <w:sz w:val="20"/>
                      <w:szCs w:val="20"/>
                    </w:rPr>
                    <m:t>d</m:t>
                  </w:ins>
                </m:r>
              </m:sub>
            </m:sSub>
            <m:r>
              <w:ins w:id="314" w:author="Eko Onggosanusi" w:date="2022-05-11T22:27:00Z">
                <w:rPr>
                  <w:rFonts w:ascii="Cambria Math" w:hAnsi="Cambria Math"/>
                  <w:sz w:val="20"/>
                  <w:szCs w:val="20"/>
                </w:rPr>
                <m:t>)</m:t>
              </w:ins>
            </m:r>
          </m:e>
          <m:sup>
            <m:r>
              <w:ins w:id="315" w:author="Eko Onggosanusi" w:date="2022-05-11T22:27:00Z">
                <w:rPr>
                  <w:rFonts w:ascii="Cambria Math" w:hAnsi="Cambria Math"/>
                  <w:sz w:val="20"/>
                  <w:szCs w:val="20"/>
                </w:rPr>
                <m:t>H</m:t>
              </w:ins>
            </m:r>
          </m:sup>
        </m:sSup>
      </m:oMath>
      <w:ins w:id="316" w:author="Eko Onggosanusi" w:date="2022-05-11T22:27:00Z">
        <w:r w:rsidRPr="00CC2934">
          <w:rPr>
            <w:rFonts w:eastAsiaTheme="minorEastAsia"/>
            <w:iCs/>
            <w:sz w:val="20"/>
            <w:szCs w:val="20"/>
          </w:rPr>
          <w:t xml:space="preserve"> </w:t>
        </w:r>
      </w:ins>
    </w:p>
    <w:p w14:paraId="6846E9FD" w14:textId="77777777" w:rsidR="00CC2934" w:rsidRPr="00CC2934" w:rsidRDefault="00CC2934" w:rsidP="00CC2934">
      <w:pPr>
        <w:pStyle w:val="ListParagraph"/>
        <w:numPr>
          <w:ilvl w:val="1"/>
          <w:numId w:val="51"/>
        </w:numPr>
        <w:suppressAutoHyphens w:val="0"/>
        <w:snapToGrid w:val="0"/>
        <w:spacing w:after="0" w:line="240" w:lineRule="auto"/>
        <w:rPr>
          <w:ins w:id="317" w:author="Eko Onggosanusi" w:date="2022-05-11T22:27:00Z"/>
          <w:rFonts w:eastAsiaTheme="minorEastAsia"/>
          <w:iCs/>
          <w:sz w:val="20"/>
          <w:szCs w:val="20"/>
        </w:rPr>
      </w:pPr>
      <w:ins w:id="318" w:author="Eko Onggosanusi" w:date="2022-05-11T22:27:00Z">
        <w:r w:rsidRPr="00CC2934">
          <w:rPr>
            <w:rFonts w:eastAsiaTheme="minorEastAsia"/>
            <w:iCs/>
            <w:sz w:val="20"/>
            <w:szCs w:val="20"/>
          </w:rPr>
          <w:t xml:space="preserve">Note that </w:t>
        </w:r>
      </w:ins>
      <m:oMath>
        <m:sSub>
          <m:sSubPr>
            <m:ctrlPr>
              <w:ins w:id="319" w:author="Eko Onggosanusi" w:date="2022-05-11T22:27:00Z">
                <w:rPr>
                  <w:rFonts w:ascii="Cambria Math" w:hAnsi="Cambria Math"/>
                  <w:i/>
                  <w:iCs/>
                  <w:sz w:val="20"/>
                  <w:szCs w:val="20"/>
                </w:rPr>
              </w:ins>
            </m:ctrlPr>
          </m:sSubPr>
          <m:e>
            <m:r>
              <w:ins w:id="320" w:author="Eko Onggosanusi" w:date="2022-05-11T22:27:00Z">
                <m:rPr>
                  <m:sty m:val="bi"/>
                </m:rPr>
                <w:rPr>
                  <w:rFonts w:ascii="Cambria Math" w:hAnsi="Cambria Math"/>
                  <w:sz w:val="20"/>
                  <w:szCs w:val="20"/>
                </w:rPr>
                <m:t>W</m:t>
              </w:ins>
            </m:r>
          </m:e>
          <m:sub>
            <m:r>
              <w:ins w:id="321" w:author="Eko Onggosanusi" w:date="2022-05-11T22:27:00Z">
                <w:rPr>
                  <w:rFonts w:ascii="Cambria Math" w:hAnsi="Cambria Math"/>
                  <w:sz w:val="20"/>
                  <w:szCs w:val="20"/>
                </w:rPr>
                <m:t>d</m:t>
              </w:ins>
            </m:r>
          </m:sub>
        </m:sSub>
      </m:oMath>
      <w:ins w:id="322" w:author="Eko Onggosanusi" w:date="2022-05-11T22:27:00Z">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323"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324" w:author="Eko Onggosanusi" w:date="2022-05-11T22:22:00Z">
        <w:r w:rsidR="00F9619A">
          <w:rPr>
            <w:sz w:val="20"/>
            <w:szCs w:val="20"/>
          </w:rPr>
          <w:t xml:space="preserve"> down selection from the following </w:t>
        </w:r>
      </w:ins>
      <w:ins w:id="325" w:author="Eko Onggosanusi" w:date="2022-05-11T22:25:00Z">
        <w:r w:rsidR="00F9619A">
          <w:rPr>
            <w:sz w:val="20"/>
            <w:szCs w:val="20"/>
          </w:rPr>
          <w:t>Doppler-/time-doma</w:t>
        </w:r>
      </w:ins>
      <w:ins w:id="326" w:author="Eko Onggosanusi" w:date="2022-05-11T22:26:00Z">
        <w:r w:rsidR="00F9619A">
          <w:rPr>
            <w:sz w:val="20"/>
            <w:szCs w:val="20"/>
          </w:rPr>
          <w:t>i</w:t>
        </w:r>
      </w:ins>
      <w:ins w:id="327" w:author="Eko Onggosanusi" w:date="2022-05-11T22:25:00Z">
        <w:r w:rsidR="00F9619A">
          <w:rPr>
            <w:sz w:val="20"/>
            <w:szCs w:val="20"/>
          </w:rPr>
          <w:t xml:space="preserve">n basis </w:t>
        </w:r>
      </w:ins>
      <w:ins w:id="328" w:author="Eko Onggosanusi" w:date="2022-05-11T22:32:00Z">
        <w:r w:rsidR="00CC2934">
          <w:rPr>
            <w:sz w:val="20"/>
            <w:szCs w:val="20"/>
          </w:rPr>
          <w:t>waveforms for codebook design</w:t>
        </w:r>
      </w:ins>
      <w:ins w:id="329" w:author="Eko Onggosanusi" w:date="2022-05-11T22:26:00Z">
        <w:r w:rsidR="00F9619A">
          <w:rPr>
            <w:sz w:val="20"/>
            <w:szCs w:val="20"/>
          </w:rPr>
          <w:t>:</w:t>
        </w:r>
      </w:ins>
      <w:ins w:id="330" w:author="Eko Onggosanusi" w:date="2022-05-11T22:18:00Z">
        <w:r w:rsidR="007573C6">
          <w:rPr>
            <w:sz w:val="20"/>
            <w:szCs w:val="20"/>
          </w:rPr>
          <w:t xml:space="preserve"> </w:t>
        </w:r>
      </w:ins>
    </w:p>
    <w:p w14:paraId="4B4AC08B" w14:textId="689A173E" w:rsidR="00CC2934" w:rsidRPr="00CC2934" w:rsidRDefault="00CC2934" w:rsidP="00C24C8C">
      <w:pPr>
        <w:pStyle w:val="ListParagraph"/>
        <w:numPr>
          <w:ilvl w:val="0"/>
          <w:numId w:val="55"/>
        </w:numPr>
        <w:snapToGrid w:val="0"/>
        <w:spacing w:after="0" w:line="240" w:lineRule="auto"/>
        <w:rPr>
          <w:ins w:id="331" w:author="Eko Onggosanusi" w:date="2022-05-11T22:29:00Z"/>
          <w:sz w:val="20"/>
          <w:szCs w:val="20"/>
        </w:rPr>
      </w:pPr>
      <w:ins w:id="332" w:author="Eko Onggosanusi" w:date="2022-05-11T22:29:00Z">
        <w:r>
          <w:rPr>
            <w:sz w:val="20"/>
            <w:szCs w:val="20"/>
          </w:rPr>
          <w:t>Alt1. Orthogonal DFT</w:t>
        </w:r>
      </w:ins>
      <w:ins w:id="333" w:author="Eko Onggosanusi" w:date="2022-05-11T22:30:00Z">
        <w:r>
          <w:rPr>
            <w:sz w:val="20"/>
            <w:szCs w:val="20"/>
          </w:rPr>
          <w:t xml:space="preserve"> (with or without rotation factor)</w:t>
        </w:r>
      </w:ins>
    </w:p>
    <w:p w14:paraId="4CCBAD9F" w14:textId="5EB24ABB" w:rsidR="00CC2934" w:rsidRDefault="00CC2934" w:rsidP="00C24C8C">
      <w:pPr>
        <w:pStyle w:val="ListParagraph"/>
        <w:numPr>
          <w:ilvl w:val="0"/>
          <w:numId w:val="55"/>
        </w:numPr>
        <w:snapToGrid w:val="0"/>
        <w:spacing w:after="0" w:line="240" w:lineRule="auto"/>
        <w:rPr>
          <w:ins w:id="334" w:author="Eko Onggosanusi" w:date="2022-05-11T22:29:00Z"/>
          <w:sz w:val="20"/>
          <w:szCs w:val="20"/>
        </w:rPr>
      </w:pPr>
      <w:ins w:id="335" w:author="Eko Onggosanusi" w:date="2022-05-11T22:29:00Z">
        <w:r>
          <w:rPr>
            <w:sz w:val="20"/>
            <w:szCs w:val="20"/>
          </w:rPr>
          <w:t>Alt2.</w:t>
        </w:r>
      </w:ins>
      <w:ins w:id="336" w:author="Eko Onggosanusi" w:date="2022-05-11T22:30:00Z">
        <w:r>
          <w:rPr>
            <w:sz w:val="20"/>
            <w:szCs w:val="20"/>
          </w:rPr>
          <w:t xml:space="preserve"> Oversampled DFT</w:t>
        </w:r>
      </w:ins>
    </w:p>
    <w:p w14:paraId="2B504CF2" w14:textId="44934C89" w:rsidR="00CC2934" w:rsidRDefault="00CC2934" w:rsidP="00C24C8C">
      <w:pPr>
        <w:pStyle w:val="ListParagraph"/>
        <w:numPr>
          <w:ilvl w:val="0"/>
          <w:numId w:val="55"/>
        </w:numPr>
        <w:snapToGrid w:val="0"/>
        <w:spacing w:after="0" w:line="240" w:lineRule="auto"/>
        <w:rPr>
          <w:ins w:id="337" w:author="Eko Onggosanusi" w:date="2022-05-11T22:29:00Z"/>
          <w:sz w:val="20"/>
          <w:szCs w:val="20"/>
        </w:rPr>
      </w:pPr>
      <w:ins w:id="338" w:author="Eko Onggosanusi" w:date="2022-05-11T22:29:00Z">
        <w:r>
          <w:rPr>
            <w:sz w:val="20"/>
            <w:szCs w:val="20"/>
          </w:rPr>
          <w:t>Alt3.</w:t>
        </w:r>
      </w:ins>
      <w:ins w:id="339" w:author="Eko Onggosanusi" w:date="2022-05-11T22:30:00Z">
        <w:r>
          <w:rPr>
            <w:sz w:val="20"/>
            <w:szCs w:val="20"/>
          </w:rPr>
          <w:t xml:space="preserve"> Other waveforms, e.g. </w:t>
        </w:r>
      </w:ins>
      <w:ins w:id="340" w:author="Eko Onggosanusi" w:date="2022-05-11T22:31:00Z">
        <w:r>
          <w:rPr>
            <w:sz w:val="20"/>
            <w:szCs w:val="20"/>
          </w:rPr>
          <w:t>DCT, Slepian</w:t>
        </w:r>
      </w:ins>
    </w:p>
    <w:p w14:paraId="5F77076C" w14:textId="781493CC" w:rsidR="00CC2934" w:rsidRPr="00CC2934" w:rsidRDefault="00CC2934" w:rsidP="00C24C8C">
      <w:pPr>
        <w:pStyle w:val="ListParagraph"/>
        <w:numPr>
          <w:ilvl w:val="0"/>
          <w:numId w:val="55"/>
        </w:numPr>
        <w:snapToGrid w:val="0"/>
        <w:spacing w:after="0" w:line="240" w:lineRule="auto"/>
        <w:rPr>
          <w:sz w:val="20"/>
          <w:szCs w:val="20"/>
        </w:rPr>
      </w:pPr>
      <w:ins w:id="341" w:author="Eko Onggosanusi" w:date="2022-05-11T22:29:00Z">
        <w:r>
          <w:rPr>
            <w:sz w:val="20"/>
            <w:szCs w:val="20"/>
          </w:rPr>
          <w:t xml:space="preserve">Alt4. </w:t>
        </w:r>
      </w:ins>
      <w:ins w:id="342" w:author="Eko Onggosanusi" w:date="2022-05-11T22:31:00Z">
        <w:r>
          <w:rPr>
            <w:sz w:val="20"/>
            <w:szCs w:val="20"/>
          </w:rPr>
          <w:t>Identity (</w:t>
        </w:r>
      </w:ins>
      <w:ins w:id="343" w:author="Eko Onggosanusi" w:date="2022-05-11T22:32:00Z">
        <w:r>
          <w:rPr>
            <w:sz w:val="20"/>
            <w:szCs w:val="20"/>
          </w:rPr>
          <w:t xml:space="preserve">i.e. </w:t>
        </w:r>
      </w:ins>
      <w:ins w:id="344" w:author="Eko Onggosanusi" w:date="2022-05-11T22:31:00Z">
        <w:r>
          <w:rPr>
            <w:sz w:val="20"/>
            <w:szCs w:val="20"/>
          </w:rPr>
          <w:t>no Doppler-/time-domain compression</w:t>
        </w:r>
      </w:ins>
      <w:ins w:id="345"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46" w:author="Eko Onggosanusi" w:date="2022-05-11T22:40:00Z"/>
          <w:sz w:val="20"/>
          <w:szCs w:val="20"/>
        </w:rPr>
      </w:pPr>
      <w:r>
        <w:rPr>
          <w:b/>
          <w:sz w:val="20"/>
          <w:u w:val="single"/>
        </w:rPr>
        <w:t>Proposal 2.D</w:t>
      </w:r>
      <w:r>
        <w:rPr>
          <w:sz w:val="20"/>
        </w:rPr>
        <w:t>:</w:t>
      </w:r>
      <w:ins w:id="347"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48" w:author="Eko Onggosanusi" w:date="2022-05-11T22:40:00Z">
        <w:r w:rsidR="00884CDE">
          <w:rPr>
            <w:sz w:val="20"/>
            <w:szCs w:val="20"/>
          </w:rPr>
          <w:t xml:space="preserve"> the following CSI measurement and calculation aspects:</w:t>
        </w:r>
      </w:ins>
    </w:p>
    <w:p w14:paraId="767EF85A" w14:textId="35C828C7" w:rsidR="00884CDE" w:rsidRDefault="00884CDE" w:rsidP="00884CDE">
      <w:pPr>
        <w:pStyle w:val="ListParagraph"/>
        <w:numPr>
          <w:ilvl w:val="0"/>
          <w:numId w:val="56"/>
        </w:numPr>
        <w:snapToGrid w:val="0"/>
        <w:spacing w:after="0" w:line="240" w:lineRule="auto"/>
        <w:rPr>
          <w:ins w:id="349" w:author="Eko Onggosanusi" w:date="2022-05-11T22:42:00Z"/>
          <w:sz w:val="20"/>
        </w:rPr>
      </w:pPr>
      <w:ins w:id="350" w:author="Eko Onggosanusi" w:date="2022-05-11T22:41:00Z">
        <w:r>
          <w:rPr>
            <w:sz w:val="20"/>
          </w:rPr>
          <w:t>Potential refinement on Resource setting configuration on CSI-RS (</w:t>
        </w:r>
      </w:ins>
      <w:ins w:id="351" w:author="Eko Onggosanusi" w:date="2022-05-11T22:42:00Z">
        <w:r>
          <w:rPr>
            <w:sz w:val="20"/>
          </w:rPr>
          <w:t xml:space="preserve">for CSI and tracking) </w:t>
        </w:r>
      </w:ins>
      <w:ins w:id="352" w:author="Eko Onggosanusi" w:date="2022-05-11T22:41:00Z">
        <w:r>
          <w:rPr>
            <w:sz w:val="20"/>
          </w:rPr>
          <w:t>for measuring a burst of CSI-RS</w:t>
        </w:r>
      </w:ins>
      <w:ins w:id="353" w:author="Eko Onggosanusi" w:date="2022-05-11T22:42:00Z">
        <w:r>
          <w:rPr>
            <w:sz w:val="20"/>
          </w:rPr>
          <w:t>, including the applicable time-domain behaviors</w:t>
        </w:r>
      </w:ins>
    </w:p>
    <w:p w14:paraId="18667451" w14:textId="77777777" w:rsidR="00884CDE" w:rsidRDefault="00884CDE" w:rsidP="00884CDE">
      <w:pPr>
        <w:pStyle w:val="ListParagraph"/>
        <w:numPr>
          <w:ilvl w:val="0"/>
          <w:numId w:val="56"/>
        </w:numPr>
        <w:snapToGrid w:val="0"/>
        <w:spacing w:after="0" w:line="240" w:lineRule="auto"/>
        <w:rPr>
          <w:ins w:id="354" w:author="Eko Onggosanusi" w:date="2022-05-11T22:44:00Z"/>
          <w:sz w:val="20"/>
        </w:rPr>
      </w:pPr>
      <w:ins w:id="355" w:author="Eko Onggosanusi" w:date="2022-05-11T22:42:00Z">
        <w:r>
          <w:rPr>
            <w:sz w:val="20"/>
          </w:rPr>
          <w:t xml:space="preserve">Potential enhancements on </w:t>
        </w:r>
      </w:ins>
      <w:ins w:id="356" w:author="Eko Onggosanusi" w:date="2022-05-11T22:43:00Z">
        <w:r>
          <w:rPr>
            <w:sz w:val="20"/>
          </w:rPr>
          <w:t xml:space="preserve">CQI definition and calculation procedure in relation to the PMI of </w:t>
        </w:r>
      </w:ins>
      <w:ins w:id="357" w:author="Eko Onggosanusi" w:date="2022-05-11T22:44:00Z">
        <w:r>
          <w:rPr>
            <w:sz w:val="20"/>
          </w:rPr>
          <w:t xml:space="preserve">Rel-18 </w:t>
        </w:r>
      </w:ins>
      <w:ins w:id="358" w:author="Eko Onggosanusi" w:date="2022-05-11T22:43:00Z">
        <w:r>
          <w:rPr>
            <w:sz w:val="20"/>
          </w:rPr>
          <w:t>Type-</w:t>
        </w:r>
      </w:ins>
      <w:ins w:id="359" w:author="Eko Onggosanusi" w:date="2022-05-11T22:44:00Z">
        <w:r>
          <w:rPr>
            <w:sz w:val="20"/>
          </w:rPr>
          <w:t>II codebook for high/medium velocities</w:t>
        </w:r>
      </w:ins>
    </w:p>
    <w:p w14:paraId="3429C93B" w14:textId="4B7BD319" w:rsidR="00884CDE" w:rsidRPr="00884CDE" w:rsidRDefault="00884CDE" w:rsidP="00884CDE">
      <w:pPr>
        <w:pStyle w:val="ListParagraph"/>
        <w:numPr>
          <w:ilvl w:val="1"/>
          <w:numId w:val="56"/>
        </w:numPr>
        <w:snapToGrid w:val="0"/>
        <w:spacing w:after="0" w:line="240" w:lineRule="auto"/>
        <w:rPr>
          <w:sz w:val="20"/>
        </w:rPr>
      </w:pPr>
      <w:ins w:id="360" w:author="Eko Onggosanusi" w:date="2022-05-11T22:44:00Z">
        <w:r>
          <w:rPr>
            <w:sz w:val="20"/>
          </w:rPr>
          <w:t xml:space="preserve">Including whether/how UE-side or </w:t>
        </w:r>
        <w:proofErr w:type="spellStart"/>
        <w:r>
          <w:rPr>
            <w:sz w:val="20"/>
          </w:rPr>
          <w:t>gNB</w:t>
        </w:r>
        <w:proofErr w:type="spellEnd"/>
        <w:r>
          <w:rPr>
            <w:sz w:val="20"/>
          </w:rPr>
          <w:t xml:space="preserve">-side prediction </w:t>
        </w:r>
      </w:ins>
      <w:ins w:id="361"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w:t>
            </w:r>
            <w:proofErr w:type="spellStart"/>
            <w:r>
              <w:rPr>
                <w:rFonts w:eastAsia="Malgun Gothic"/>
                <w:sz w:val="18"/>
                <w:szCs w:val="18"/>
              </w:rPr>
              <w:t>gNB</w:t>
            </w:r>
            <w:proofErr w:type="spellEnd"/>
            <w:r>
              <w:rPr>
                <w:rFonts w:eastAsia="Malgun Gothic"/>
                <w:sz w:val="18"/>
                <w:szCs w:val="18"/>
              </w:rPr>
              <w:t xml:space="preserve">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w:t>
            </w:r>
            <w:proofErr w:type="gramStart"/>
            <w:r>
              <w:rPr>
                <w:rFonts w:eastAsia="MS Mincho"/>
                <w:sz w:val="18"/>
                <w:szCs w:val="18"/>
                <w:lang w:eastAsia="ja-JP"/>
              </w:rPr>
              <w:t>has to</w:t>
            </w:r>
            <w:proofErr w:type="gramEnd"/>
            <w:r>
              <w:rPr>
                <w:rFonts w:eastAsia="MS Mincho"/>
                <w:sz w:val="18"/>
                <w:szCs w:val="18"/>
                <w:lang w:eastAsia="ja-JP"/>
              </w:rPr>
              <w:t xml:space="preserve">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Futurewei</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@Samsung: We have concern on that PMI reporting can be independent of UE or </w:t>
            </w:r>
            <w:proofErr w:type="spellStart"/>
            <w:r>
              <w:rPr>
                <w:rFonts w:eastAsiaTheme="minorEastAsia"/>
                <w:sz w:val="18"/>
                <w:szCs w:val="18"/>
                <w:lang w:val="en-GB"/>
              </w:rPr>
              <w:t>gNB</w:t>
            </w:r>
            <w:proofErr w:type="spellEnd"/>
            <w:r>
              <w:rPr>
                <w:rFonts w:eastAsiaTheme="minorEastAsia"/>
                <w:sz w:val="18"/>
                <w:szCs w:val="18"/>
                <w:lang w:val="en-GB"/>
              </w:rPr>
              <w:t xml:space="preserve">-side prediction. For PMI reporting, UE and </w:t>
            </w:r>
            <w:proofErr w:type="spellStart"/>
            <w:r>
              <w:rPr>
                <w:rFonts w:eastAsiaTheme="minorEastAsia"/>
                <w:sz w:val="18"/>
                <w:szCs w:val="18"/>
                <w:lang w:val="en-GB"/>
              </w:rPr>
              <w:t>gNB</w:t>
            </w:r>
            <w:proofErr w:type="spellEnd"/>
            <w:r>
              <w:rPr>
                <w:rFonts w:eastAsiaTheme="minorEastAsia"/>
                <w:sz w:val="18"/>
                <w:szCs w:val="18"/>
                <w:lang w:val="en-GB"/>
              </w:rPr>
              <w:t xml:space="preserve">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It is unclear to us how </w:t>
            </w:r>
            <w:proofErr w:type="spellStart"/>
            <w:r>
              <w:rPr>
                <w:rFonts w:eastAsiaTheme="minorEastAsia"/>
                <w:sz w:val="18"/>
                <w:szCs w:val="18"/>
                <w:lang w:val="en-GB"/>
              </w:rPr>
              <w:t>gNB</w:t>
            </w:r>
            <w:proofErr w:type="spellEnd"/>
            <w:r>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Pr>
                <w:rFonts w:eastAsiaTheme="minorEastAsia"/>
                <w:sz w:val="18"/>
                <w:szCs w:val="18"/>
                <w:lang w:val="en-GB"/>
              </w:rPr>
              <w:t>gNB</w:t>
            </w:r>
            <w:proofErr w:type="spellEnd"/>
            <w:r>
              <w:rPr>
                <w:rFonts w:eastAsiaTheme="minorEastAsia"/>
                <w:sz w:val="18"/>
                <w:szCs w:val="18"/>
                <w:lang w:val="en-GB"/>
              </w:rPr>
              <w:t>-side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lastRenderedPageBreak/>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w:t>
            </w:r>
            <w:proofErr w:type="gramStart"/>
            <w:r>
              <w:rPr>
                <w:rFonts w:eastAsia="SimSun"/>
                <w:sz w:val="18"/>
                <w:szCs w:val="18"/>
                <w:lang w:eastAsia="zh-CN"/>
              </w:rPr>
              <w:t>2.5 ,</w:t>
            </w:r>
            <w:proofErr w:type="gramEnd"/>
            <w:r>
              <w:rPr>
                <w:rFonts w:eastAsia="SimSun"/>
                <w:sz w:val="18"/>
                <w:szCs w:val="18"/>
                <w:lang w:eastAsia="zh-CN"/>
              </w:rPr>
              <w:t xml:space="preserve">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w:t>
            </w:r>
            <w:proofErr w:type="spellStart"/>
            <w:r>
              <w:rPr>
                <w:sz w:val="18"/>
                <w:szCs w:val="18"/>
                <w:lang w:eastAsia="zh-CN"/>
              </w:rPr>
              <w:t>gNB</w:t>
            </w:r>
            <w:proofErr w:type="spellEnd"/>
            <w:r>
              <w:rPr>
                <w:sz w:val="18"/>
                <w:szCs w:val="18"/>
                <w:lang w:eastAsia="zh-CN"/>
              </w:rPr>
              <w:t xml:space="preserve"> and UE across multiple time occasions are sparse. Therefore, we propose to </w:t>
            </w:r>
            <w:proofErr w:type="gramStart"/>
            <w:r>
              <w:rPr>
                <w:sz w:val="18"/>
                <w:szCs w:val="18"/>
                <w:lang w:eastAsia="zh-CN"/>
              </w:rPr>
              <w:t>feedback  TD</w:t>
            </w:r>
            <w:proofErr w:type="gramEnd"/>
            <w:r>
              <w:rPr>
                <w:sz w:val="18"/>
                <w:szCs w:val="18"/>
                <w:lang w:eastAsia="zh-CN"/>
              </w:rPr>
              <w:t>/DD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proofErr w:type="spellStart"/>
            <w:r>
              <w:rPr>
                <w:rFonts w:eastAsia="MS Mincho"/>
                <w:sz w:val="18"/>
                <w:szCs w:val="18"/>
                <w:lang w:eastAsia="ja-JP"/>
              </w:rPr>
              <w:t>CEWiT</w:t>
            </w:r>
            <w:proofErr w:type="spellEnd"/>
            <w:r>
              <w:rPr>
                <w:rFonts w:eastAsia="MS Mincho"/>
                <w:sz w:val="18"/>
                <w:szCs w:val="18"/>
                <w:lang w:eastAsia="ja-JP"/>
              </w:rPr>
              <w:t xml:space="preserve">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 xml:space="preserve">egarding Issue 2.5, </w:t>
            </w:r>
            <w:proofErr w:type="gramStart"/>
            <w:r>
              <w:rPr>
                <w:sz w:val="18"/>
                <w:szCs w:val="18"/>
                <w:lang w:eastAsia="zh-CN"/>
              </w:rPr>
              <w:t>as long as</w:t>
            </w:r>
            <w:proofErr w:type="gramEnd"/>
            <w:r>
              <w:rPr>
                <w:sz w:val="18"/>
                <w:szCs w:val="18"/>
                <w:lang w:eastAsia="zh-CN"/>
              </w:rPr>
              <w:t xml:space="preserve">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8E53EE">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5A6485">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9E7DF2">
            <w:pPr>
              <w:pStyle w:val="ListParagraph"/>
              <w:numPr>
                <w:ilvl w:val="0"/>
                <w:numId w:val="51"/>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w:t>
            </w:r>
            <w:proofErr w:type="spellStart"/>
            <w:r w:rsidRPr="009E7DF2">
              <w:rPr>
                <w:color w:val="FF0000"/>
                <w:sz w:val="20"/>
                <w:lang w:eastAsia="zh-CN"/>
              </w:rPr>
              <w:t>eType</w:t>
            </w:r>
            <w:proofErr w:type="spellEnd"/>
            <w:r w:rsidRPr="009E7DF2">
              <w:rPr>
                <w:color w:val="FF0000"/>
                <w:sz w:val="20"/>
                <w:lang w:eastAsia="zh-CN"/>
              </w:rPr>
              <w:t xml:space="preserv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4B5DC9"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77777777" w:rsidR="004B5DC9" w:rsidRDefault="004B5DC9" w:rsidP="00F527D3">
            <w:pPr>
              <w:widowControl w:val="0"/>
              <w:snapToGrid w:val="0"/>
              <w:rPr>
                <w:rFonts w:eastAsia="SimSun"/>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C2B6A80" w14:textId="77777777" w:rsidR="004B5DC9" w:rsidRDefault="004B5DC9" w:rsidP="00F527D3">
            <w:pPr>
              <w:widowControl w:val="0"/>
              <w:snapToGrid w:val="0"/>
              <w:rPr>
                <w:rFonts w:eastAsia="SimSun"/>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w:t>
            </w:r>
            <w:proofErr w:type="spellStart"/>
            <w:r>
              <w:rPr>
                <w:rFonts w:eastAsia="Malgun Gothic"/>
                <w:sz w:val="18"/>
                <w:szCs w:val="18"/>
                <w:lang w:val="en-GB"/>
              </w:rPr>
              <w:t>gNB</w:t>
            </w:r>
            <w:proofErr w:type="spellEnd"/>
            <w:r>
              <w:rPr>
                <w:rFonts w:eastAsia="Malgun Gothic"/>
                <w:sz w:val="18"/>
                <w:szCs w:val="18"/>
                <w:lang w:val="en-GB"/>
              </w:rPr>
              <w:t xml:space="preserve">,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Opt1.2. Aid CSI prediction at </w:t>
            </w:r>
            <w:proofErr w:type="spellStart"/>
            <w:r>
              <w:rPr>
                <w:rFonts w:eastAsia="Malgun Gothic"/>
                <w:sz w:val="18"/>
                <w:szCs w:val="18"/>
                <w:lang w:val="en-GB"/>
              </w:rPr>
              <w:t>gNB</w:t>
            </w:r>
            <w:proofErr w:type="spellEnd"/>
            <w:r>
              <w:rPr>
                <w:rFonts w:eastAsia="Malgun Gothic"/>
                <w:sz w:val="18"/>
                <w:szCs w:val="18"/>
                <w:lang w:val="en-GB"/>
              </w:rPr>
              <w:t>,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8E53EE">
            <w:pPr>
              <w:pStyle w:val="ListParagraph"/>
              <w:widowControl w:val="0"/>
              <w:numPr>
                <w:ilvl w:val="0"/>
                <w:numId w:val="44"/>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w:t>
            </w:r>
            <w:r w:rsidR="008E3199">
              <w:rPr>
                <w:sz w:val="18"/>
                <w:szCs w:val="18"/>
                <w:lang w:val="en-GB"/>
              </w:rPr>
              <w:t xml:space="preserve"> ,</w:t>
            </w:r>
            <w:proofErr w:type="gramEnd"/>
            <w:r w:rsidR="008E3199">
              <w:rPr>
                <w:sz w:val="18"/>
                <w:szCs w:val="18"/>
                <w:lang w:val="en-GB"/>
              </w:rPr>
              <w:t xml:space="preserve">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ins w:id="362" w:author="Eko Onggosanusi" w:date="2022-05-11T22:52:00Z">
        <w:r w:rsidR="009B4131">
          <w:rPr>
            <w:sz w:val="20"/>
          </w:rPr>
          <w:t xml:space="preserve"> The super-majority favors more general use cases in terms of </w:t>
        </w:r>
      </w:ins>
      <w:ins w:id="363" w:author="Eko Onggosanusi" w:date="2022-05-11T22:53:00Z">
        <w:r w:rsidR="009B4131">
          <w:rPr>
            <w:sz w:val="20"/>
          </w:rPr>
          <w:t>UE speed and # CSI-RS ports</w:t>
        </w:r>
      </w:ins>
      <w:ins w:id="364" w:author="Eko Onggosanusi" w:date="2022-05-11T22:54:00Z">
        <w:r w:rsidR="009B4131">
          <w:rPr>
            <w:sz w:val="20"/>
          </w:rPr>
          <w:t xml:space="preserve">. Some companies also pointed out more general use cases beyond CSI prediction, such as MIMO/precoding mode determination at the </w:t>
        </w:r>
        <w:proofErr w:type="spellStart"/>
        <w:r w:rsidR="009B4131">
          <w:rPr>
            <w:sz w:val="20"/>
          </w:rPr>
          <w:t>gNB</w:t>
        </w:r>
        <w:proofErr w:type="spellEnd"/>
        <w:r w:rsidR="009B4131">
          <w:rPr>
            <w:sz w:val="20"/>
          </w:rPr>
          <w:t>.</w:t>
        </w:r>
      </w:ins>
      <w:ins w:id="365"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ListParagraph"/>
        <w:numPr>
          <w:ilvl w:val="0"/>
          <w:numId w:val="38"/>
        </w:numPr>
        <w:snapToGrid w:val="0"/>
        <w:spacing w:after="0" w:line="240" w:lineRule="auto"/>
        <w:rPr>
          <w:sz w:val="20"/>
        </w:rPr>
      </w:pPr>
      <w:r>
        <w:rPr>
          <w:sz w:val="20"/>
        </w:rPr>
        <w:lastRenderedPageBreak/>
        <w:t>[3.2]</w:t>
      </w:r>
      <w:ins w:id="366" w:author="Eko Onggosanusi" w:date="2022-05-11T22:53:00Z">
        <w:r>
          <w:rPr>
            <w:sz w:val="20"/>
          </w:rPr>
          <w:t xml:space="preserve"> The majority prefers TDCP as a stand-alone report while some companies propose to report TDCP along with </w:t>
        </w:r>
      </w:ins>
      <w:ins w:id="367" w:author="Eko Onggosanusi" w:date="2022-05-11T22:54:00Z">
        <w:r>
          <w:rPr>
            <w:sz w:val="20"/>
          </w:rPr>
          <w:t xml:space="preserve">(dependent on) </w:t>
        </w:r>
      </w:ins>
      <w:ins w:id="368" w:author="Eko Onggosanusi" w:date="2022-05-11T22:53:00Z">
        <w:r>
          <w:rPr>
            <w:sz w:val="20"/>
          </w:rPr>
          <w:t>CSI</w:t>
        </w:r>
      </w:ins>
      <w:ins w:id="369" w:author="Eko Onggosanusi" w:date="2022-05-11T22:54:00Z">
        <w:r>
          <w:rPr>
            <w:sz w:val="20"/>
          </w:rPr>
          <w:t xml:space="preserve"> parameters</w:t>
        </w:r>
      </w:ins>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ins w:id="370" w:author="Eko Onggosanusi" w:date="2022-05-11T22:55:00Z">
        <w:r w:rsidR="00AB1BA8">
          <w:rPr>
            <w:sz w:val="20"/>
          </w:rPr>
          <w:t xml:space="preserve"> The majority view supports Doppler-related parameters while some other time-domain </w:t>
        </w:r>
      </w:ins>
      <w:ins w:id="371"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372" w:author="Eko Onggosanusi" w:date="2022-05-11T23:00:00Z"/>
          <w:sz w:val="20"/>
          <w:szCs w:val="20"/>
        </w:rPr>
      </w:pPr>
      <w:r w:rsidRPr="00F40090">
        <w:rPr>
          <w:b/>
          <w:sz w:val="20"/>
          <w:u w:val="single"/>
        </w:rPr>
        <w:t>Proposal 3.A</w:t>
      </w:r>
      <w:r>
        <w:rPr>
          <w:sz w:val="20"/>
        </w:rPr>
        <w:t xml:space="preserve">: </w:t>
      </w:r>
      <w:ins w:id="373" w:author="Eko Onggosanusi" w:date="2022-05-11T22:17:00Z">
        <w:r w:rsidR="00F40090" w:rsidRPr="006F213C">
          <w:rPr>
            <w:sz w:val="20"/>
            <w:szCs w:val="20"/>
          </w:rPr>
          <w:t xml:space="preserve">The work scope of </w:t>
        </w:r>
      </w:ins>
      <w:ins w:id="374" w:author="Eko Onggosanusi" w:date="2022-05-11T23:00:00Z">
        <w:r w:rsidR="009A05CB" w:rsidRPr="006F213C">
          <w:rPr>
            <w:sz w:val="20"/>
            <w:szCs w:val="20"/>
          </w:rPr>
          <w:t>TRS-based TDCP reporting</w:t>
        </w:r>
      </w:ins>
      <w:ins w:id="375" w:author="Eko Onggosanusi" w:date="2022-05-11T22:17:00Z">
        <w:r w:rsidR="00F40090" w:rsidRPr="006F213C">
          <w:rPr>
            <w:sz w:val="20"/>
            <w:szCs w:val="20"/>
          </w:rPr>
          <w:t xml:space="preserve"> </w:t>
        </w:r>
      </w:ins>
      <w:ins w:id="376" w:author="Eko Onggosanusi" w:date="2022-05-11T23:08:00Z">
        <w:r w:rsidR="006F213C" w:rsidRPr="006F213C">
          <w:rPr>
            <w:sz w:val="20"/>
            <w:szCs w:val="20"/>
          </w:rPr>
          <w:t>focuses on</w:t>
        </w:r>
      </w:ins>
      <w:ins w:id="377"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6F213C">
      <w:pPr>
        <w:pStyle w:val="ListParagraph"/>
        <w:numPr>
          <w:ilvl w:val="0"/>
          <w:numId w:val="57"/>
        </w:numPr>
        <w:snapToGrid w:val="0"/>
        <w:spacing w:after="0" w:line="240" w:lineRule="auto"/>
        <w:rPr>
          <w:ins w:id="378" w:author="Eko Onggosanusi" w:date="2022-05-11T23:01:00Z"/>
          <w:sz w:val="20"/>
          <w:szCs w:val="20"/>
        </w:rPr>
      </w:pPr>
      <w:ins w:id="379"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6F213C">
      <w:pPr>
        <w:pStyle w:val="ListParagraph"/>
        <w:numPr>
          <w:ilvl w:val="0"/>
          <w:numId w:val="57"/>
        </w:numPr>
        <w:snapToGrid w:val="0"/>
        <w:spacing w:after="0" w:line="240" w:lineRule="auto"/>
        <w:rPr>
          <w:ins w:id="380" w:author="Eko Onggosanusi" w:date="2022-05-11T23:03:00Z"/>
          <w:sz w:val="20"/>
          <w:szCs w:val="20"/>
        </w:rPr>
      </w:pPr>
      <w:ins w:id="381" w:author="Eko Onggosanusi" w:date="2022-05-11T23:08:00Z">
        <w:r w:rsidRPr="006F213C">
          <w:rPr>
            <w:sz w:val="20"/>
            <w:szCs w:val="20"/>
          </w:rPr>
          <w:t>A</w:t>
        </w:r>
      </w:ins>
      <w:ins w:id="382" w:author="Eko Onggosanusi" w:date="2022-05-11T23:02:00Z">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w:t>
        </w:r>
      </w:ins>
      <w:ins w:id="383"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6F213C">
      <w:pPr>
        <w:pStyle w:val="ListParagraph"/>
        <w:numPr>
          <w:ilvl w:val="1"/>
          <w:numId w:val="57"/>
        </w:numPr>
        <w:snapToGrid w:val="0"/>
        <w:spacing w:after="0" w:line="240" w:lineRule="auto"/>
        <w:rPr>
          <w:ins w:id="384" w:author="Eko Onggosanusi" w:date="2022-05-11T23:03:00Z"/>
          <w:sz w:val="20"/>
          <w:szCs w:val="20"/>
        </w:rPr>
      </w:pPr>
      <w:ins w:id="385"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6F213C">
      <w:pPr>
        <w:pStyle w:val="ListParagraph"/>
        <w:numPr>
          <w:ilvl w:val="1"/>
          <w:numId w:val="57"/>
        </w:numPr>
        <w:snapToGrid w:val="0"/>
        <w:spacing w:after="0" w:line="240" w:lineRule="auto"/>
        <w:rPr>
          <w:ins w:id="386" w:author="Eko Onggosanusi" w:date="2022-05-11T23:02:00Z"/>
          <w:sz w:val="20"/>
          <w:szCs w:val="20"/>
        </w:rPr>
      </w:pPr>
      <w:ins w:id="387" w:author="Eko Onggosanusi" w:date="2022-05-11T23:04:00Z">
        <w:r w:rsidRPr="006F213C">
          <w:rPr>
            <w:rFonts w:eastAsia="MS Mincho"/>
            <w:sz w:val="20"/>
            <w:szCs w:val="20"/>
            <w:lang w:eastAsia="ja-JP"/>
          </w:rPr>
          <w:t>P</w:t>
        </w:r>
      </w:ins>
      <w:ins w:id="388" w:author="Eko Onggosanusi" w:date="2022-05-11T23:02:00Z">
        <w:r w:rsidRPr="006F213C">
          <w:rPr>
            <w:rFonts w:eastAsia="MS Mincho"/>
            <w:sz w:val="20"/>
            <w:szCs w:val="20"/>
            <w:lang w:eastAsia="ja-JP"/>
          </w:rPr>
          <w:t xml:space="preserve">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ins>
    </w:p>
    <w:p w14:paraId="7B240252" w14:textId="76CBCD4F" w:rsidR="006F213C" w:rsidRPr="006F213C" w:rsidRDefault="00E22F68" w:rsidP="006F213C">
      <w:pPr>
        <w:pStyle w:val="ListParagraph"/>
        <w:numPr>
          <w:ilvl w:val="0"/>
          <w:numId w:val="57"/>
        </w:numPr>
        <w:snapToGrid w:val="0"/>
        <w:spacing w:after="0" w:line="240" w:lineRule="auto"/>
        <w:rPr>
          <w:sz w:val="20"/>
          <w:szCs w:val="20"/>
        </w:rPr>
      </w:pPr>
      <w:ins w:id="389" w:author="Eko Onggosanusi" w:date="2022-05-11T23:18:00Z">
        <w:r>
          <w:rPr>
            <w:sz w:val="20"/>
            <w:szCs w:val="20"/>
          </w:rPr>
          <w:t>Aiding</w:t>
        </w:r>
      </w:ins>
      <w:ins w:id="390" w:author="Eko Onggosanusi" w:date="2022-05-11T23:08:00Z">
        <w:r w:rsidR="006F213C" w:rsidRPr="006F213C">
          <w:rPr>
            <w:sz w:val="20"/>
            <w:szCs w:val="20"/>
          </w:rPr>
          <w:t xml:space="preserve"> </w:t>
        </w:r>
        <w:proofErr w:type="spellStart"/>
        <w:r w:rsidR="006F213C" w:rsidRPr="006F213C">
          <w:rPr>
            <w:sz w:val="20"/>
            <w:szCs w:val="20"/>
          </w:rPr>
          <w:t>gNB</w:t>
        </w:r>
        <w:proofErr w:type="spellEnd"/>
        <w:r w:rsidR="006F213C" w:rsidRPr="006F213C">
          <w:rPr>
            <w:sz w:val="20"/>
            <w:szCs w:val="20"/>
          </w:rPr>
          <w:t>-side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391"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392" w:author="Eko Onggosanusi" w:date="2022-05-11T22:17:00Z">
        <w:r w:rsidR="00B35944" w:rsidRPr="006F213C">
          <w:rPr>
            <w:sz w:val="20"/>
            <w:szCs w:val="20"/>
          </w:rPr>
          <w:t xml:space="preserve">The work scope of </w:t>
        </w:r>
      </w:ins>
      <w:ins w:id="393" w:author="Eko Onggosanusi" w:date="2022-05-11T23:00:00Z">
        <w:r w:rsidR="00B35944" w:rsidRPr="006F213C">
          <w:rPr>
            <w:sz w:val="20"/>
            <w:szCs w:val="20"/>
          </w:rPr>
          <w:t>TRS-based TDCP reporting</w:t>
        </w:r>
      </w:ins>
      <w:ins w:id="394" w:author="Eko Onggosanusi" w:date="2022-05-11T23:09:00Z">
        <w:r w:rsidR="00B35944">
          <w:rPr>
            <w:sz w:val="20"/>
            <w:szCs w:val="20"/>
          </w:rPr>
          <w:t xml:space="preserve"> includes down selection from the following</w:t>
        </w:r>
      </w:ins>
      <w:ins w:id="395" w:author="Eko Onggosanusi" w:date="2022-05-11T23:10:00Z">
        <w:r w:rsidR="00B35944">
          <w:rPr>
            <w:sz w:val="20"/>
            <w:szCs w:val="20"/>
          </w:rPr>
          <w:t xml:space="preserve"> TDCP reporting formats</w:t>
        </w:r>
      </w:ins>
      <w:ins w:id="396" w:author="Eko Onggosanusi" w:date="2022-05-11T23:09:00Z">
        <w:r w:rsidR="00B35944">
          <w:rPr>
            <w:sz w:val="20"/>
            <w:szCs w:val="20"/>
          </w:rPr>
          <w:t>:</w:t>
        </w:r>
      </w:ins>
    </w:p>
    <w:p w14:paraId="399267D6" w14:textId="0538B85F" w:rsidR="00B35944" w:rsidRPr="00B35944" w:rsidRDefault="00B35944" w:rsidP="00B35944">
      <w:pPr>
        <w:pStyle w:val="ListParagraph"/>
        <w:widowControl w:val="0"/>
        <w:numPr>
          <w:ilvl w:val="0"/>
          <w:numId w:val="30"/>
        </w:numPr>
        <w:snapToGrid w:val="0"/>
        <w:spacing w:after="0" w:line="240" w:lineRule="auto"/>
        <w:rPr>
          <w:ins w:id="397" w:author="Eko Onggosanusi" w:date="2022-05-11T23:10:00Z"/>
          <w:rFonts w:eastAsia="Batang"/>
          <w:sz w:val="20"/>
          <w:szCs w:val="18"/>
          <w:lang w:val="en-GB"/>
        </w:rPr>
      </w:pPr>
      <w:ins w:id="398"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399" w:author="Eko Onggosanusi" w:date="2022-05-11T23:11:00Z">
        <w:r>
          <w:rPr>
            <w:rFonts w:eastAsia="Batang"/>
            <w:sz w:val="20"/>
            <w:szCs w:val="18"/>
            <w:lang w:val="en-GB"/>
          </w:rPr>
          <w:t>/UCI</w:t>
        </w:r>
      </w:ins>
      <w:ins w:id="400"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ListParagraph"/>
        <w:widowControl w:val="0"/>
        <w:numPr>
          <w:ilvl w:val="1"/>
          <w:numId w:val="30"/>
        </w:numPr>
        <w:snapToGrid w:val="0"/>
        <w:spacing w:after="0" w:line="240" w:lineRule="auto"/>
        <w:rPr>
          <w:ins w:id="401" w:author="Eko Onggosanusi" w:date="2022-05-11T23:10:00Z"/>
          <w:rFonts w:eastAsia="Batang"/>
          <w:sz w:val="20"/>
          <w:szCs w:val="18"/>
          <w:lang w:val="en-GB"/>
        </w:rPr>
      </w:pPr>
      <w:ins w:id="402" w:author="Eko Onggosanusi" w:date="2022-05-11T23:10:00Z">
        <w:r w:rsidRPr="00B35944">
          <w:rPr>
            <w:rFonts w:eastAsia="Batang"/>
            <w:sz w:val="20"/>
            <w:szCs w:val="18"/>
            <w:lang w:val="en-GB"/>
          </w:rPr>
          <w:t xml:space="preserve">Note: </w:t>
        </w:r>
      </w:ins>
      <w:ins w:id="403" w:author="Eko Onggosanusi" w:date="2022-05-11T23:11:00Z">
        <w:r>
          <w:rPr>
            <w:rFonts w:eastAsia="Batang"/>
            <w:sz w:val="20"/>
            <w:szCs w:val="18"/>
            <w:lang w:val="en-GB"/>
          </w:rPr>
          <w:t xml:space="preserve">This doesn’t </w:t>
        </w:r>
      </w:ins>
      <w:ins w:id="404"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ListParagraph"/>
        <w:widowControl w:val="0"/>
        <w:numPr>
          <w:ilvl w:val="0"/>
          <w:numId w:val="30"/>
        </w:numPr>
        <w:snapToGrid w:val="0"/>
        <w:spacing w:after="0" w:line="240" w:lineRule="auto"/>
        <w:rPr>
          <w:ins w:id="405" w:author="Eko Onggosanusi" w:date="2022-05-11T23:10:00Z"/>
          <w:rFonts w:eastAsia="Batang"/>
          <w:sz w:val="20"/>
          <w:szCs w:val="18"/>
          <w:lang w:val="en-GB"/>
        </w:rPr>
      </w:pPr>
      <w:ins w:id="406" w:author="Eko Onggosanusi" w:date="2022-05-11T23:10:00Z">
        <w:r w:rsidRPr="00B35944">
          <w:rPr>
            <w:rFonts w:eastAsia="Batang"/>
            <w:sz w:val="20"/>
            <w:szCs w:val="18"/>
            <w:lang w:val="en-GB"/>
          </w:rPr>
          <w:t xml:space="preserve">Alt2. </w:t>
        </w:r>
      </w:ins>
      <w:ins w:id="407" w:author="Eko Onggosanusi" w:date="2022-05-11T23:11:00Z">
        <w:r w:rsidR="006E37BA">
          <w:rPr>
            <w:rFonts w:eastAsia="Batang"/>
            <w:sz w:val="20"/>
            <w:szCs w:val="18"/>
            <w:lang w:val="en-GB"/>
          </w:rPr>
          <w:t>I</w:t>
        </w:r>
      </w:ins>
      <w:ins w:id="408" w:author="Eko Onggosanusi" w:date="2022-05-11T23:10:00Z">
        <w:r w:rsidRPr="00B35944">
          <w:rPr>
            <w:rFonts w:eastAsia="Batang"/>
            <w:sz w:val="20"/>
            <w:szCs w:val="18"/>
            <w:lang w:val="en-GB"/>
          </w:rPr>
          <w:t xml:space="preserve">nter-dependent </w:t>
        </w:r>
      </w:ins>
      <w:ins w:id="409" w:author="Eko Onggosanusi" w:date="2022-05-11T23:11:00Z">
        <w:r w:rsidR="006E37BA">
          <w:rPr>
            <w:rFonts w:eastAsia="Batang"/>
            <w:sz w:val="20"/>
            <w:szCs w:val="18"/>
            <w:lang w:val="en-GB"/>
          </w:rPr>
          <w:t xml:space="preserve">and always reported </w:t>
        </w:r>
      </w:ins>
      <w:ins w:id="410"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411"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412" w:author="Eko Onggosanusi" w:date="2022-05-11T22:17:00Z">
        <w:r w:rsidR="004F1FF9" w:rsidRPr="006F213C">
          <w:rPr>
            <w:sz w:val="20"/>
            <w:szCs w:val="20"/>
          </w:rPr>
          <w:t xml:space="preserve">The work scope of </w:t>
        </w:r>
      </w:ins>
      <w:ins w:id="413" w:author="Eko Onggosanusi" w:date="2022-05-11T23:00:00Z">
        <w:r w:rsidR="004F1FF9" w:rsidRPr="006F213C">
          <w:rPr>
            <w:sz w:val="20"/>
            <w:szCs w:val="20"/>
          </w:rPr>
          <w:t>TRS-based TDCP reporting</w:t>
        </w:r>
      </w:ins>
      <w:ins w:id="414" w:author="Eko Onggosanusi" w:date="2022-05-11T23:09:00Z">
        <w:r w:rsidR="004F1FF9">
          <w:rPr>
            <w:sz w:val="20"/>
            <w:szCs w:val="20"/>
          </w:rPr>
          <w:t xml:space="preserve"> includes down selection from the following</w:t>
        </w:r>
      </w:ins>
      <w:r w:rsidR="004F1FF9">
        <w:rPr>
          <w:sz w:val="20"/>
          <w:szCs w:val="20"/>
        </w:rPr>
        <w:t xml:space="preserve"> </w:t>
      </w:r>
      <w:ins w:id="415" w:author="Eko Onggosanusi" w:date="2022-05-11T23:12:00Z">
        <w:r w:rsidR="004F1FF9">
          <w:rPr>
            <w:sz w:val="20"/>
            <w:szCs w:val="20"/>
          </w:rPr>
          <w:t>TDCP parameters:</w:t>
        </w:r>
      </w:ins>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ins w:id="416" w:author="Eko Onggosanusi" w:date="2022-05-11T23:12:00Z"/>
          <w:rFonts w:eastAsia="Batang"/>
          <w:sz w:val="20"/>
          <w:szCs w:val="18"/>
          <w:lang w:val="en-GB"/>
        </w:rPr>
      </w:pPr>
      <w:ins w:id="417" w:author="Eko Onggosanusi" w:date="2022-05-11T23:13:00Z">
        <w:r>
          <w:rPr>
            <w:rFonts w:eastAsia="Batang"/>
            <w:sz w:val="20"/>
            <w:szCs w:val="18"/>
            <w:lang w:val="en-GB"/>
          </w:rPr>
          <w:t>Alt</w:t>
        </w:r>
      </w:ins>
      <w:ins w:id="418"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ins w:id="419" w:author="Eko Onggosanusi" w:date="2022-05-11T23:12:00Z"/>
          <w:rFonts w:eastAsia="Batang"/>
          <w:sz w:val="20"/>
          <w:szCs w:val="18"/>
          <w:lang w:val="en-GB"/>
        </w:rPr>
      </w:pPr>
      <w:ins w:id="420" w:author="Eko Onggosanusi" w:date="2022-05-11T23:13:00Z">
        <w:r>
          <w:rPr>
            <w:rFonts w:eastAsia="Batang"/>
            <w:sz w:val="20"/>
            <w:szCs w:val="18"/>
            <w:lang w:val="en-GB"/>
          </w:rPr>
          <w:t>Alt</w:t>
        </w:r>
      </w:ins>
      <w:ins w:id="421"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ins w:id="422" w:author="Eko Onggosanusi" w:date="2022-05-11T23:12:00Z"/>
          <w:rFonts w:eastAsia="Batang"/>
          <w:sz w:val="20"/>
          <w:szCs w:val="18"/>
          <w:lang w:val="en-GB"/>
        </w:rPr>
      </w:pPr>
      <w:ins w:id="423" w:author="Eko Onggosanusi" w:date="2022-05-11T23:13:00Z">
        <w:r>
          <w:rPr>
            <w:rFonts w:eastAsia="Batang"/>
            <w:sz w:val="20"/>
            <w:szCs w:val="18"/>
            <w:lang w:val="en-GB"/>
          </w:rPr>
          <w:t>Al</w:t>
        </w:r>
      </w:ins>
      <w:ins w:id="424"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ListParagraph"/>
        <w:widowControl w:val="0"/>
        <w:numPr>
          <w:ilvl w:val="0"/>
          <w:numId w:val="31"/>
        </w:numPr>
        <w:snapToGrid w:val="0"/>
        <w:spacing w:after="0" w:line="240" w:lineRule="auto"/>
        <w:rPr>
          <w:ins w:id="425" w:author="Eko Onggosanusi" w:date="2022-05-11T23:12:00Z"/>
          <w:rFonts w:eastAsia="Batang"/>
          <w:sz w:val="22"/>
          <w:szCs w:val="18"/>
          <w:lang w:val="en-GB"/>
        </w:rPr>
      </w:pPr>
      <w:ins w:id="426" w:author="Eko Onggosanusi" w:date="2022-05-11T23:13:00Z">
        <w:r>
          <w:rPr>
            <w:rFonts w:eastAsia="Batang"/>
            <w:sz w:val="20"/>
            <w:szCs w:val="18"/>
            <w:lang w:val="en-GB"/>
          </w:rPr>
          <w:t>Al</w:t>
        </w:r>
      </w:ins>
      <w:ins w:id="427" w:author="Eko Onggosanusi" w:date="2022-05-11T23:12:00Z">
        <w:r w:rsidR="004F1FF9" w:rsidRPr="004F1FF9">
          <w:rPr>
            <w:rFonts w:eastAsia="Batang"/>
            <w:sz w:val="20"/>
            <w:szCs w:val="18"/>
            <w:lang w:val="en-GB"/>
          </w:rPr>
          <w:t xml:space="preserve">t4. </w:t>
        </w:r>
      </w:ins>
      <w:ins w:id="428" w:author="Eko Onggosanusi" w:date="2022-05-11T23:14:00Z">
        <w:r w:rsidR="008B692E" w:rsidRPr="008B692E">
          <w:rPr>
            <w:sz w:val="20"/>
            <w:szCs w:val="18"/>
          </w:rPr>
          <w:t xml:space="preserve">Relative Doppler shift of </w:t>
        </w:r>
        <w:proofErr w:type="gramStart"/>
        <w:r w:rsidR="008B692E" w:rsidRPr="008B692E">
          <w:rPr>
            <w:sz w:val="20"/>
            <w:szCs w:val="18"/>
          </w:rPr>
          <w:t>a number of</w:t>
        </w:r>
        <w:proofErr w:type="gramEnd"/>
        <w:r w:rsidR="008B692E" w:rsidRPr="008B692E">
          <w:rPr>
            <w:sz w:val="20"/>
            <w:szCs w:val="18"/>
          </w:rPr>
          <w:t xml:space="preserve"> peaks in CIR</w:t>
        </w:r>
      </w:ins>
    </w:p>
    <w:p w14:paraId="691E7DB2" w14:textId="16DD67B2" w:rsidR="004F1FF9" w:rsidRPr="004F1FF9" w:rsidRDefault="00694825" w:rsidP="004F1FF9">
      <w:pPr>
        <w:pStyle w:val="ListParagraph"/>
        <w:widowControl w:val="0"/>
        <w:numPr>
          <w:ilvl w:val="0"/>
          <w:numId w:val="31"/>
        </w:numPr>
        <w:snapToGrid w:val="0"/>
        <w:spacing w:after="0" w:line="240" w:lineRule="auto"/>
        <w:rPr>
          <w:ins w:id="429" w:author="Eko Onggosanusi" w:date="2022-05-11T23:12:00Z"/>
          <w:rFonts w:eastAsia="Batang"/>
          <w:sz w:val="20"/>
          <w:szCs w:val="18"/>
          <w:lang w:val="en-GB"/>
        </w:rPr>
      </w:pPr>
      <w:ins w:id="430" w:author="Eko Onggosanusi" w:date="2022-05-11T23:13:00Z">
        <w:r>
          <w:rPr>
            <w:rFonts w:eastAsia="Batang"/>
            <w:sz w:val="20"/>
            <w:szCs w:val="18"/>
            <w:lang w:val="en-GB"/>
          </w:rPr>
          <w:t>Alt</w:t>
        </w:r>
      </w:ins>
      <w:ins w:id="431"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w:t>
            </w:r>
            <w:proofErr w:type="gramStart"/>
            <w:r>
              <w:rPr>
                <w:sz w:val="18"/>
                <w:szCs w:val="18"/>
                <w:lang w:eastAsia="zh-CN"/>
              </w:rPr>
              <w:t>e.g.</w:t>
            </w:r>
            <w:proofErr w:type="gramEnd"/>
            <w:r>
              <w:rPr>
                <w:sz w:val="18"/>
                <w:szCs w:val="18"/>
                <w:lang w:eastAsia="zh-CN"/>
              </w:rPr>
              <w:t xml:space="preserve">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 xml:space="preserve">@Lenovo: In our understanding, TDCP feedback doesn’t involve TRS-based codebook design. Therefore issue 2 (Type-2 codebook) and issue 3 (a new UCI, possibly standalone) are separate and not </w:t>
            </w:r>
            <w:proofErr w:type="gramStart"/>
            <w:r>
              <w:rPr>
                <w:rFonts w:eastAsia="SimSun"/>
                <w:sz w:val="18"/>
                <w:szCs w:val="18"/>
                <w:lang w:eastAsia="zh-CN"/>
              </w:rPr>
              <w:t>competing with each other</w:t>
            </w:r>
            <w:proofErr w:type="gramEnd"/>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Regarding Opt2 in issue 3.3, multiple Doppler shifts measured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w:t>
            </w:r>
            <w:r>
              <w:rPr>
                <w:rFonts w:eastAsia="MS Mincho"/>
                <w:sz w:val="18"/>
                <w:szCs w:val="18"/>
                <w:lang w:eastAsia="ja-JP"/>
              </w:rPr>
              <w:lastRenderedPageBreak/>
              <w:t>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 xml:space="preserve">Huawei, </w:t>
            </w:r>
            <w:proofErr w:type="spellStart"/>
            <w:r>
              <w:rPr>
                <w:rFonts w:eastAsia="MS Mincho"/>
                <w:sz w:val="18"/>
                <w:szCs w:val="18"/>
                <w:lang w:eastAsia="ja-JP"/>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CSI feedback periodicity and CSI RS configuration parameters, </w:t>
            </w:r>
          </w:p>
          <w:p w14:paraId="0247BAF3" w14:textId="77777777" w:rsidR="00FF14F6" w:rsidRDefault="004B0726" w:rsidP="008E53EE">
            <w:pPr>
              <w:pStyle w:val="ListParagraph"/>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rsidP="008E53EE">
            <w:pPr>
              <w:pStyle w:val="ListParagraph"/>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control RS overhead. How often to trigger/configure the SRS, CSI-RS based on doppler report. How many additional DMRS configuration is needed.</w:t>
            </w:r>
          </w:p>
          <w:p w14:paraId="0247BAF5" w14:textId="77777777" w:rsidR="00FF14F6" w:rsidRDefault="004B0726" w:rsidP="008E53EE">
            <w:pPr>
              <w:pStyle w:val="ListParagraph"/>
              <w:widowControl w:val="0"/>
              <w:numPr>
                <w:ilvl w:val="0"/>
                <w:numId w:val="45"/>
              </w:numPr>
              <w:rPr>
                <w:sz w:val="18"/>
                <w:szCs w:val="18"/>
              </w:rPr>
            </w:pPr>
            <w:r>
              <w:rPr>
                <w:sz w:val="18"/>
                <w:szCs w:val="18"/>
              </w:rPr>
              <w:t xml:space="preserve">Aid </w:t>
            </w:r>
            <w:proofErr w:type="spellStart"/>
            <w:r>
              <w:rPr>
                <w:sz w:val="18"/>
                <w:szCs w:val="18"/>
              </w:rPr>
              <w:t>gNB</w:t>
            </w:r>
            <w:proofErr w:type="spellEnd"/>
            <w:r>
              <w:rPr>
                <w:sz w:val="18"/>
                <w:szCs w:val="18"/>
              </w:rPr>
              <w:t xml:space="preserve"> to decide what information to use from the UE, E.g. When 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w:t>
            </w:r>
            <w:proofErr w:type="spellStart"/>
            <w:r>
              <w:rPr>
                <w:sz w:val="18"/>
                <w:szCs w:val="18"/>
                <w:lang w:eastAsia="en-US"/>
              </w:rPr>
              <w:t>Opt</w:t>
            </w:r>
            <w:proofErr w:type="spellEnd"/>
            <w:r>
              <w:rPr>
                <w:sz w:val="18"/>
                <w:szCs w:val="18"/>
                <w:lang w:eastAsia="en-US"/>
              </w:rPr>
              <w:t xml:space="preserve">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 xml:space="preserve">We think an important part of the study is to investigate the accuracy of the measurements. The accuracy will to a large extent decide how useful the measurements will be. This is most efficiently evaluated in LLS. We therefore think that LLS should </w:t>
            </w:r>
            <w:proofErr w:type="gramStart"/>
            <w:r>
              <w:rPr>
                <w:sz w:val="18"/>
                <w:szCs w:val="18"/>
                <w:lang w:val="en-GB"/>
              </w:rPr>
              <w:t>definitely be</w:t>
            </w:r>
            <w:proofErr w:type="gramEnd"/>
            <w:r>
              <w:rPr>
                <w:sz w:val="18"/>
                <w:szCs w:val="18"/>
                <w:lang w:val="en-GB"/>
              </w:rPr>
              <w:t xml:space="preserv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w:t>
            </w:r>
            <w:proofErr w:type="spellStart"/>
            <w:r>
              <w:rPr>
                <w:sz w:val="18"/>
                <w:szCs w:val="18"/>
                <w:lang w:eastAsia="en-US"/>
              </w:rPr>
              <w:t>gNB</w:t>
            </w:r>
            <w:proofErr w:type="spellEnd"/>
            <w:r>
              <w:rPr>
                <w:sz w:val="18"/>
                <w:szCs w:val="18"/>
                <w:lang w:eastAsia="en-US"/>
              </w:rPr>
              <w:t xml:space="preserve"> in taking decisions on CSI feedback periodicity, CSI configuration parameters, precoding scheme, </w:t>
            </w:r>
            <w:proofErr w:type="spellStart"/>
            <w:r>
              <w:rPr>
                <w:sz w:val="18"/>
                <w:szCs w:val="18"/>
                <w:lang w:eastAsia="en-US"/>
              </w:rPr>
              <w:t>etc</w:t>
            </w:r>
            <w:proofErr w:type="spellEnd"/>
            <w:r>
              <w:rPr>
                <w:sz w:val="18"/>
                <w:szCs w:val="18"/>
                <w:lang w:eastAsia="en-US"/>
              </w:rPr>
              <w:t xml:space="preserve">, rather than to predict the precoder. Therefore issue 2 and 3 are separate and not </w:t>
            </w:r>
            <w:proofErr w:type="gramStart"/>
            <w:r>
              <w:rPr>
                <w:sz w:val="18"/>
                <w:szCs w:val="18"/>
                <w:lang w:eastAsia="en-US"/>
              </w:rPr>
              <w:t>competing with each other</w:t>
            </w:r>
            <w:proofErr w:type="gramEnd"/>
            <w:r>
              <w:rPr>
                <w:sz w:val="18"/>
                <w:szCs w:val="18"/>
                <w:lang w:eastAsia="en-US"/>
              </w:rPr>
              <w:t>.</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proofErr w:type="spellStart"/>
            <w:r>
              <w:rPr>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w:t>
            </w:r>
            <w:r>
              <w:rPr>
                <w:sz w:val="18"/>
                <w:szCs w:val="18"/>
                <w:lang w:eastAsia="en-US"/>
              </w:rPr>
              <w:lastRenderedPageBreak/>
              <w:t xml:space="preserve">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lastRenderedPageBreak/>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 xml:space="preserve">[Mod: Some companies propose that having a TDCP report can aid </w:t>
            </w:r>
            <w:proofErr w:type="spellStart"/>
            <w:r w:rsidRPr="00E22F68">
              <w:rPr>
                <w:color w:val="3333FF"/>
                <w:sz w:val="16"/>
                <w:szCs w:val="18"/>
                <w:lang w:eastAsia="en-US"/>
              </w:rPr>
              <w:t>gNB</w:t>
            </w:r>
            <w:proofErr w:type="spellEnd"/>
            <w:r w:rsidRPr="00E22F68">
              <w:rPr>
                <w:color w:val="3333FF"/>
                <w:sz w:val="16"/>
                <w:szCs w:val="18"/>
                <w:lang w:eastAsia="en-US"/>
              </w:rPr>
              <w:t xml:space="preserve">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proofErr w:type="spellStart"/>
            <w:r>
              <w:rPr>
                <w:rFonts w:eastAsia="MS Mincho"/>
                <w:sz w:val="18"/>
                <w:szCs w:val="18"/>
                <w:lang w:eastAsia="ja-JP"/>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8E53EE">
            <w:pPr>
              <w:pStyle w:val="ListParagraph"/>
              <w:widowControl w:val="0"/>
              <w:numPr>
                <w:ilvl w:val="0"/>
                <w:numId w:val="49"/>
              </w:numPr>
              <w:rPr>
                <w:rFonts w:eastAsiaTheme="minorEastAsia"/>
                <w:sz w:val="18"/>
                <w:szCs w:val="18"/>
                <w:lang w:eastAsia="zh-CN"/>
              </w:rPr>
            </w:pPr>
            <w:r>
              <w:rPr>
                <w:sz w:val="18"/>
                <w:szCs w:val="18"/>
              </w:rPr>
              <w:t xml:space="preserve">In FDD system, it is used to aid the </w:t>
            </w:r>
            <w:proofErr w:type="spellStart"/>
            <w:r>
              <w:rPr>
                <w:sz w:val="18"/>
                <w:szCs w:val="18"/>
              </w:rPr>
              <w:t>gNB</w:t>
            </w:r>
            <w:proofErr w:type="spellEnd"/>
            <w:r>
              <w:rPr>
                <w:sz w:val="18"/>
                <w:szCs w:val="18"/>
              </w:rPr>
              <w:t xml:space="preserve"> in taking decisions on CSI feedback periodicity, CSI configuration parameters, and so on,</w:t>
            </w:r>
          </w:p>
          <w:p w14:paraId="234776F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 xml:space="preserve">[Mod: Included, the first bullet can be considered as </w:t>
            </w:r>
            <w:proofErr w:type="spellStart"/>
            <w:r w:rsidRPr="00E0487B">
              <w:rPr>
                <w:rFonts w:eastAsiaTheme="minorEastAsia"/>
                <w:color w:val="3333FF"/>
                <w:sz w:val="16"/>
                <w:szCs w:val="18"/>
                <w:lang w:eastAsia="zh-CN"/>
              </w:rPr>
              <w:t>gNB</w:t>
            </w:r>
            <w:proofErr w:type="spellEnd"/>
            <w:r w:rsidRPr="00E0487B">
              <w:rPr>
                <w:rFonts w:eastAsiaTheme="minorEastAsia"/>
                <w:color w:val="3333FF"/>
                <w:sz w:val="16"/>
                <w:szCs w:val="18"/>
                <w:lang w:eastAsia="zh-CN"/>
              </w:rPr>
              <w:t>-side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w:t>
            </w:r>
            <w:proofErr w:type="gramStart"/>
            <w:r>
              <w:rPr>
                <w:sz w:val="18"/>
                <w:szCs w:val="18"/>
                <w:lang w:val="en-GB"/>
              </w:rPr>
              <w:t>a number of</w:t>
            </w:r>
            <w:proofErr w:type="gramEnd"/>
            <w:r>
              <w:rPr>
                <w:sz w:val="18"/>
                <w:szCs w:val="18"/>
                <w:lang w:val="en-GB"/>
              </w:rPr>
              <w:t xml:space="preserve">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w:t>
            </w:r>
            <w:proofErr w:type="gramStart"/>
            <w:r>
              <w:rPr>
                <w:sz w:val="18"/>
                <w:szCs w:val="18"/>
                <w:lang w:eastAsia="en-US"/>
              </w:rPr>
              <w:t>taken into account</w:t>
            </w:r>
            <w:proofErr w:type="gramEnd"/>
            <w:r>
              <w:rPr>
                <w:sz w:val="18"/>
                <w:szCs w:val="18"/>
                <w:lang w:eastAsia="en-US"/>
              </w:rPr>
              <w:t xml:space="preserve">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22C5">
            <w:pPr>
              <w:pStyle w:val="ListParagraph"/>
              <w:numPr>
                <w:ilvl w:val="0"/>
                <w:numId w:val="57"/>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22C5">
            <w:pPr>
              <w:pStyle w:val="ListParagraph"/>
              <w:numPr>
                <w:ilvl w:val="0"/>
                <w:numId w:val="57"/>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09AEE895" w14:textId="77777777" w:rsidR="00C222C5" w:rsidRPr="006F213C" w:rsidRDefault="00C222C5" w:rsidP="00C222C5">
            <w:pPr>
              <w:pStyle w:val="ListParagraph"/>
              <w:numPr>
                <w:ilvl w:val="1"/>
                <w:numId w:val="57"/>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22C5">
            <w:pPr>
              <w:pStyle w:val="ListParagraph"/>
              <w:numPr>
                <w:ilvl w:val="1"/>
                <w:numId w:val="57"/>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F94A72E" w14:textId="77777777" w:rsidR="00C222C5" w:rsidRPr="006F213C" w:rsidRDefault="00C222C5" w:rsidP="00C222C5">
            <w:pPr>
              <w:pStyle w:val="ListParagraph"/>
              <w:numPr>
                <w:ilvl w:val="0"/>
                <w:numId w:val="57"/>
              </w:numPr>
              <w:snapToGrid w:val="0"/>
              <w:spacing w:after="0" w:line="240" w:lineRule="auto"/>
              <w:rPr>
                <w:sz w:val="20"/>
                <w:szCs w:val="20"/>
              </w:rPr>
            </w:pPr>
            <w:r>
              <w:rPr>
                <w:sz w:val="20"/>
                <w:szCs w:val="20"/>
              </w:rPr>
              <w:t>Aiding</w:t>
            </w:r>
            <w:r w:rsidRPr="006F213C">
              <w:rPr>
                <w:sz w:val="20"/>
                <w:szCs w:val="20"/>
              </w:rPr>
              <w:t xml:space="preserve"> </w:t>
            </w:r>
            <w:proofErr w:type="spellStart"/>
            <w:r w:rsidRPr="006F213C">
              <w:rPr>
                <w:sz w:val="20"/>
                <w:szCs w:val="20"/>
              </w:rPr>
              <w:t>gNB</w:t>
            </w:r>
            <w:proofErr w:type="spellEnd"/>
            <w:r w:rsidRPr="006F213C">
              <w:rPr>
                <w:sz w:val="20"/>
                <w:szCs w:val="20"/>
              </w:rPr>
              <w:t>-side CSI prediction</w:t>
            </w:r>
          </w:p>
          <w:p w14:paraId="21F2AE47" w14:textId="7614A10C" w:rsidR="00C222C5" w:rsidRDefault="00C222C5" w:rsidP="00C222C5">
            <w:pPr>
              <w:snapToGrid w:val="0"/>
              <w:rPr>
                <w:rFonts w:eastAsia="Malgun Gothic"/>
                <w:sz w:val="20"/>
              </w:rPr>
            </w:pP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ins w:id="432" w:author="Eko Onggosanusi" w:date="2022-05-11T23:10:00Z"/>
                <w:rFonts w:eastAsia="Batang"/>
                <w:sz w:val="20"/>
                <w:szCs w:val="18"/>
                <w:lang w:val="en-GB"/>
              </w:rPr>
            </w:pPr>
            <w:r w:rsidRPr="00F40090">
              <w:rPr>
                <w:b/>
                <w:sz w:val="20"/>
                <w:u w:val="single"/>
              </w:rPr>
              <w:lastRenderedPageBreak/>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w:t>
            </w:r>
            <w:proofErr w:type="spellStart"/>
            <w:r w:rsidR="00C222C5">
              <w:rPr>
                <w:rFonts w:eastAsiaTheme="minorEastAsia"/>
                <w:sz w:val="20"/>
                <w:lang w:val="en-GB" w:eastAsia="zh-CN"/>
              </w:rPr>
              <w:t>eNB</w:t>
            </w:r>
            <w:proofErr w:type="spellEnd"/>
            <w:r w:rsidR="00C222C5">
              <w:rPr>
                <w:rFonts w:eastAsiaTheme="minorEastAsia"/>
                <w:sz w:val="20"/>
                <w:lang w:val="en-GB" w:eastAsia="zh-CN"/>
              </w:rPr>
              <w:t xml:space="preserve"> implementation can determine these configurations. </w:t>
            </w:r>
            <w:proofErr w:type="gramStart"/>
            <w:r>
              <w:rPr>
                <w:rFonts w:eastAsiaTheme="minorEastAsia"/>
                <w:sz w:val="20"/>
                <w:lang w:val="en-GB" w:eastAsia="zh-CN"/>
              </w:rPr>
              <w:t>So</w:t>
            </w:r>
            <w:proofErr w:type="gramEnd"/>
            <w:r>
              <w:rPr>
                <w:rFonts w:eastAsiaTheme="minorEastAsia"/>
                <w:sz w:val="20"/>
                <w:lang w:val="en-GB" w:eastAsia="zh-CN"/>
              </w:rPr>
              <w:t xml:space="preserve">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 xml:space="preserve">Relative Doppler shift of </w:t>
            </w:r>
            <w:proofErr w:type="gramStart"/>
            <w:r w:rsidRPr="008B692E">
              <w:rPr>
                <w:sz w:val="20"/>
                <w:szCs w:val="18"/>
              </w:rPr>
              <w:t>a number of</w:t>
            </w:r>
            <w:proofErr w:type="gramEnd"/>
            <w:r w:rsidRPr="008B692E">
              <w:rPr>
                <w:sz w:val="20"/>
                <w:szCs w:val="18"/>
              </w:rPr>
              <w:t xml:space="preserve"> peaks in CIR</w:t>
            </w:r>
          </w:p>
          <w:p w14:paraId="1AD73EE1" w14:textId="779CF2A8" w:rsidR="00C222C5" w:rsidRPr="00304B6F" w:rsidRDefault="00C222C5" w:rsidP="00F25A09">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30568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77777777" w:rsidR="00305688" w:rsidRDefault="00305688" w:rsidP="00BC19F2">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85656A8" w14:textId="77777777" w:rsidR="00305688" w:rsidRPr="00A94C7A" w:rsidRDefault="00305688" w:rsidP="006A5A3C">
            <w:pPr>
              <w:widowControl w:val="0"/>
              <w:rPr>
                <w:sz w:val="18"/>
                <w:szCs w:val="18"/>
                <w:lang w:eastAsia="en-US"/>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212C" w14:textId="77777777" w:rsidR="00BB53A0" w:rsidRDefault="00BB53A0" w:rsidP="00BC19F2">
      <w:r>
        <w:separator/>
      </w:r>
    </w:p>
  </w:endnote>
  <w:endnote w:type="continuationSeparator" w:id="0">
    <w:p w14:paraId="0A90DA6E" w14:textId="77777777" w:rsidR="00BB53A0" w:rsidRDefault="00BB53A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DD95" w14:textId="77777777" w:rsidR="00BB53A0" w:rsidRDefault="00BB53A0" w:rsidP="00BC19F2">
      <w:r>
        <w:separator/>
      </w:r>
    </w:p>
  </w:footnote>
  <w:footnote w:type="continuationSeparator" w:id="0">
    <w:p w14:paraId="26F3A501" w14:textId="77777777" w:rsidR="00BB53A0" w:rsidRDefault="00BB53A0"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6"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2"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8"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4"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6"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1"/>
  </w:num>
  <w:num w:numId="3">
    <w:abstractNumId w:val="26"/>
  </w:num>
  <w:num w:numId="4">
    <w:abstractNumId w:val="38"/>
  </w:num>
  <w:num w:numId="5">
    <w:abstractNumId w:val="51"/>
  </w:num>
  <w:num w:numId="6">
    <w:abstractNumId w:val="8"/>
  </w:num>
  <w:num w:numId="7">
    <w:abstractNumId w:val="43"/>
  </w:num>
  <w:num w:numId="8">
    <w:abstractNumId w:val="55"/>
  </w:num>
  <w:num w:numId="9">
    <w:abstractNumId w:val="10"/>
  </w:num>
  <w:num w:numId="10">
    <w:abstractNumId w:val="23"/>
  </w:num>
  <w:num w:numId="11">
    <w:abstractNumId w:val="47"/>
  </w:num>
  <w:num w:numId="12">
    <w:abstractNumId w:val="40"/>
  </w:num>
  <w:num w:numId="13">
    <w:abstractNumId w:val="45"/>
  </w:num>
  <w:num w:numId="14">
    <w:abstractNumId w:val="16"/>
  </w:num>
  <w:num w:numId="15">
    <w:abstractNumId w:val="39"/>
  </w:num>
  <w:num w:numId="16">
    <w:abstractNumId w:val="32"/>
  </w:num>
  <w:num w:numId="17">
    <w:abstractNumId w:val="33"/>
  </w:num>
  <w:num w:numId="18">
    <w:abstractNumId w:val="53"/>
  </w:num>
  <w:num w:numId="19">
    <w:abstractNumId w:val="20"/>
  </w:num>
  <w:num w:numId="20">
    <w:abstractNumId w:val="54"/>
  </w:num>
  <w:num w:numId="21">
    <w:abstractNumId w:val="2"/>
  </w:num>
  <w:num w:numId="22">
    <w:abstractNumId w:val="29"/>
  </w:num>
  <w:num w:numId="23">
    <w:abstractNumId w:val="3"/>
  </w:num>
  <w:num w:numId="24">
    <w:abstractNumId w:val="27"/>
  </w:num>
  <w:num w:numId="25">
    <w:abstractNumId w:val="34"/>
  </w:num>
  <w:num w:numId="26">
    <w:abstractNumId w:val="11"/>
  </w:num>
  <w:num w:numId="27">
    <w:abstractNumId w:val="56"/>
  </w:num>
  <w:num w:numId="28">
    <w:abstractNumId w:val="44"/>
  </w:num>
  <w:num w:numId="29">
    <w:abstractNumId w:val="22"/>
  </w:num>
  <w:num w:numId="30">
    <w:abstractNumId w:val="0"/>
  </w:num>
  <w:num w:numId="31">
    <w:abstractNumId w:val="57"/>
  </w:num>
  <w:num w:numId="32">
    <w:abstractNumId w:val="48"/>
  </w:num>
  <w:num w:numId="33">
    <w:abstractNumId w:val="7"/>
  </w:num>
  <w:num w:numId="34">
    <w:abstractNumId w:val="35"/>
  </w:num>
  <w:num w:numId="35">
    <w:abstractNumId w:val="12"/>
  </w:num>
  <w:num w:numId="36">
    <w:abstractNumId w:val="24"/>
  </w:num>
  <w:num w:numId="37">
    <w:abstractNumId w:val="9"/>
  </w:num>
  <w:num w:numId="38">
    <w:abstractNumId w:val="50"/>
  </w:num>
  <w:num w:numId="39">
    <w:abstractNumId w:val="37"/>
  </w:num>
  <w:num w:numId="40">
    <w:abstractNumId w:val="42"/>
  </w:num>
  <w:num w:numId="41">
    <w:abstractNumId w:val="5"/>
  </w:num>
  <w:num w:numId="42">
    <w:abstractNumId w:val="15"/>
  </w:num>
  <w:num w:numId="43">
    <w:abstractNumId w:val="30"/>
  </w:num>
  <w:num w:numId="44">
    <w:abstractNumId w:val="31"/>
  </w:num>
  <w:num w:numId="45">
    <w:abstractNumId w:val="13"/>
  </w:num>
  <w:num w:numId="46">
    <w:abstractNumId w:val="25"/>
  </w:num>
  <w:num w:numId="47">
    <w:abstractNumId w:val="18"/>
  </w:num>
  <w:num w:numId="48">
    <w:abstractNumId w:val="1"/>
  </w:num>
  <w:num w:numId="49">
    <w:abstractNumId w:val="14"/>
  </w:num>
  <w:num w:numId="50">
    <w:abstractNumId w:val="46"/>
  </w:num>
  <w:num w:numId="51">
    <w:abstractNumId w:val="19"/>
  </w:num>
  <w:num w:numId="52">
    <w:abstractNumId w:val="28"/>
  </w:num>
  <w:num w:numId="53">
    <w:abstractNumId w:val="4"/>
  </w:num>
  <w:num w:numId="54">
    <w:abstractNumId w:val="36"/>
  </w:num>
  <w:num w:numId="55">
    <w:abstractNumId w:val="52"/>
  </w:num>
  <w:num w:numId="56">
    <w:abstractNumId w:val="21"/>
  </w:num>
  <w:num w:numId="57">
    <w:abstractNumId w:val="17"/>
  </w:num>
  <w:num w:numId="58">
    <w:abstractNumId w:val="4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袁江伟">
    <w15:presenceInfo w15:providerId="AD" w15:userId="S-1-5-21-2660122827-3251746268-3620619969-8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7606D"/>
    <w:rsid w:val="000801E2"/>
    <w:rsid w:val="0008599A"/>
    <w:rsid w:val="000A76B1"/>
    <w:rsid w:val="000C6ACC"/>
    <w:rsid w:val="000F0147"/>
    <w:rsid w:val="00125318"/>
    <w:rsid w:val="00154BB8"/>
    <w:rsid w:val="00182AC0"/>
    <w:rsid w:val="00183736"/>
    <w:rsid w:val="001C2FAD"/>
    <w:rsid w:val="001D510B"/>
    <w:rsid w:val="001E4129"/>
    <w:rsid w:val="0024435F"/>
    <w:rsid w:val="00281CF4"/>
    <w:rsid w:val="002B31DA"/>
    <w:rsid w:val="002B440E"/>
    <w:rsid w:val="002B4D05"/>
    <w:rsid w:val="002E4C50"/>
    <w:rsid w:val="002E57CC"/>
    <w:rsid w:val="002F7ECF"/>
    <w:rsid w:val="00304B6F"/>
    <w:rsid w:val="00305688"/>
    <w:rsid w:val="003139DD"/>
    <w:rsid w:val="00320998"/>
    <w:rsid w:val="00340B84"/>
    <w:rsid w:val="00361682"/>
    <w:rsid w:val="00363F32"/>
    <w:rsid w:val="00387BDC"/>
    <w:rsid w:val="003C33A3"/>
    <w:rsid w:val="003D0FE4"/>
    <w:rsid w:val="00432345"/>
    <w:rsid w:val="00456CAD"/>
    <w:rsid w:val="00477329"/>
    <w:rsid w:val="004815B2"/>
    <w:rsid w:val="004A025E"/>
    <w:rsid w:val="004B0726"/>
    <w:rsid w:val="004B5DC9"/>
    <w:rsid w:val="004D18BE"/>
    <w:rsid w:val="004E43D5"/>
    <w:rsid w:val="004E62E4"/>
    <w:rsid w:val="004F1FF9"/>
    <w:rsid w:val="00540D3E"/>
    <w:rsid w:val="00545FB8"/>
    <w:rsid w:val="005A6485"/>
    <w:rsid w:val="005B1981"/>
    <w:rsid w:val="005D04B2"/>
    <w:rsid w:val="005E3EA7"/>
    <w:rsid w:val="005E4D5F"/>
    <w:rsid w:val="005E655C"/>
    <w:rsid w:val="00603217"/>
    <w:rsid w:val="00610D02"/>
    <w:rsid w:val="00612C45"/>
    <w:rsid w:val="00662151"/>
    <w:rsid w:val="006712E2"/>
    <w:rsid w:val="00684CBE"/>
    <w:rsid w:val="00694825"/>
    <w:rsid w:val="00695C8C"/>
    <w:rsid w:val="006A5A3C"/>
    <w:rsid w:val="006B4693"/>
    <w:rsid w:val="006D1DFC"/>
    <w:rsid w:val="006D4BF3"/>
    <w:rsid w:val="006E37BA"/>
    <w:rsid w:val="006F213C"/>
    <w:rsid w:val="00705FB8"/>
    <w:rsid w:val="00715CCC"/>
    <w:rsid w:val="00717F78"/>
    <w:rsid w:val="007573C6"/>
    <w:rsid w:val="0077023C"/>
    <w:rsid w:val="00790A3F"/>
    <w:rsid w:val="007B3555"/>
    <w:rsid w:val="007C554C"/>
    <w:rsid w:val="007C55EB"/>
    <w:rsid w:val="007C72F4"/>
    <w:rsid w:val="007F401C"/>
    <w:rsid w:val="008010D9"/>
    <w:rsid w:val="00820B1B"/>
    <w:rsid w:val="008331E7"/>
    <w:rsid w:val="008731A9"/>
    <w:rsid w:val="00884CDE"/>
    <w:rsid w:val="008B692E"/>
    <w:rsid w:val="008B79D6"/>
    <w:rsid w:val="008C09DD"/>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FBA"/>
    <w:rsid w:val="009E7DF2"/>
    <w:rsid w:val="00A00E53"/>
    <w:rsid w:val="00A11A60"/>
    <w:rsid w:val="00A13B9A"/>
    <w:rsid w:val="00A24389"/>
    <w:rsid w:val="00A32297"/>
    <w:rsid w:val="00A66E4E"/>
    <w:rsid w:val="00A97BE3"/>
    <w:rsid w:val="00AA3647"/>
    <w:rsid w:val="00AB1BA8"/>
    <w:rsid w:val="00B2092A"/>
    <w:rsid w:val="00B35944"/>
    <w:rsid w:val="00B452BB"/>
    <w:rsid w:val="00B47220"/>
    <w:rsid w:val="00BA0B20"/>
    <w:rsid w:val="00BA2D6F"/>
    <w:rsid w:val="00BB53A0"/>
    <w:rsid w:val="00BC19F2"/>
    <w:rsid w:val="00BE5E7D"/>
    <w:rsid w:val="00C15041"/>
    <w:rsid w:val="00C222C5"/>
    <w:rsid w:val="00C24C8C"/>
    <w:rsid w:val="00C52946"/>
    <w:rsid w:val="00C61A05"/>
    <w:rsid w:val="00C840FE"/>
    <w:rsid w:val="00CC2934"/>
    <w:rsid w:val="00CD0C44"/>
    <w:rsid w:val="00D3655E"/>
    <w:rsid w:val="00D3799C"/>
    <w:rsid w:val="00D51968"/>
    <w:rsid w:val="00D64811"/>
    <w:rsid w:val="00DD725A"/>
    <w:rsid w:val="00E0487B"/>
    <w:rsid w:val="00E0629B"/>
    <w:rsid w:val="00E21907"/>
    <w:rsid w:val="00E22F68"/>
    <w:rsid w:val="00E5685B"/>
    <w:rsid w:val="00E96523"/>
    <w:rsid w:val="00EB39F9"/>
    <w:rsid w:val="00ED07B8"/>
    <w:rsid w:val="00F0298F"/>
    <w:rsid w:val="00F030D2"/>
    <w:rsid w:val="00F265A5"/>
    <w:rsid w:val="00F40090"/>
    <w:rsid w:val="00F527D3"/>
    <w:rsid w:val="00F83377"/>
    <w:rsid w:val="00F9619A"/>
    <w:rsid w:val="00FB191F"/>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11201</Words>
  <Characters>63851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Jing Dai</cp:lastModifiedBy>
  <cp:revision>17</cp:revision>
  <cp:lastPrinted>2021-10-06T09:28:00Z</cp:lastPrinted>
  <dcterms:created xsi:type="dcterms:W3CDTF">2022-05-12T10:20:00Z</dcterms:created>
  <dcterms:modified xsi:type="dcterms:W3CDTF">2022-05-12T11:01:00Z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