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69FF78C7"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w:t>
            </w:r>
            <w:proofErr w:type="spellStart"/>
            <w:r>
              <w:rPr>
                <w:sz w:val="18"/>
                <w:szCs w:val="18"/>
                <w:lang w:val="en-GB"/>
              </w:rPr>
              <w:t>HiSi</w:t>
            </w:r>
            <w:proofErr w:type="spellEnd"/>
            <w:r>
              <w:rPr>
                <w:sz w:val="18"/>
                <w:szCs w:val="18"/>
                <w:lang w:val="en-GB"/>
              </w:rPr>
              <w:t>, Samsung, Ericsson, Nokia/NSB, MTK, ZTE, Lenovo, LG, Apple, DOCOMO, NEC, vivo (high priority), CMCC</w:t>
            </w:r>
            <w:r>
              <w:rPr>
                <w:sz w:val="18"/>
                <w:szCs w:val="18"/>
                <w:lang w:val="en-GB" w:eastAsia="zh-CN"/>
              </w:rPr>
              <w:t xml:space="preserve">, OPPO, IDC, </w:t>
            </w:r>
            <w:proofErr w:type="spellStart"/>
            <w:r>
              <w:rPr>
                <w:sz w:val="18"/>
                <w:szCs w:val="18"/>
                <w:lang w:val="en-GB" w:eastAsia="zh-CN"/>
              </w:rPr>
              <w:t>Futurewei</w:t>
            </w:r>
            <w:proofErr w:type="spellEnd"/>
            <w:r>
              <w:rPr>
                <w:sz w:val="18"/>
                <w:szCs w:val="18"/>
                <w:lang w:val="en-GB" w:eastAsia="zh-CN"/>
              </w:rPr>
              <w:t>, Fraunhofer IIS/Fraunhofer HHI, Intel, CATT</w:t>
            </w:r>
            <w:ins w:id="3" w:author="Dhivagar B" w:date="2022-05-11T11:57:00Z">
              <w:r>
                <w:rPr>
                  <w:sz w:val="18"/>
                  <w:szCs w:val="18"/>
                  <w:lang w:val="en-GB" w:eastAsia="zh-CN"/>
                </w:rPr>
                <w:t xml:space="preserve">, </w:t>
              </w:r>
              <w:proofErr w:type="spellStart"/>
              <w:r>
                <w:rPr>
                  <w:sz w:val="18"/>
                  <w:szCs w:val="18"/>
                  <w:lang w:val="en-GB" w:eastAsia="zh-CN"/>
                </w:rPr>
                <w:t>CEWiT</w:t>
              </w:r>
            </w:ins>
            <w:proofErr w:type="spellEnd"/>
            <w:r>
              <w:rPr>
                <w:sz w:val="18"/>
                <w:szCs w:val="18"/>
                <w:lang w:val="en-GB" w:eastAsia="zh-CN"/>
              </w:rPr>
              <w:t>, Spreadtrum</w:t>
            </w:r>
            <w:r w:rsidR="004E43D5">
              <w:rPr>
                <w:sz w:val="18"/>
                <w:szCs w:val="18"/>
                <w:lang w:val="en-GB" w:eastAsia="zh-CN"/>
              </w:rPr>
              <w:t>, IITK</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77777777"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Ericsson, ZTE, Lenovo, DOCOMO, vivo, CMCC</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4" w:name="_Hlk103081178"/>
            <w:r>
              <w:rPr>
                <w:rFonts w:eastAsia="Batang"/>
                <w:sz w:val="18"/>
                <w:szCs w:val="18"/>
                <w:lang w:val="en-GB" w:eastAsia="en-US"/>
              </w:rPr>
              <w:t xml:space="preserve">cooperating </w:t>
            </w:r>
            <w:bookmarkEnd w:id="4"/>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22FCE1F0"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20"/>
              </w:rPr>
              <w:t xml:space="preserve">, Samsung, OPPO, Lenovo, LG (by default), DOCOMO, NEC, vivo, Nokia/NSB, IDC, </w:t>
            </w:r>
            <w:proofErr w:type="spellStart"/>
            <w:r>
              <w:rPr>
                <w:sz w:val="18"/>
                <w:szCs w:val="20"/>
              </w:rPr>
              <w:t>Futurewei</w:t>
            </w:r>
            <w:proofErr w:type="spellEnd"/>
            <w:r>
              <w:rPr>
                <w:sz w:val="18"/>
                <w:szCs w:val="20"/>
              </w:rPr>
              <w:t xml:space="preserve">, </w:t>
            </w:r>
            <w:r>
              <w:rPr>
                <w:sz w:val="18"/>
                <w:szCs w:val="18"/>
                <w:lang w:val="en-GB" w:eastAsia="zh-CN"/>
              </w:rPr>
              <w:t>Fraunhofer IIS/Fraunhofer HHI, Intel, MTK, CATT, ZTE, Spreadtrum</w:t>
            </w:r>
            <w:r w:rsidR="00BC19F2">
              <w:rPr>
                <w:sz w:val="18"/>
                <w:szCs w:val="18"/>
                <w:lang w:val="en-GB" w:eastAsia="zh-CN"/>
              </w:rPr>
              <w:t>, Ericsson</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72361F8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Samsung</w:t>
            </w:r>
            <w:r>
              <w:rPr>
                <w:sz w:val="18"/>
                <w:szCs w:val="20"/>
              </w:rPr>
              <w:t xml:space="preserve">, vivo, Nokia/NSB, IDC, </w:t>
            </w:r>
            <w:proofErr w:type="spellStart"/>
            <w:r>
              <w:rPr>
                <w:sz w:val="18"/>
                <w:szCs w:val="20"/>
              </w:rPr>
              <w:t>Futurewei</w:t>
            </w:r>
            <w:proofErr w:type="spellEnd"/>
            <w:r>
              <w:rPr>
                <w:sz w:val="18"/>
                <w:szCs w:val="20"/>
              </w:rPr>
              <w:t>, MTK, CATT, ZTE</w:t>
            </w:r>
            <w:r>
              <w:rPr>
                <w:sz w:val="18"/>
                <w:szCs w:val="18"/>
                <w:lang w:val="en-GB" w:eastAsia="zh-CN"/>
              </w:rPr>
              <w:t>, Spreadtrum</w:t>
            </w:r>
            <w:r w:rsidR="00BC19F2">
              <w:rPr>
                <w:sz w:val="18"/>
                <w:szCs w:val="18"/>
                <w:lang w:val="en-GB" w:eastAsia="zh-CN"/>
              </w:rPr>
              <w:t>, Ericsson</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t>N=4</w:t>
            </w:r>
          </w:p>
          <w:p w14:paraId="0247B815" w14:textId="6D23962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w:t>
            </w:r>
            <w:proofErr w:type="spellStart"/>
            <w:r>
              <w:rPr>
                <w:sz w:val="18"/>
                <w:szCs w:val="18"/>
                <w:lang w:val="en-GB"/>
              </w:rPr>
              <w:t>HiSi</w:t>
            </w:r>
            <w:proofErr w:type="spellEnd"/>
            <w:r>
              <w:rPr>
                <w:sz w:val="18"/>
                <w:szCs w:val="18"/>
                <w:lang w:val="en-GB"/>
              </w:rPr>
              <w:t xml:space="preserve">, Samsung, Apple, </w:t>
            </w:r>
            <w:r>
              <w:rPr>
                <w:sz w:val="18"/>
                <w:szCs w:val="18"/>
                <w:lang w:val="en-GB"/>
              </w:rPr>
              <w:lastRenderedPageBreak/>
              <w:t>DOCOMO (open to N=4 for intra-site), NEC</w:t>
            </w:r>
            <w:r>
              <w:rPr>
                <w:sz w:val="18"/>
                <w:szCs w:val="20"/>
              </w:rPr>
              <w:t xml:space="preserve">, vivo, Nokia/NSB, IDC, </w:t>
            </w:r>
            <w:proofErr w:type="spellStart"/>
            <w:r>
              <w:rPr>
                <w:sz w:val="18"/>
                <w:szCs w:val="20"/>
              </w:rPr>
              <w:t>Futurewei</w:t>
            </w:r>
            <w:proofErr w:type="spellEnd"/>
            <w:r>
              <w:rPr>
                <w:sz w:val="18"/>
                <w:szCs w:val="20"/>
              </w:rPr>
              <w:t>, Intel, MTK, CATT, ZTE</w:t>
            </w:r>
            <w:ins w:id="5" w:author="Dhivagar B" w:date="2022-05-11T12:01:00Z">
              <w:r>
                <w:rPr>
                  <w:sz w:val="18"/>
                  <w:szCs w:val="18"/>
                  <w:lang w:val="en-GB"/>
                </w:rPr>
                <w:t xml:space="preserve">, </w:t>
              </w:r>
              <w:proofErr w:type="spellStart"/>
              <w:r>
                <w:rPr>
                  <w:sz w:val="18"/>
                  <w:szCs w:val="18"/>
                  <w:lang w:val="en-GB"/>
                </w:rPr>
                <w:t>CEWiT</w:t>
              </w:r>
            </w:ins>
            <w:proofErr w:type="spellEnd"/>
            <w:r>
              <w:rPr>
                <w:sz w:val="18"/>
                <w:szCs w:val="18"/>
                <w:lang w:val="en-GB" w:eastAsia="zh-CN"/>
              </w:rPr>
              <w:t>, Spreadtrum</w:t>
            </w:r>
            <w:r w:rsidR="004E43D5">
              <w:rPr>
                <w:sz w:val="18"/>
                <w:szCs w:val="18"/>
                <w:lang w:val="en-GB" w:eastAsia="zh-CN"/>
              </w:rPr>
              <w:t>, IITK</w:t>
            </w:r>
            <w:r w:rsidR="00BC19F2">
              <w:rPr>
                <w:sz w:val="18"/>
                <w:szCs w:val="18"/>
                <w:lang w:val="en-GB" w:eastAsia="zh-CN"/>
              </w:rPr>
              <w:t>, Ericsson</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DF37FAE"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ins w:id="6"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761A769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w:t>
            </w:r>
            <w:ins w:id="7"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1FCAF2BF"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w:t>
            </w:r>
            <w:ins w:id="8" w:author="Dhivagar B" w:date="2022-05-11T12:01: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31"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77777777"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Lenovo, vivo (joint across selected TRPs), CMCC, CATT,</w:t>
            </w:r>
            <w:r>
              <w:rPr>
                <w:sz w:val="18"/>
                <w:szCs w:val="18"/>
                <w:lang w:eastAsia="zh-CN"/>
              </w:rPr>
              <w:t xml:space="preserve"> ZTE(further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71A376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(joint across TRPs), Samsung (strongest TRP), Nokia/NSB (FD basis ref), ZTE (FD basis ref), NEC (we also support strongest TRP indication), vivo (joint across TRPs), CMCC, IDC</w:t>
            </w:r>
            <w:ins w:id="9" w:author="Dhivagar B" w:date="2022-05-11T12:02:00Z">
              <w:r>
                <w:rPr>
                  <w:sz w:val="18"/>
                  <w:szCs w:val="18"/>
                  <w:lang w:val="en-GB"/>
                </w:rPr>
                <w:t xml:space="preserve">, </w:t>
              </w:r>
              <w:proofErr w:type="spellStart"/>
              <w:r>
                <w:rPr>
                  <w:sz w:val="18"/>
                  <w:szCs w:val="18"/>
                  <w:lang w:val="en-GB"/>
                </w:rPr>
                <w:t>CEWiT</w:t>
              </w:r>
            </w:ins>
            <w:proofErr w:type="spellEnd"/>
            <w:r>
              <w:rPr>
                <w:sz w:val="18"/>
                <w:szCs w:val="18"/>
                <w:lang w:val="en-GB" w:eastAsia="zh-CN"/>
              </w:rPr>
              <w:t>, Spreadtrum</w:t>
            </w:r>
            <w:r w:rsidR="004E43D5">
              <w:rPr>
                <w:sz w:val="18"/>
                <w:szCs w:val="18"/>
                <w:lang w:val="en-GB" w:eastAsia="zh-CN"/>
              </w:rPr>
              <w:t>, IITK</w:t>
            </w:r>
            <w:r w:rsidR="00BC19F2">
              <w:rPr>
                <w:sz w:val="18"/>
                <w:szCs w:val="18"/>
                <w:lang w:val="en-GB" w:eastAsia="zh-CN"/>
              </w:rPr>
              <w:t>, Ericsson</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2CDBF26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w:t>
            </w:r>
            <w:proofErr w:type="spellStart"/>
            <w:r>
              <w:rPr>
                <w:sz w:val="18"/>
                <w:szCs w:val="18"/>
                <w:lang w:val="en-GB"/>
              </w:rPr>
              <w:t>HiSi</w:t>
            </w:r>
            <w:proofErr w:type="spellEnd"/>
            <w:r>
              <w:rPr>
                <w:sz w:val="18"/>
                <w:szCs w:val="18"/>
                <w:lang w:val="en-GB"/>
              </w:rPr>
              <w:t xml:space="preserve">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459E6089"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w:t>
            </w:r>
            <w:ins w:id="10" w:author="Dhivagar B" w:date="2022-05-11T12:02: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w:t>
            </w:r>
            <w:proofErr w:type="spellStart"/>
            <w:r>
              <w:rPr>
                <w:sz w:val="18"/>
                <w:szCs w:val="18"/>
                <w:lang w:val="en-GB"/>
              </w:rPr>
              <w:t>HiSi</w:t>
            </w:r>
            <w:proofErr w:type="spellEnd"/>
            <w:r>
              <w:rPr>
                <w:sz w:val="18"/>
                <w:szCs w:val="18"/>
                <w:lang w:val="en-GB"/>
              </w:rPr>
              <w:t xml:space="preserve">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 xml:space="preserve">Opt1: 1 NZP CSI-RS </w:t>
            </w:r>
            <w:proofErr w:type="spellStart"/>
            <w:r>
              <w:rPr>
                <w:rFonts w:eastAsia="Batang"/>
                <w:sz w:val="18"/>
                <w:szCs w:val="18"/>
                <w:lang w:val="fr-FR"/>
              </w:rPr>
              <w:t>resource</w:t>
            </w:r>
            <w:proofErr w:type="spellEnd"/>
            <w:r>
              <w:rPr>
                <w:rFonts w:eastAsia="Batang"/>
                <w:sz w:val="18"/>
                <w:szCs w:val="18"/>
                <w:lang w:val="fr-FR"/>
              </w:rPr>
              <w:t>,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3FB6BDA2"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w:t>
            </w:r>
            <w:proofErr w:type="spellStart"/>
            <w:r>
              <w:rPr>
                <w:rFonts w:eastAsia="Times New Roman"/>
                <w:sz w:val="18"/>
                <w:szCs w:val="18"/>
              </w:rPr>
              <w:t>CEWiT</w:t>
            </w:r>
            <w:proofErr w:type="spellEnd"/>
            <w:r>
              <w:rPr>
                <w:sz w:val="18"/>
                <w:szCs w:val="18"/>
                <w:lang w:val="en-GB"/>
              </w:rPr>
              <w:t xml:space="preserve">, Qualcomm, LG, OPPO (max total 32), IDC, </w:t>
            </w:r>
            <w:proofErr w:type="spellStart"/>
            <w:r>
              <w:rPr>
                <w:sz w:val="18"/>
                <w:szCs w:val="18"/>
                <w:lang w:val="en-GB"/>
              </w:rPr>
              <w:t>Futurewei</w:t>
            </w:r>
            <w:proofErr w:type="spellEnd"/>
            <w:r>
              <w:rPr>
                <w:sz w:val="18"/>
                <w:szCs w:val="18"/>
                <w:lang w:val="en-GB"/>
              </w:rPr>
              <w:t>, Fraunhofer IIS/Fraunhofer HHI</w:t>
            </w:r>
            <w:r w:rsidR="002F7ECF">
              <w:rPr>
                <w:sz w:val="18"/>
                <w:szCs w:val="18"/>
                <w:lang w:val="en-GB"/>
              </w:rPr>
              <w:t>, IITK</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w:t>
            </w:r>
            <w:proofErr w:type="spellStart"/>
            <w:r>
              <w:rPr>
                <w:sz w:val="18"/>
                <w:szCs w:val="18"/>
                <w:lang w:val="en-GB"/>
              </w:rPr>
              <w:t>HiSi</w:t>
            </w:r>
            <w:proofErr w:type="spellEnd"/>
            <w:r>
              <w:rPr>
                <w:sz w:val="18"/>
                <w:szCs w:val="18"/>
                <w:lang w:val="en-GB"/>
              </w:rPr>
              <w:t>, Samsung, Nokia/NSB, IDC, CATT, ZTE</w:t>
            </w:r>
            <w:ins w:id="11" w:author="Dhivagar B" w:date="2022-05-11T12:03:00Z">
              <w:r>
                <w:rPr>
                  <w:sz w:val="18"/>
                  <w:szCs w:val="18"/>
                  <w:lang w:val="en-GB"/>
                </w:rPr>
                <w:t xml:space="preserve">, </w:t>
              </w:r>
              <w:proofErr w:type="spellStart"/>
              <w:r>
                <w:rPr>
                  <w:sz w:val="18"/>
                  <w:szCs w:val="18"/>
                  <w:lang w:val="en-GB"/>
                </w:rPr>
                <w:t>CEWiT</w:t>
              </w:r>
            </w:ins>
            <w:proofErr w:type="spellEnd"/>
            <w:r w:rsidR="004E43D5">
              <w:rPr>
                <w:sz w:val="18"/>
                <w:szCs w:val="18"/>
                <w:lang w:val="en-GB" w:eastAsia="zh-CN"/>
              </w:rPr>
              <w:t>, IITK</w:t>
            </w:r>
            <w:r w:rsidR="00BC19F2">
              <w:rPr>
                <w:sz w:val="18"/>
                <w:szCs w:val="18"/>
                <w:lang w:val="en-GB" w:eastAsia="zh-CN"/>
              </w:rPr>
              <w:t>, Ericsson</w:t>
            </w:r>
          </w:p>
          <w:p w14:paraId="0247B859" w14:textId="7777777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5D04B2">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5D04B2">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5D04B2">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5D04B2">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5D04B2">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5D04B2">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5D04B2">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t>Opt1 (per-TRP SD/FD)</w:t>
            </w:r>
          </w:p>
          <w:p w14:paraId="0247B870" w14:textId="0069742C"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w:t>
            </w:r>
            <w:proofErr w:type="spellStart"/>
            <w:r>
              <w:rPr>
                <w:rFonts w:eastAsia="DengXian"/>
                <w:sz w:val="18"/>
                <w:szCs w:val="18"/>
                <w:lang w:val="en-GB"/>
              </w:rPr>
              <w:t>HiSi</w:t>
            </w:r>
            <w:proofErr w:type="spellEnd"/>
            <w:r>
              <w:rPr>
                <w:rFonts w:eastAsia="DengXian"/>
                <w:sz w:val="18"/>
                <w:szCs w:val="18"/>
                <w:lang w:val="en-GB"/>
              </w:rPr>
              <w:t xml:space="preserve"> (no co-scaling), NEC</w:t>
            </w:r>
            <w:r>
              <w:rPr>
                <w:sz w:val="18"/>
                <w:szCs w:val="18"/>
                <w:lang w:val="en-GB"/>
              </w:rPr>
              <w:t>, CMCC, IDC</w:t>
            </w:r>
            <w:ins w:id="12" w:author="Dhivagar B" w:date="2022-05-11T12:03:00Z">
              <w:r>
                <w:rPr>
                  <w:rFonts w:eastAsia="DengXian"/>
                  <w:sz w:val="18"/>
                  <w:szCs w:val="18"/>
                  <w:lang w:val="en-GB"/>
                </w:rPr>
                <w:t xml:space="preserve">, </w:t>
              </w:r>
              <w:proofErr w:type="spellStart"/>
              <w:r>
                <w:rPr>
                  <w:rFonts w:eastAsia="DengXian"/>
                  <w:sz w:val="18"/>
                  <w:szCs w:val="18"/>
                  <w:lang w:val="en-GB"/>
                </w:rPr>
                <w:t>CEWiT</w:t>
              </w:r>
              <w:proofErr w:type="spellEnd"/>
              <w:r>
                <w:rPr>
                  <w:rFonts w:eastAsia="DengXian"/>
                  <w:sz w:val="18"/>
                  <w:szCs w:val="18"/>
                  <w:lang w:val="en-GB"/>
                </w:rPr>
                <w:t xml:space="preserve">(co-amplitude including value </w:t>
              </w:r>
            </w:ins>
            <w:ins w:id="13" w:author="Dhivagar B" w:date="2022-05-11T12:04:00Z">
              <w:r>
                <w:rPr>
                  <w:rFonts w:eastAsia="DengXian"/>
                  <w:sz w:val="18"/>
                  <w:szCs w:val="18"/>
                  <w:lang w:val="en-GB"/>
                </w:rPr>
                <w:t>0</w:t>
              </w:r>
            </w:ins>
            <w:ins w:id="14" w:author="Dhivagar B" w:date="2022-05-11T12:03:00Z">
              <w:r>
                <w:rPr>
                  <w:rFonts w:eastAsia="DengXian"/>
                  <w:sz w:val="18"/>
                  <w:szCs w:val="18"/>
                  <w:lang w:val="en-GB"/>
                </w:rPr>
                <w:t>)</w:t>
              </w:r>
            </w:ins>
            <w:r>
              <w:rPr>
                <w:sz w:val="18"/>
                <w:szCs w:val="18"/>
                <w:lang w:val="en-GB" w:eastAsia="zh-CN"/>
              </w:rPr>
              <w:t xml:space="preserve"> , Spreadtrum</w:t>
            </w:r>
            <w:r w:rsidR="004E43D5">
              <w:rPr>
                <w:sz w:val="18"/>
                <w:szCs w:val="18"/>
                <w:lang w:val="en-GB" w:eastAsia="zh-CN"/>
              </w:rPr>
              <w:t>, IITK</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w:t>
            </w:r>
            <w:proofErr w:type="spellStart"/>
            <w:r>
              <w:rPr>
                <w:sz w:val="18"/>
                <w:szCs w:val="18"/>
                <w:lang w:val="en-GB"/>
              </w:rPr>
              <w:t>HiSi</w:t>
            </w:r>
            <w:proofErr w:type="spellEnd"/>
            <w:r>
              <w:rPr>
                <w:sz w:val="18"/>
                <w:szCs w:val="18"/>
                <w:lang w:val="en-GB"/>
              </w:rPr>
              <w:t xml:space="preserve">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 xml:space="preserve">For mean/5%/50%/95% UPT, the gains of </w:t>
            </w:r>
            <w:proofErr w:type="spellStart"/>
            <w:r>
              <w:rPr>
                <w:rFonts w:cs="SimSun"/>
                <w:sz w:val="18"/>
                <w:szCs w:val="18"/>
              </w:rPr>
              <w:t>mTRP</w:t>
            </w:r>
            <w:proofErr w:type="spellEnd"/>
            <w:r>
              <w:rPr>
                <w:rFonts w:cs="SimSun"/>
                <w:sz w:val="18"/>
                <w:szCs w:val="18"/>
              </w:rPr>
              <w:t xml:space="preserve"> over </w:t>
            </w:r>
            <w:proofErr w:type="spellStart"/>
            <w:r>
              <w:rPr>
                <w:rFonts w:cs="SimSun"/>
                <w:sz w:val="18"/>
                <w:szCs w:val="18"/>
              </w:rPr>
              <w:t>sTRP</w:t>
            </w:r>
            <w:proofErr w:type="spellEnd"/>
            <w:r>
              <w:rPr>
                <w:rFonts w:cs="SimSun"/>
                <w:sz w:val="18"/>
                <w:szCs w:val="18"/>
              </w:rPr>
              <w:t xml:space="preserve">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up to 30% gain, compared to </w:t>
            </w:r>
            <w:proofErr w:type="spellStart"/>
            <w:r>
              <w:rPr>
                <w:rFonts w:cs="SimSun"/>
                <w:sz w:val="18"/>
                <w:szCs w:val="18"/>
              </w:rPr>
              <w:t>sTRP</w:t>
            </w:r>
            <w:proofErr w:type="spellEnd"/>
          </w:p>
          <w:p w14:paraId="0247B895" w14:textId="77777777" w:rsidR="00FF14F6" w:rsidRDefault="004B0726">
            <w:pPr>
              <w:pStyle w:val="ListParagraph"/>
              <w:numPr>
                <w:ilvl w:val="0"/>
                <w:numId w:val="34"/>
              </w:numPr>
              <w:spacing w:after="0" w:line="240" w:lineRule="auto"/>
              <w:rPr>
                <w:sz w:val="18"/>
                <w:szCs w:val="18"/>
              </w:rPr>
            </w:pPr>
            <w:proofErr w:type="spellStart"/>
            <w:r>
              <w:rPr>
                <w:rFonts w:cs="SimSun"/>
                <w:sz w:val="18"/>
                <w:szCs w:val="18"/>
              </w:rPr>
              <w:t>mTRP</w:t>
            </w:r>
            <w:proofErr w:type="spellEnd"/>
            <w:r>
              <w:rPr>
                <w:rFonts w:cs="SimSun"/>
                <w:sz w:val="18"/>
                <w:szCs w:val="18"/>
              </w:rPr>
              <w:t xml:space="preserve"> codebook: up to 15% gain, compared to </w:t>
            </w:r>
            <w:proofErr w:type="spellStart"/>
            <w:r>
              <w:rPr>
                <w:rFonts w:cs="SimSun"/>
                <w:sz w:val="18"/>
                <w:szCs w:val="18"/>
              </w:rPr>
              <w:t>sTRP</w:t>
            </w:r>
            <w:proofErr w:type="spellEnd"/>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Ideal CSI &gt; </w:t>
            </w:r>
            <w:proofErr w:type="spellStart"/>
            <w:r>
              <w:rPr>
                <w:rFonts w:cs="SimSun"/>
                <w:sz w:val="18"/>
                <w:szCs w:val="18"/>
              </w:rPr>
              <w:t>mTRP</w:t>
            </w:r>
            <w:proofErr w:type="spellEnd"/>
            <w:r>
              <w:rPr>
                <w:rFonts w:cs="SimSun"/>
                <w:sz w:val="18"/>
                <w:szCs w:val="18"/>
              </w:rPr>
              <w:t xml:space="preserve"> codebook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mTRP</w:t>
            </w:r>
            <w:proofErr w:type="spellEnd"/>
            <w:r>
              <w:rPr>
                <w:rFonts w:cs="SimSun"/>
                <w:sz w:val="18"/>
                <w:szCs w:val="18"/>
              </w:rPr>
              <w:t xml:space="preserve"> &gt; Rel-16 </w:t>
            </w:r>
            <w:proofErr w:type="spellStart"/>
            <w:r>
              <w:rPr>
                <w:rFonts w:cs="SimSun"/>
                <w:sz w:val="18"/>
                <w:szCs w:val="18"/>
              </w:rPr>
              <w:t>eType</w:t>
            </w:r>
            <w:proofErr w:type="spellEnd"/>
            <w:r>
              <w:rPr>
                <w:rFonts w:cs="SimSun"/>
                <w:sz w:val="18"/>
                <w:szCs w:val="18"/>
              </w:rPr>
              <w:t xml:space="preserve">-II for </w:t>
            </w:r>
            <w:proofErr w:type="spellStart"/>
            <w:r>
              <w:rPr>
                <w:rFonts w:cs="SimSun"/>
                <w:sz w:val="18"/>
                <w:szCs w:val="18"/>
              </w:rPr>
              <w:t>sTRP</w:t>
            </w:r>
            <w:proofErr w:type="spellEnd"/>
            <w:r>
              <w:rPr>
                <w:rFonts w:cs="SimSun"/>
                <w:sz w:val="18"/>
                <w:szCs w:val="18"/>
              </w:rPr>
              <w:t xml:space="preserve"> &gt; Rel-15 Type-I MP for </w:t>
            </w:r>
            <w:proofErr w:type="spellStart"/>
            <w:r>
              <w:rPr>
                <w:rFonts w:cs="SimSun"/>
                <w:sz w:val="18"/>
                <w:szCs w:val="18"/>
              </w:rPr>
              <w:t>mTRP</w:t>
            </w:r>
            <w:proofErr w:type="spellEnd"/>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w:t>
            </w:r>
            <w:proofErr w:type="spellStart"/>
            <w:r>
              <w:rPr>
                <w:rFonts w:cs="SimSun"/>
                <w:sz w:val="18"/>
                <w:szCs w:val="18"/>
                <w:lang w:eastAsia="ko-KR"/>
              </w:rPr>
              <w:t>paraComb</w:t>
            </w:r>
            <w:proofErr w:type="spellEnd"/>
            <w:r>
              <w:rPr>
                <w:rFonts w:cs="SimSun"/>
                <w:sz w:val="18"/>
                <w:szCs w:val="18"/>
                <w:lang w:eastAsia="ko-KR"/>
              </w:rPr>
              <w:t xml:space="preserve">=1,2..,6.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 xml:space="preserve">Observation 4: Significant performance gain (e.g.35-45% in avg. UPT with CB2 and 25-35%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 xml:space="preserve">Observation 6: Further significant performance gain (e.g.70-110% in avg. UPT with CB2 and 50-90% in avg. UPT with CB1) can be achieved with </w:t>
            </w:r>
            <w:proofErr w:type="spellStart"/>
            <w:r>
              <w:rPr>
                <w:rFonts w:cs="SimSun"/>
                <w:sz w:val="18"/>
                <w:szCs w:val="18"/>
                <w:lang w:eastAsia="ko-KR"/>
              </w:rPr>
              <w:t>mTRP</w:t>
            </w:r>
            <w:proofErr w:type="spellEnd"/>
            <w:r>
              <w:rPr>
                <w:rFonts w:cs="SimSun"/>
                <w:sz w:val="18"/>
                <w:szCs w:val="18"/>
                <w:lang w:eastAsia="ko-KR"/>
              </w:rPr>
              <w:t xml:space="preserve"> C-JT CSI (N=2,3,4) over </w:t>
            </w:r>
            <w:proofErr w:type="spellStart"/>
            <w:r>
              <w:rPr>
                <w:rFonts w:cs="SimSun"/>
                <w:sz w:val="18"/>
                <w:szCs w:val="18"/>
                <w:lang w:eastAsia="ko-KR"/>
              </w:rPr>
              <w:t>sTRP</w:t>
            </w:r>
            <w:proofErr w:type="spellEnd"/>
            <w:r>
              <w:rPr>
                <w:rFonts w:cs="SimSun"/>
                <w:sz w:val="18"/>
                <w:szCs w:val="18"/>
                <w:lang w:eastAsia="ko-KR"/>
              </w:rPr>
              <w:t xml:space="preserve">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15"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15"/>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w:t>
            </w:r>
            <w:proofErr w:type="spellStart"/>
            <w:r>
              <w:rPr>
                <w:rFonts w:cs="SimSun"/>
                <w:sz w:val="18"/>
                <w:szCs w:val="18"/>
              </w:rPr>
              <w:t>sTRP</w:t>
            </w:r>
            <w:proofErr w:type="spellEnd"/>
            <w:r>
              <w:rPr>
                <w:rFonts w:cs="SimSun"/>
                <w:sz w:val="18"/>
                <w:szCs w:val="18"/>
              </w:rPr>
              <w:t xml:space="preserve">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1: Ideally, more significant gain can be obtained by JT in the Indoor Hotspot and intra-site </w:t>
            </w:r>
            <w:proofErr w:type="spellStart"/>
            <w:r>
              <w:rPr>
                <w:rFonts w:cs="SimSun"/>
                <w:sz w:val="18"/>
                <w:szCs w:val="18"/>
                <w:lang w:eastAsia="zh-CN"/>
              </w:rPr>
              <w:t>CoMP</w:t>
            </w:r>
            <w:proofErr w:type="spellEnd"/>
            <w:r>
              <w:rPr>
                <w:rFonts w:cs="SimSun"/>
                <w:sz w:val="18"/>
                <w:szCs w:val="18"/>
                <w:lang w:eastAsia="zh-CN"/>
              </w:rPr>
              <w:t xml:space="preserve">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2: TRP recommendation causes marginal performance loss, but it reduces feedback overhead and UE complexity significantly because more than 50% of </w:t>
            </w:r>
            <w:proofErr w:type="spellStart"/>
            <w:r>
              <w:rPr>
                <w:rFonts w:cs="SimSun"/>
                <w:sz w:val="18"/>
                <w:szCs w:val="18"/>
                <w:lang w:eastAsia="zh-CN"/>
              </w:rPr>
              <w:t>Ues</w:t>
            </w:r>
            <w:proofErr w:type="spellEnd"/>
            <w:r>
              <w:rPr>
                <w:rFonts w:cs="SimSun"/>
                <w:sz w:val="18"/>
                <w:szCs w:val="18"/>
                <w:lang w:eastAsia="zh-CN"/>
              </w:rPr>
              <w:t xml:space="preserve">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Comparing with S-TRP scheme, intra-site C-JT scheme can provide significant gain, both for the cell edge and cell average. Specifically, nearly 200% SE gains for the cell edge </w:t>
            </w:r>
            <w:proofErr w:type="spellStart"/>
            <w:r>
              <w:rPr>
                <w:rFonts w:cs="SimSun"/>
                <w:sz w:val="18"/>
                <w:szCs w:val="18"/>
              </w:rPr>
              <w:t>Ues</w:t>
            </w:r>
            <w:proofErr w:type="spellEnd"/>
            <w:r>
              <w:rPr>
                <w:rFonts w:cs="SimSun"/>
                <w:sz w:val="18"/>
                <w:szCs w:val="18"/>
              </w:rPr>
              <w:t>,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proofErr w:type="spellStart"/>
            <w:r>
              <w:rPr>
                <w:sz w:val="18"/>
                <w:szCs w:val="18"/>
                <w:lang w:val="en-US"/>
              </w:rPr>
              <w:t>CEWiT</w:t>
            </w:r>
            <w:proofErr w:type="spellEnd"/>
          </w:p>
        </w:tc>
        <w:tc>
          <w:tcPr>
            <w:tcW w:w="1351" w:type="dxa"/>
          </w:tcPr>
          <w:p w14:paraId="0247B8B8" w14:textId="77777777" w:rsidR="00FF14F6" w:rsidRDefault="004B0726">
            <w:pPr>
              <w:pStyle w:val="0Maintext"/>
              <w:spacing w:after="0" w:line="240" w:lineRule="auto"/>
              <w:ind w:firstLine="0"/>
              <w:jc w:val="left"/>
              <w:rPr>
                <w:sz w:val="18"/>
                <w:szCs w:val="18"/>
                <w:lang w:val="en-US"/>
              </w:rPr>
            </w:pPr>
            <w:ins w:id="16" w:author="Dhivagar B" w:date="2022-05-11T12:04:00Z">
              <w:r>
                <w:rPr>
                  <w:sz w:val="18"/>
                  <w:szCs w:val="18"/>
                  <w:lang w:val="en-US"/>
                </w:rPr>
                <w:t xml:space="preserve">LLS : </w:t>
              </w:r>
            </w:ins>
            <w:del w:id="17" w:author="Dhivagar B" w:date="2022-05-11T12:04:00Z">
              <w:r>
                <w:rPr>
                  <w:sz w:val="18"/>
                  <w:szCs w:val="18"/>
                  <w:lang w:val="en-US"/>
                </w:rPr>
                <w:delText>Mutual information</w:delText>
              </w:r>
            </w:del>
            <w:ins w:id="18" w:author="Dhivagar B" w:date="2022-05-11T12:04:00Z">
              <w:r>
                <w:rPr>
                  <w:sz w:val="18"/>
                  <w:szCs w:val="18"/>
                  <w:lang w:val="en-US"/>
                </w:rPr>
                <w:t>SE</w:t>
              </w:r>
            </w:ins>
            <w:r>
              <w:rPr>
                <w:sz w:val="18"/>
                <w:szCs w:val="18"/>
                <w:lang w:val="en-US"/>
              </w:rPr>
              <w:t xml:space="preserv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CJT over </w:t>
            </w:r>
            <w:proofErr w:type="spellStart"/>
            <w:r>
              <w:rPr>
                <w:rFonts w:cs="SimSun"/>
                <w:bCs/>
                <w:sz w:val="18"/>
                <w:szCs w:val="18"/>
              </w:rPr>
              <w:t>sTRP</w:t>
            </w:r>
            <w:proofErr w:type="spellEnd"/>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w:t>
            </w:r>
            <w:proofErr w:type="spellStart"/>
            <w:r>
              <w:rPr>
                <w:rFonts w:cs="SimSun"/>
                <w:bCs/>
                <w:sz w:val="18"/>
                <w:szCs w:val="18"/>
              </w:rPr>
              <w:t>HiSi</w:t>
            </w:r>
            <w:proofErr w:type="spellEnd"/>
            <w:r>
              <w:rPr>
                <w:rFonts w:cs="SimSun"/>
                <w:bCs/>
                <w:sz w:val="18"/>
                <w:szCs w:val="18"/>
              </w:rPr>
              <w:t>, Ericsson, MTK, Samsung, Nokia, ZTE, vivo, CATT</w:t>
            </w:r>
          </w:p>
          <w:p w14:paraId="0247B8BF"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 xml:space="preserve">Other: </w:t>
            </w:r>
            <w:proofErr w:type="spellStart"/>
            <w:r>
              <w:rPr>
                <w:rFonts w:cs="SimSun"/>
                <w:bCs/>
                <w:sz w:val="18"/>
                <w:szCs w:val="18"/>
              </w:rPr>
              <w:t>CEWiT</w:t>
            </w:r>
            <w:proofErr w:type="spellEnd"/>
            <w:r>
              <w:rPr>
                <w:rFonts w:cs="SimSun"/>
                <w:bCs/>
                <w:sz w:val="18"/>
                <w:szCs w:val="18"/>
              </w:rPr>
              <w:t xml:space="preserve"> (</w:t>
            </w:r>
            <w:del w:id="19" w:author="Dhivagar B" w:date="2022-05-11T12:04:00Z">
              <w:r>
                <w:rPr>
                  <w:rFonts w:cs="SimSun"/>
                  <w:bCs/>
                  <w:sz w:val="18"/>
                  <w:szCs w:val="18"/>
                </w:rPr>
                <w:delText>mutual information</w:delText>
              </w:r>
            </w:del>
            <w:ins w:id="20" w:author="Dhivagar B" w:date="2022-05-11T12:04:00Z">
              <w:r>
                <w:rPr>
                  <w:rFonts w:cs="SimSun"/>
                  <w:bCs/>
                  <w:sz w:val="18"/>
                  <w:szCs w:val="18"/>
                </w:rPr>
                <w:t>SE</w:t>
              </w:r>
            </w:ins>
            <w:r>
              <w:rPr>
                <w:rFonts w:cs="SimSun"/>
                <w:bCs/>
                <w:sz w:val="18"/>
                <w:szCs w:val="18"/>
              </w:rPr>
              <w:t>)</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1" w:type="dxa"/>
        <w:tblLayout w:type="fixed"/>
        <w:tblLook w:val="04A0" w:firstRow="1" w:lastRow="0" w:firstColumn="1" w:lastColumn="0" w:noHBand="0" w:noVBand="1"/>
      </w:tblPr>
      <w:tblGrid>
        <w:gridCol w:w="1057"/>
        <w:gridCol w:w="8974"/>
      </w:tblGrid>
      <w:tr w:rsidR="00FF14F6" w14:paraId="0247B8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1.5, for </w:t>
            </w:r>
            <w:proofErr w:type="spellStart"/>
            <w:r>
              <w:rPr>
                <w:rFonts w:eastAsia="SimSun"/>
                <w:sz w:val="18"/>
                <w:szCs w:val="18"/>
                <w:lang w:eastAsia="zh-CN"/>
              </w:rPr>
              <w:t>Opt</w:t>
            </w:r>
            <w:proofErr w:type="spellEnd"/>
            <w:r>
              <w:rPr>
                <w:rFonts w:eastAsia="SimSun"/>
                <w:sz w:val="18"/>
                <w:szCs w:val="18"/>
                <w:lang w:eastAsia="zh-CN"/>
              </w:rPr>
              <w:t xml:space="preserve">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For issue#1.2, we think CSI feedback for up to 4 TRPs can be supported. However, simultaneous transmission from more than two TRPs cannot be supported without enhancement on transmission schemes (</w:t>
            </w:r>
            <w:proofErr w:type="spellStart"/>
            <w:r>
              <w:rPr>
                <w:rFonts w:eastAsia="SimSun"/>
                <w:sz w:val="18"/>
                <w:szCs w:val="18"/>
                <w:lang w:eastAsia="zh-CN"/>
              </w:rPr>
              <w:t>e,g</w:t>
            </w:r>
            <w:proofErr w:type="spellEnd"/>
            <w:r>
              <w:rPr>
                <w:rFonts w:eastAsia="SimSun"/>
                <w:sz w:val="18"/>
                <w:szCs w:val="18"/>
                <w:lang w:eastAsia="zh-CN"/>
              </w:rPr>
              <w:t xml:space="preserve">. TCI state), which is out of scope. </w:t>
            </w:r>
          </w:p>
        </w:tc>
      </w:tr>
      <w:tr w:rsidR="00FF14F6" w14:paraId="0247B9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 xml:space="preserve">Component 3 (W2 </w:t>
            </w:r>
            <w:proofErr w:type="spellStart"/>
            <w:r>
              <w:rPr>
                <w:sz w:val="18"/>
                <w:szCs w:val="18"/>
                <w:lang w:eastAsia="zh-CN"/>
              </w:rPr>
              <w:t>quantisation</w:t>
            </w:r>
            <w:proofErr w:type="spellEnd"/>
            <w:r>
              <w:rPr>
                <w:sz w:val="18"/>
                <w:szCs w:val="18"/>
                <w:lang w:eastAsia="zh-CN"/>
              </w:rPr>
              <w:t xml:space="preserve">). Reusing legacy </w:t>
            </w:r>
            <w:proofErr w:type="spellStart"/>
            <w:r>
              <w:rPr>
                <w:sz w:val="18"/>
                <w:szCs w:val="18"/>
                <w:lang w:eastAsia="zh-CN"/>
              </w:rPr>
              <w:t>quantisation</w:t>
            </w:r>
            <w:proofErr w:type="spellEnd"/>
            <w:r>
              <w:rPr>
                <w:sz w:val="18"/>
                <w:szCs w:val="18"/>
                <w:lang w:eastAsia="zh-CN"/>
              </w:rPr>
              <w:t xml:space="preserve">, in our view, does not preclude, e.g., reporting a reference amplitude for the stronger </w:t>
            </w:r>
            <w:proofErr w:type="spellStart"/>
            <w:r>
              <w:rPr>
                <w:sz w:val="18"/>
                <w:szCs w:val="18"/>
                <w:lang w:eastAsia="zh-CN"/>
              </w:rPr>
              <w:t>polarisation</w:t>
            </w:r>
            <w:proofErr w:type="spellEnd"/>
            <w:r>
              <w:rPr>
                <w:sz w:val="18"/>
                <w:szCs w:val="18"/>
                <w:lang w:eastAsia="zh-CN"/>
              </w:rPr>
              <w:t xml:space="preserve"> of each TRP other than the strongest TRP. In legacy single-TRP </w:t>
            </w:r>
            <w:proofErr w:type="spellStart"/>
            <w:r>
              <w:rPr>
                <w:sz w:val="18"/>
                <w:szCs w:val="18"/>
                <w:lang w:eastAsia="zh-CN"/>
              </w:rPr>
              <w:t>quantisation</w:t>
            </w:r>
            <w:proofErr w:type="spellEnd"/>
            <w:r>
              <w:rPr>
                <w:sz w:val="18"/>
                <w:szCs w:val="18"/>
                <w:lang w:eastAsia="zh-CN"/>
              </w:rPr>
              <w:t xml:space="preserve">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 xml:space="preserve">In our thinking, issue 1.1, 1.3 and 1.5 are related to the codebook design, and the design details in 1.3 would highly depend on the outcome of 1.1 and 1.5. Therefore it would help to prioritize issues 1.1 and 1.5. As an example, if option 1 (per TRP </w:t>
            </w:r>
            <w:proofErr w:type="spellStart"/>
            <w:r>
              <w:rPr>
                <w:rFonts w:eastAsia="Malgun Gothic"/>
                <w:sz w:val="18"/>
                <w:szCs w:val="18"/>
              </w:rPr>
              <w:t>eType</w:t>
            </w:r>
            <w:proofErr w:type="spellEnd"/>
            <w:r>
              <w:rPr>
                <w:rFonts w:eastAsia="Malgun Gothic"/>
                <w:sz w:val="18"/>
                <w:szCs w:val="18"/>
              </w:rPr>
              <w:t xml:space="preserv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BC19F2">
        <w:trPr>
          <w:ins w:id="21" w:author="Dhivagar B" w:date="2022-05-11T12:05: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proofErr w:type="spellStart"/>
            <w:ins w:id="22" w:author="Dhivagar B" w:date="2022-05-11T12:05:00Z">
              <w:r>
                <w:rPr>
                  <w:rFonts w:eastAsiaTheme="minorEastAsia"/>
                  <w:sz w:val="18"/>
                  <w:szCs w:val="18"/>
                  <w:lang w:eastAsia="zh-CN"/>
                </w:rPr>
                <w:t>CEWiT</w:t>
              </w:r>
            </w:ins>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ins w:id="23" w:author="Dhivagar B" w:date="2022-05-11T12:05:00Z">
              <w:r>
                <w:rPr>
                  <w:rFonts w:eastAsia="SimSun"/>
                  <w:sz w:val="18"/>
                  <w:szCs w:val="18"/>
                  <w:lang w:eastAsia="zh-CN"/>
                </w:rPr>
                <w:t xml:space="preserve">We also propose to consider TRP selection while designing the CJT Codebook, as mentioned in EVM. </w:t>
              </w:r>
            </w:ins>
          </w:p>
        </w:tc>
      </w:tr>
      <w:tr w:rsidR="00FF14F6" w14:paraId="0247B92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SimSun"/>
                <w:sz w:val="18"/>
                <w:szCs w:val="18"/>
                <w:lang w:eastAsia="zh-CN"/>
              </w:rPr>
            </w:pPr>
            <w:r>
              <w:rPr>
                <w:rFonts w:eastAsia="SimSun"/>
                <w:sz w:val="18"/>
                <w:szCs w:val="18"/>
                <w:lang w:eastAsia="zh-CN"/>
              </w:rPr>
              <w:t>Some comments below:</w:t>
            </w:r>
          </w:p>
          <w:p w14:paraId="3C3B2301" w14:textId="77777777" w:rsidR="00BC19F2" w:rsidRDefault="00BC19F2" w:rsidP="00BC19F2">
            <w:pPr>
              <w:snapToGrid w:val="0"/>
              <w:rPr>
                <w:rFonts w:eastAsia="SimSun"/>
                <w:sz w:val="18"/>
                <w:szCs w:val="18"/>
                <w:lang w:eastAsia="zh-CN"/>
              </w:rPr>
            </w:pPr>
          </w:p>
          <w:p w14:paraId="43BAABE3" w14:textId="77777777" w:rsidR="00BC19F2" w:rsidRPr="003C267B" w:rsidRDefault="00BC19F2" w:rsidP="00BC19F2">
            <w:pPr>
              <w:pStyle w:val="ListParagraph"/>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ListParagraph"/>
              <w:snapToGrid w:val="0"/>
              <w:rPr>
                <w:sz w:val="18"/>
                <w:szCs w:val="18"/>
                <w:lang w:eastAsia="zh-CN"/>
              </w:rPr>
            </w:pPr>
          </w:p>
          <w:p w14:paraId="609249AE" w14:textId="77777777" w:rsidR="00BC19F2" w:rsidRDefault="00BC19F2" w:rsidP="00BC19F2">
            <w:pPr>
              <w:widowControl w:val="0"/>
              <w:snapToGrid w:val="0"/>
              <w:rPr>
                <w:rFonts w:eastAsia="SimSun"/>
                <w:sz w:val="18"/>
                <w:szCs w:val="18"/>
                <w:lang w:eastAsia="zh-CN"/>
              </w:rPr>
            </w:pP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Opt1. Rel-16 regular </w:t>
            </w:r>
            <w:proofErr w:type="spellStart"/>
            <w:r>
              <w:rPr>
                <w:rFonts w:eastAsia="Batang"/>
                <w:sz w:val="18"/>
                <w:szCs w:val="18"/>
                <w:lang w:val="en-GB"/>
              </w:rPr>
              <w:t>eType</w:t>
            </w:r>
            <w:proofErr w:type="spellEnd"/>
            <w:r>
              <w:rPr>
                <w:rFonts w:eastAsia="Batang"/>
                <w:sz w:val="18"/>
                <w:szCs w:val="18"/>
                <w:lang w:val="en-GB"/>
              </w:rPr>
              <w:t>-II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 xml:space="preserve">Opt2. Rel-16 port </w:t>
            </w:r>
            <w:proofErr w:type="spellStart"/>
            <w:r>
              <w:rPr>
                <w:rFonts w:eastAsia="Batang"/>
                <w:sz w:val="18"/>
                <w:szCs w:val="18"/>
                <w:lang w:val="fr-FR"/>
              </w:rPr>
              <w:t>selection</w:t>
            </w:r>
            <w:proofErr w:type="spellEnd"/>
            <w:r>
              <w:rPr>
                <w:rFonts w:eastAsia="Batang"/>
                <w:sz w:val="18"/>
                <w:szCs w:val="18"/>
                <w:lang w:val="fr-FR"/>
              </w:rPr>
              <w:t xml:space="preserve"> (PS) </w:t>
            </w:r>
            <w:proofErr w:type="spellStart"/>
            <w:r>
              <w:rPr>
                <w:rFonts w:eastAsia="Batang"/>
                <w:sz w:val="18"/>
                <w:szCs w:val="18"/>
                <w:lang w:val="fr-FR"/>
              </w:rPr>
              <w:t>eType</w:t>
            </w:r>
            <w:proofErr w:type="spellEnd"/>
            <w:r>
              <w:rPr>
                <w:rFonts w:eastAsia="Batang"/>
                <w:sz w:val="18"/>
                <w:szCs w:val="18"/>
                <w:lang w:val="fr-FR"/>
              </w:rPr>
              <w:t>-II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 xml:space="preserve">Opt3. Rel-17 port selection (PS) </w:t>
            </w:r>
            <w:proofErr w:type="spellStart"/>
            <w:r>
              <w:rPr>
                <w:rFonts w:eastAsia="Batang"/>
                <w:sz w:val="18"/>
                <w:szCs w:val="18"/>
                <w:lang w:val="en-GB"/>
              </w:rPr>
              <w:t>FeType</w:t>
            </w:r>
            <w:proofErr w:type="spellEnd"/>
            <w:r>
              <w:rPr>
                <w:rFonts w:eastAsia="Batang"/>
                <w:sz w:val="18"/>
                <w:szCs w:val="18"/>
                <w:lang w:val="en-GB"/>
              </w:rPr>
              <w:t>-II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77777777"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w:t>
            </w:r>
            <w:proofErr w:type="spellStart"/>
            <w:r>
              <w:rPr>
                <w:sz w:val="18"/>
                <w:szCs w:val="18"/>
                <w:lang w:val="en-GB"/>
              </w:rPr>
              <w:t>HiSi</w:t>
            </w:r>
            <w:proofErr w:type="spellEnd"/>
            <w:r>
              <w:rPr>
                <w:sz w:val="18"/>
                <w:szCs w:val="18"/>
                <w:lang w:val="en-GB"/>
              </w:rPr>
              <w:t>, Ericsson, ZTE,</w:t>
            </w:r>
            <w:r>
              <w:rPr>
                <w:iCs/>
                <w:sz w:val="18"/>
                <w:szCs w:val="18"/>
              </w:rPr>
              <w:t xml:space="preserve"> Xiaomi</w:t>
            </w:r>
            <w:r>
              <w:rPr>
                <w:sz w:val="18"/>
                <w:szCs w:val="18"/>
                <w:lang w:val="en-GB"/>
              </w:rPr>
              <w:t xml:space="preserve">, OPPO, CMCC, Nokia/NSB, Intel, Fraunhofer IIS/Fraunhofer HHI, Lenovo, LG, Apple, DOCOMO, NEC, vivo, CMCC, IDC, </w:t>
            </w:r>
            <w:proofErr w:type="spellStart"/>
            <w:r>
              <w:rPr>
                <w:sz w:val="18"/>
                <w:szCs w:val="18"/>
                <w:lang w:val="en-GB"/>
              </w:rPr>
              <w:t>Futurewei</w:t>
            </w:r>
            <w:proofErr w:type="spellEnd"/>
            <w:r>
              <w:rPr>
                <w:sz w:val="18"/>
                <w:szCs w:val="18"/>
                <w:lang w:val="en-GB"/>
              </w:rPr>
              <w:t>, Intel, MTK, CATT</w:t>
            </w:r>
            <w:ins w:id="24" w:author="Dhivagar B" w:date="2022-05-11T12:11:00Z">
              <w:r>
                <w:rPr>
                  <w:sz w:val="18"/>
                  <w:szCs w:val="18"/>
                  <w:lang w:val="en-GB"/>
                </w:rPr>
                <w:t xml:space="preserve">, </w:t>
              </w:r>
              <w:proofErr w:type="spellStart"/>
              <w:r>
                <w:rPr>
                  <w:sz w:val="18"/>
                  <w:szCs w:val="18"/>
                  <w:lang w:val="en-GB"/>
                </w:rPr>
                <w:t>CEWiT</w:t>
              </w:r>
            </w:ins>
            <w:proofErr w:type="spellEnd"/>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62B4044C"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w:t>
            </w:r>
            <w:proofErr w:type="spellStart"/>
            <w:r>
              <w:rPr>
                <w:sz w:val="18"/>
                <w:szCs w:val="18"/>
                <w:lang w:val="en-GB"/>
              </w:rPr>
              <w:t>HiSi</w:t>
            </w:r>
            <w:proofErr w:type="spellEnd"/>
            <w:r>
              <w:rPr>
                <w:sz w:val="18"/>
                <w:szCs w:val="18"/>
                <w:lang w:val="en-GB"/>
              </w:rPr>
              <w:t xml:space="preserve">, </w:t>
            </w:r>
            <w:del w:id="25" w:author="Siva Muruganathan" w:date="2022-05-11T05:58:00Z">
              <w:r w:rsidDel="00BC19F2">
                <w:rPr>
                  <w:sz w:val="18"/>
                  <w:szCs w:val="18"/>
                  <w:lang w:val="en-GB"/>
                </w:rPr>
                <w:delText xml:space="preserve">Ericsson, </w:delText>
              </w:r>
            </w:del>
            <w:r>
              <w:rPr>
                <w:sz w:val="18"/>
                <w:szCs w:val="18"/>
                <w:lang w:val="en-GB"/>
              </w:rPr>
              <w:t>ZTE,</w:t>
            </w:r>
            <w:r>
              <w:rPr>
                <w:iCs/>
                <w:sz w:val="18"/>
                <w:szCs w:val="18"/>
              </w:rPr>
              <w:t xml:space="preserve"> Xiaomi, Lenovo, DOCOMO, vivo</w:t>
            </w:r>
            <w:r>
              <w:rPr>
                <w:sz w:val="18"/>
                <w:szCs w:val="18"/>
                <w:lang w:val="en-GB"/>
              </w:rPr>
              <w:t>, CMCC, MTK</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2E05A27C"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w:t>
            </w:r>
            <w:proofErr w:type="spellStart"/>
            <w:r>
              <w:rPr>
                <w:sz w:val="18"/>
                <w:szCs w:val="18"/>
                <w:lang w:val="en-GB"/>
              </w:rPr>
              <w:t>HiSi</w:t>
            </w:r>
            <w:proofErr w:type="spellEnd"/>
            <w:r>
              <w:rPr>
                <w:sz w:val="18"/>
                <w:szCs w:val="18"/>
                <w:lang w:val="en-GB"/>
              </w:rPr>
              <w:t>, Samsung, ZTE, IDC, OPPO, Apple, Nokia/NSB, Fraunhofer IIS /Fraunhofer HHI, MTK, Intel, Lenovo, LG, NEC, vivo(study), CMCC, IDC, CATT</w:t>
            </w:r>
            <w:ins w:id="26" w:author="Dhivagar B" w:date="2022-05-11T12:11:00Z">
              <w:r>
                <w:rPr>
                  <w:sz w:val="18"/>
                  <w:szCs w:val="18"/>
                  <w:lang w:val="en-GB"/>
                </w:rPr>
                <w:t xml:space="preserve">, </w:t>
              </w:r>
              <w:proofErr w:type="spellStart"/>
              <w:r>
                <w:rPr>
                  <w:sz w:val="18"/>
                  <w:szCs w:val="18"/>
                  <w:lang w:val="en-GB"/>
                </w:rPr>
                <w:t>CEWiT</w:t>
              </w:r>
            </w:ins>
            <w:proofErr w:type="spellEnd"/>
            <w:ins w:id="27" w:author="Siva Muruganathan" w:date="2022-05-11T05:58:00Z">
              <w:r w:rsidR="00BC19F2">
                <w:rPr>
                  <w:sz w:val="18"/>
                  <w:szCs w:val="18"/>
                  <w:lang w:val="en-GB"/>
                </w:rPr>
                <w:t>, Ericsson</w:t>
              </w:r>
            </w:ins>
          </w:p>
          <w:p w14:paraId="0247B951" w14:textId="77777777" w:rsidR="00FF14F6" w:rsidRDefault="00FF14F6">
            <w:pPr>
              <w:widowControl w:val="0"/>
              <w:snapToGrid w:val="0"/>
              <w:rPr>
                <w:b/>
                <w:sz w:val="18"/>
                <w:szCs w:val="18"/>
                <w:lang w:val="en-GB"/>
              </w:rPr>
            </w:pPr>
          </w:p>
          <w:p w14:paraId="0247B952" w14:textId="77777777"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77777777"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13BD096A"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w:t>
            </w:r>
            <w:del w:id="28" w:author="Dhivagar B" w:date="2022-05-11T12:11:00Z">
              <w:r>
                <w:rPr>
                  <w:b/>
                  <w:sz w:val="18"/>
                  <w:szCs w:val="18"/>
                  <w:lang w:val="en-GB"/>
                </w:rPr>
                <w:delText xml:space="preserve"> </w:delText>
              </w:r>
            </w:del>
            <w:ins w:id="29" w:author="Dhivagar B" w:date="2022-05-11T12:11:00Z">
              <w:r>
                <w:rPr>
                  <w:sz w:val="18"/>
                  <w:szCs w:val="18"/>
                  <w:lang w:val="en-GB"/>
                </w:rPr>
                <w:t xml:space="preserve">, </w:t>
              </w:r>
              <w:proofErr w:type="spellStart"/>
              <w:r>
                <w:rPr>
                  <w:sz w:val="18"/>
                  <w:szCs w:val="18"/>
                  <w:lang w:val="en-GB"/>
                </w:rPr>
                <w:t>CEWiT</w:t>
              </w:r>
            </w:ins>
            <w:proofErr w:type="spellEnd"/>
            <w:ins w:id="30" w:author="Siva Muruganathan" w:date="2022-05-11T05:58:00Z">
              <w:r w:rsidR="00BC19F2">
                <w:rPr>
                  <w:sz w:val="18"/>
                  <w:szCs w:val="18"/>
                  <w:lang w:val="en-GB"/>
                </w:rPr>
                <w:t>, Ericsson</w:t>
              </w:r>
            </w:ins>
          </w:p>
          <w:p w14:paraId="0247B964" w14:textId="77777777" w:rsidR="00FF14F6" w:rsidRDefault="00FF14F6">
            <w:pPr>
              <w:widowControl w:val="0"/>
              <w:snapToGrid w:val="0"/>
              <w:rPr>
                <w:b/>
                <w:sz w:val="18"/>
                <w:szCs w:val="18"/>
                <w:lang w:val="en-GB"/>
              </w:rPr>
            </w:pPr>
          </w:p>
          <w:p w14:paraId="0247B965" w14:textId="77777777"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AEF31A5"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ins w:id="31" w:author="Siva Muruganathan" w:date="2022-05-11T05:59:00Z">
              <w:r w:rsidR="00BC19F2">
                <w:rPr>
                  <w:sz w:val="18"/>
                  <w:szCs w:val="18"/>
                  <w:lang w:val="en-GB"/>
                </w:rPr>
                <w:t>, Ericsson</w:t>
              </w:r>
            </w:ins>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7EB98CB5"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ins w:id="32" w:author="Siva Muruganathan" w:date="2022-05-11T05:59:00Z">
              <w:r w:rsidR="00BC19F2">
                <w:rPr>
                  <w:sz w:val="18"/>
                  <w:szCs w:val="18"/>
                  <w:lang w:val="en-GB"/>
                </w:rPr>
                <w:t>, Ericsson</w:t>
              </w:r>
            </w:ins>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ins w:id="33" w:author="Dhivagar B" w:date="2022-05-11T12:12:00Z">
              <w:r>
                <w:rPr>
                  <w:sz w:val="18"/>
                  <w:szCs w:val="18"/>
                  <w:lang w:val="en-GB"/>
                </w:rPr>
                <w:t xml:space="preserve">, </w:t>
              </w:r>
              <w:proofErr w:type="spellStart"/>
              <w:r>
                <w:rPr>
                  <w:sz w:val="18"/>
                  <w:szCs w:val="18"/>
                  <w:lang w:val="en-GB"/>
                </w:rPr>
                <w:t>CEWiT</w:t>
              </w:r>
            </w:ins>
            <w:proofErr w:type="spellEnd"/>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Alt1. TD basis, e.g.</w:t>
            </w:r>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ins w:id="34" w:author="Siva Muruganathan" w:date="2022-05-11T06:00:00Z">
              <w:r w:rsidR="00BC19F2">
                <w:rPr>
                  <w:sz w:val="18"/>
                  <w:szCs w:val="18"/>
                  <w:lang w:val="en-GB"/>
                </w:rPr>
                <w:t>, Ericsson</w:t>
              </w:r>
            </w:ins>
          </w:p>
          <w:p w14:paraId="0247B987" w14:textId="77777777" w:rsidR="00FF14F6" w:rsidRDefault="00FF14F6">
            <w:pPr>
              <w:widowControl w:val="0"/>
              <w:snapToGrid w:val="0"/>
              <w:rPr>
                <w:iCs/>
                <w:sz w:val="18"/>
                <w:szCs w:val="18"/>
              </w:rPr>
            </w:pPr>
          </w:p>
          <w:p w14:paraId="0247B988" w14:textId="77777777"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p>
        </w:tc>
      </w:tr>
      <w:tr w:rsidR="00FF14F6"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77777777" w:rsidR="00FF14F6" w:rsidRDefault="004B0726">
            <w:pPr>
              <w:widowControl w:val="0"/>
              <w:snapToGrid w:val="0"/>
              <w:rPr>
                <w:b/>
                <w:sz w:val="18"/>
                <w:szCs w:val="18"/>
                <w:lang w:val="en-GB"/>
              </w:rPr>
            </w:pPr>
            <w:r>
              <w:rPr>
                <w:b/>
                <w:sz w:val="18"/>
                <w:szCs w:val="18"/>
                <w:lang w:val="en-GB"/>
              </w:rPr>
              <w:t>P CSI-RS</w:t>
            </w:r>
            <w:r>
              <w:rPr>
                <w:sz w:val="18"/>
                <w:szCs w:val="18"/>
                <w:lang w:val="en-GB"/>
              </w:rPr>
              <w:t>: LG, MTK</w:t>
            </w:r>
          </w:p>
          <w:p w14:paraId="0247B995" w14:textId="77777777" w:rsidR="00FF14F6" w:rsidRDefault="00FF14F6">
            <w:pPr>
              <w:widowControl w:val="0"/>
              <w:snapToGrid w:val="0"/>
              <w:rPr>
                <w:b/>
                <w:sz w:val="18"/>
                <w:szCs w:val="18"/>
                <w:lang w:val="en-GB"/>
              </w:rPr>
            </w:pPr>
          </w:p>
          <w:p w14:paraId="0247B996" w14:textId="77777777"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p>
          <w:p w14:paraId="0247B997" w14:textId="77777777" w:rsidR="00FF14F6" w:rsidRDefault="00FF14F6">
            <w:pPr>
              <w:widowControl w:val="0"/>
              <w:snapToGrid w:val="0"/>
              <w:rPr>
                <w:b/>
                <w:sz w:val="18"/>
                <w:szCs w:val="18"/>
                <w:lang w:val="de-DE"/>
              </w:rPr>
            </w:pPr>
          </w:p>
          <w:p w14:paraId="0247B998" w14:textId="77777777" w:rsidR="00FF14F6" w:rsidRDefault="004B0726">
            <w:pPr>
              <w:widowControl w:val="0"/>
              <w:snapToGrid w:val="0"/>
              <w:rPr>
                <w:sz w:val="18"/>
                <w:szCs w:val="18"/>
                <w:lang w:val="en-GB"/>
              </w:rPr>
            </w:pPr>
            <w:r>
              <w:rPr>
                <w:b/>
                <w:sz w:val="18"/>
                <w:szCs w:val="18"/>
                <w:lang w:val="en-GB"/>
              </w:rPr>
              <w:t>AP CSI-RS</w:t>
            </w:r>
            <w:r>
              <w:rPr>
                <w:sz w:val="18"/>
                <w:szCs w:val="18"/>
                <w:lang w:val="en-GB"/>
              </w:rPr>
              <w:t>: Samsung</w:t>
            </w:r>
          </w:p>
          <w:p w14:paraId="0247B999" w14:textId="77777777" w:rsidR="00FF14F6" w:rsidRDefault="00FF14F6">
            <w:pPr>
              <w:widowControl w:val="0"/>
              <w:snapToGrid w:val="0"/>
              <w:rPr>
                <w:sz w:val="18"/>
                <w:szCs w:val="18"/>
                <w:lang w:val="en-GB"/>
              </w:rPr>
            </w:pPr>
          </w:p>
          <w:p w14:paraId="0247B99A" w14:textId="77777777" w:rsidR="00FF14F6" w:rsidRDefault="004B0726">
            <w:pPr>
              <w:widowControl w:val="0"/>
              <w:snapToGrid w:val="0"/>
              <w:rPr>
                <w:sz w:val="18"/>
                <w:szCs w:val="18"/>
                <w:lang w:val="en-GB"/>
              </w:rPr>
            </w:pPr>
            <w:r>
              <w:rPr>
                <w:b/>
                <w:sz w:val="18"/>
                <w:szCs w:val="18"/>
                <w:lang w:val="en-GB"/>
              </w:rPr>
              <w:t xml:space="preserve">CSI-RS burst for AP and SP (multiple CSI-RS resources/samples): </w:t>
            </w:r>
            <w:r>
              <w:rPr>
                <w:sz w:val="18"/>
                <w:szCs w:val="18"/>
                <w:lang w:val="en-GB"/>
              </w:rPr>
              <w:t>Huawei/</w:t>
            </w:r>
            <w:proofErr w:type="spellStart"/>
            <w:r>
              <w:rPr>
                <w:sz w:val="18"/>
                <w:szCs w:val="18"/>
                <w:lang w:val="en-GB"/>
              </w:rPr>
              <w:t>HiSi</w:t>
            </w:r>
            <w:proofErr w:type="spellEnd"/>
            <w:r>
              <w:rPr>
                <w:sz w:val="18"/>
                <w:szCs w:val="18"/>
                <w:lang w:val="en-GB"/>
              </w:rPr>
              <w:t xml:space="preserve">, Ericsson, CATT, Samsung, Nokia/NSB, DOCOMO (study), CMCC, </w:t>
            </w:r>
            <w:proofErr w:type="spellStart"/>
            <w:r>
              <w:rPr>
                <w:sz w:val="18"/>
                <w:szCs w:val="18"/>
                <w:lang w:val="en-GB"/>
              </w:rPr>
              <w:t>Futurewei</w:t>
            </w:r>
            <w:proofErr w:type="spellEnd"/>
            <w:r>
              <w:rPr>
                <w:sz w:val="18"/>
                <w:szCs w:val="18"/>
                <w:lang w:val="en-GB"/>
              </w:rPr>
              <w:t>, Fraunhofer IIS/Fraunhofer HHI, Intel, MTK, ZTE</w:t>
            </w:r>
          </w:p>
          <w:p w14:paraId="0247B99B" w14:textId="77777777" w:rsidR="00FF14F6" w:rsidRDefault="00FF14F6">
            <w:pPr>
              <w:widowControl w:val="0"/>
              <w:snapToGrid w:val="0"/>
              <w:rPr>
                <w:sz w:val="18"/>
                <w:szCs w:val="18"/>
                <w:lang w:val="en-GB"/>
              </w:rPr>
            </w:pPr>
          </w:p>
          <w:p w14:paraId="0247B99C" w14:textId="77777777" w:rsidR="00FF14F6" w:rsidRDefault="004B0726">
            <w:pPr>
              <w:widowControl w:val="0"/>
              <w:snapToGrid w:val="0"/>
              <w:rPr>
                <w:sz w:val="18"/>
                <w:szCs w:val="18"/>
                <w:lang w:val="fr-FR"/>
              </w:rPr>
            </w:pPr>
            <w:r>
              <w:rPr>
                <w:b/>
                <w:sz w:val="18"/>
                <w:szCs w:val="18"/>
                <w:lang w:val="fr-FR"/>
              </w:rPr>
              <w:t>TRS</w:t>
            </w:r>
            <w:r>
              <w:rPr>
                <w:sz w:val="18"/>
                <w:szCs w:val="18"/>
                <w:lang w:val="fr-FR"/>
              </w:rPr>
              <w:t>: CATT, Nokia/NSB (CSI-RS+TRS), vivo (CSI-RS+TRS), IDC, ZTE(CSI-RS+TRS)</w:t>
            </w:r>
            <w:ins w:id="35" w:author="Dhivagar B" w:date="2022-05-11T12:12:00Z">
              <w:r>
                <w:rPr>
                  <w:sz w:val="18"/>
                  <w:szCs w:val="18"/>
                  <w:lang w:val="en-GB"/>
                </w:rPr>
                <w:t xml:space="preserve"> , </w:t>
              </w:r>
              <w:proofErr w:type="spellStart"/>
              <w:r>
                <w:rPr>
                  <w:sz w:val="18"/>
                  <w:szCs w:val="18"/>
                  <w:lang w:val="en-GB"/>
                </w:rPr>
                <w:t>CEWiT</w:t>
              </w:r>
            </w:ins>
            <w:proofErr w:type="spellEnd"/>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77777777"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w:t>
            </w:r>
            <w:proofErr w:type="spellStart"/>
            <w:r>
              <w:rPr>
                <w:sz w:val="18"/>
                <w:szCs w:val="18"/>
                <w:lang w:val="en-GB"/>
              </w:rPr>
              <w:t>HiSi</w:t>
            </w:r>
            <w:proofErr w:type="spellEnd"/>
            <w:r>
              <w:rPr>
                <w:sz w:val="18"/>
                <w:szCs w:val="18"/>
                <w:lang w:val="en-GB"/>
              </w:rPr>
              <w:t>, Ericsson, ZTE, vivo, Nokia/NSB, MTK, Intel, Qualcomm, Apple, IDC, CATT</w:t>
            </w:r>
          </w:p>
          <w:p w14:paraId="0247B9AB" w14:textId="77777777" w:rsidR="00FF14F6" w:rsidRDefault="00FF14F6">
            <w:pPr>
              <w:widowControl w:val="0"/>
              <w:snapToGrid w:val="0"/>
              <w:rPr>
                <w:sz w:val="18"/>
                <w:szCs w:val="18"/>
                <w:lang w:val="en-GB"/>
              </w:rPr>
            </w:pPr>
          </w:p>
          <w:p w14:paraId="0247B9AC" w14:textId="77777777"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xml:space="preserve">: </w:t>
            </w:r>
            <w:proofErr w:type="spellStart"/>
            <w:r>
              <w:rPr>
                <w:sz w:val="18"/>
                <w:szCs w:val="18"/>
                <w:lang w:val="en-GB"/>
              </w:rPr>
              <w:t>Futurewei</w:t>
            </w:r>
            <w:proofErr w:type="spellEnd"/>
            <w:r>
              <w:rPr>
                <w:sz w:val="18"/>
                <w:szCs w:val="18"/>
                <w:lang w:val="en-GB"/>
              </w:rPr>
              <w:t>,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w:t>
            </w:r>
            <w:proofErr w:type="spellStart"/>
            <w:r>
              <w:rPr>
                <w:sz w:val="18"/>
                <w:szCs w:val="18"/>
                <w:lang w:val="en-US"/>
              </w:rPr>
              <w:t>HiSi</w:t>
            </w:r>
            <w:proofErr w:type="spellEnd"/>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D04B2">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2pt;height:12pt;visibility:visible;mso-wrap-distance-right:0" o:ole="">
                  <v:imagedata r:id="rId7" o:title=""/>
                </v:shape>
                <o:OLEObject Type="Embed" ProgID="Equation.DSMT4" ShapeID="ole_rId2" DrawAspect="Content" ObjectID="_1713754515" r:id="rId8"/>
              </w:object>
            </w:r>
            <w:r>
              <w:rPr>
                <w:rFonts w:eastAsia="Microsoft YaHei" w:cs="SimSun"/>
                <w:sz w:val="18"/>
                <w:szCs w:val="18"/>
              </w:rPr>
              <w:t>-based prediction)</w:t>
            </w:r>
            <w:r>
              <w:rPr>
                <w:rFonts w:cs="SimSun"/>
                <w:sz w:val="18"/>
                <w:szCs w:val="18"/>
              </w:rPr>
              <w:t xml:space="preserve">, based on SLS simulation results in </w:t>
            </w:r>
            <w:proofErr w:type="spellStart"/>
            <w:r>
              <w:rPr>
                <w:rFonts w:cs="SimSun"/>
                <w:sz w:val="18"/>
                <w:szCs w:val="18"/>
              </w:rPr>
              <w:t>UMa</w:t>
            </w:r>
            <w:proofErr w:type="spellEnd"/>
            <w:r>
              <w:rPr>
                <w:rFonts w:cs="SimSun"/>
                <w:sz w:val="18"/>
                <w:szCs w:val="18"/>
              </w:rPr>
              <w:t>,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36"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36"/>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37"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37"/>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2.5 ,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rPr>
          <w:ins w:id="38" w:author="Dhivagar B" w:date="2022-05-11T12:08:00Z"/>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ins w:id="39" w:author="Dhivagar B" w:date="2022-05-11T12:08:00Z">
              <w:r>
                <w:rPr>
                  <w:rFonts w:eastAsia="MS Mincho"/>
                  <w:sz w:val="18"/>
                  <w:szCs w:val="18"/>
                  <w:lang w:eastAsia="ja-JP"/>
                </w:rPr>
                <w:t xml:space="preserve">CEWiT </w:t>
              </w:r>
            </w:ins>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ins w:id="40" w:author="Dhivagar B" w:date="2022-05-11T12:08:00Z"/>
                <w:rFonts w:eastAsia="MS Mincho"/>
                <w:sz w:val="18"/>
                <w:szCs w:val="18"/>
                <w:lang w:eastAsia="ja-JP"/>
              </w:rPr>
            </w:pPr>
            <w:ins w:id="41" w:author="Dhivagar B" w:date="2022-05-11T12:08:00Z">
              <w:r>
                <w:rPr>
                  <w:rFonts w:eastAsia="MS Mincho"/>
                  <w:sz w:val="18"/>
                  <w:szCs w:val="18"/>
                  <w:lang w:eastAsia="ja-JP"/>
                </w:rPr>
                <w:t>We wish to prioritize Issue 2.2, 2.3, 2.4 and 2.6.</w:t>
              </w:r>
            </w:ins>
          </w:p>
          <w:p w14:paraId="0247BA61" w14:textId="77777777" w:rsidR="00FF14F6" w:rsidRDefault="004B0726">
            <w:pPr>
              <w:widowControl w:val="0"/>
              <w:snapToGrid w:val="0"/>
              <w:rPr>
                <w:ins w:id="42" w:author="Dhivagar B" w:date="2022-05-11T12:08:00Z"/>
                <w:rFonts w:eastAsia="MS Mincho"/>
                <w:sz w:val="18"/>
                <w:szCs w:val="18"/>
                <w:lang w:eastAsia="ja-JP"/>
              </w:rPr>
            </w:pPr>
            <w:ins w:id="43" w:author="Dhivagar B" w:date="2022-05-11T12:08:00Z">
              <w:r>
                <w:rPr>
                  <w:rFonts w:eastAsia="MS Mincho"/>
                  <w:sz w:val="18"/>
                  <w:szCs w:val="18"/>
                  <w:lang w:eastAsia="ja-JP"/>
                </w:rPr>
                <w:t>Regarding 2.2, priority to be provided to Alt A: Orthogonal DFT vectors and this will be a good starting point.</w:t>
              </w:r>
            </w:ins>
          </w:p>
          <w:p w14:paraId="0247BA62" w14:textId="77777777" w:rsidR="00FF14F6" w:rsidRDefault="004B0726">
            <w:pPr>
              <w:widowControl w:val="0"/>
              <w:snapToGrid w:val="0"/>
              <w:rPr>
                <w:ins w:id="44" w:author="Dhivagar B" w:date="2022-05-11T12:08:00Z"/>
                <w:rFonts w:eastAsia="MS Mincho"/>
                <w:sz w:val="18"/>
                <w:szCs w:val="18"/>
                <w:lang w:eastAsia="ja-JP"/>
              </w:rPr>
            </w:pPr>
            <w:ins w:id="45" w:author="Dhivagar B" w:date="2022-05-11T12:08:00Z">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ins>
          </w:p>
          <w:p w14:paraId="0247BA63" w14:textId="6B2CD465" w:rsidR="00BC19F2" w:rsidRPr="00BC19F2" w:rsidRDefault="004B0726">
            <w:pPr>
              <w:widowControl w:val="0"/>
              <w:snapToGrid w:val="0"/>
              <w:rPr>
                <w:rFonts w:eastAsia="MS Mincho"/>
                <w:sz w:val="18"/>
                <w:szCs w:val="18"/>
                <w:lang w:eastAsia="ja-JP"/>
              </w:rPr>
            </w:pPr>
            <w:ins w:id="46" w:author="Dhivagar B" w:date="2022-05-11T12:08:00Z">
              <w:r>
                <w:rPr>
                  <w:rFonts w:eastAsia="MS Mincho"/>
                  <w:sz w:val="18"/>
                  <w:szCs w:val="18"/>
                  <w:lang w:eastAsia="ja-JP"/>
                </w:rPr>
                <w:t>Regarding 2.6, we support the use of TRS. Though TRS is confined to 1 port, it is very useful for Doppler measurements.</w:t>
              </w:r>
            </w:ins>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w:t>
            </w:r>
            <w:ins w:id="47" w:author="Dhivagar B" w:date="2022-05-11T12:13:00Z">
              <w:r>
                <w:rPr>
                  <w:sz w:val="18"/>
                  <w:szCs w:val="18"/>
                  <w:lang w:val="en-GB"/>
                </w:rPr>
                <w:t>, CEWiT</w:t>
              </w:r>
            </w:ins>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Opt2.3</w:t>
            </w:r>
            <w:r>
              <w:rPr>
                <w:rFonts w:eastAsia="Malgun Gothic"/>
                <w:sz w:val="18"/>
                <w:szCs w:val="18"/>
                <w:lang w:val="en-GB"/>
              </w:rPr>
              <w:t>. Medium+high v: Ericsson, ZTE, vivo (need evaluation)</w:t>
            </w:r>
            <w:r>
              <w:rPr>
                <w:sz w:val="18"/>
                <w:szCs w:val="18"/>
              </w:rPr>
              <w:t>, Xiaomi, NTT Docomo, Lenovo, CMCC, Nokia/NSB, IDC, MTK, CATT</w:t>
            </w:r>
          </w:p>
          <w:p w14:paraId="0247BA86" w14:textId="77777777" w:rsidR="00FF14F6" w:rsidRDefault="00FF14F6">
            <w:pPr>
              <w:widowControl w:val="0"/>
              <w:snapToGrid w:val="0"/>
              <w:rPr>
                <w:sz w:val="18"/>
                <w:szCs w:val="18"/>
                <w:lang w:val="en-GB"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7777777"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p>
          <w:p w14:paraId="0247BA91" w14:textId="77777777" w:rsidR="00FF14F6" w:rsidRDefault="00FF14F6">
            <w:pPr>
              <w:widowControl w:val="0"/>
              <w:snapToGrid w:val="0"/>
              <w:rPr>
                <w:b/>
                <w:sz w:val="18"/>
                <w:szCs w:val="18"/>
                <w:lang w:val="en-GB"/>
              </w:rPr>
            </w:pPr>
          </w:p>
          <w:p w14:paraId="0247BA92" w14:textId="77777777"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2" w14:textId="77777777" w:rsidR="00FF14F6"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Pr>
                <w:sz w:val="18"/>
                <w:szCs w:val="18"/>
                <w:lang w:val="en-GB"/>
              </w:rPr>
              <w:t xml:space="preserve"> </w:t>
            </w:r>
          </w:p>
          <w:p w14:paraId="0247BAA3" w14:textId="77777777" w:rsidR="00FF14F6" w:rsidRDefault="00FF14F6">
            <w:pPr>
              <w:widowControl w:val="0"/>
              <w:snapToGrid w:val="0"/>
              <w:rPr>
                <w:b/>
                <w:sz w:val="18"/>
                <w:szCs w:val="18"/>
                <w:lang w:val="en-GB"/>
              </w:rPr>
            </w:pP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77777777"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w:t>
            </w:r>
            <w:ins w:id="48" w:author="Dhivagar B" w:date="2022-05-11T12:13:00Z">
              <w:r>
                <w:rPr>
                  <w:sz w:val="18"/>
                  <w:szCs w:val="18"/>
                  <w:lang w:val="en-GB"/>
                </w:rPr>
                <w:t>, CEWiT</w:t>
              </w:r>
            </w:ins>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1" w:type="dxa"/>
        <w:tblLayout w:type="fixed"/>
        <w:tblLook w:val="04A0" w:firstRow="1" w:lastRow="0" w:firstColumn="1" w:lastColumn="0" w:noHBand="0" w:noVBand="1"/>
      </w:tblPr>
      <w:tblGrid>
        <w:gridCol w:w="1057"/>
        <w:gridCol w:w="8974"/>
      </w:tblGrid>
      <w:tr w:rsidR="00FF14F6" w14:paraId="0247BAC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t xml:space="preserve">Aid gNB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FF14F6" w14:paraId="0247BB19" w14:textId="77777777" w:rsidTr="00BC19F2">
        <w:trPr>
          <w:ins w:id="49" w:author="Dhivagar B" w:date="2022-05-11T12:09:00Z"/>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ins w:id="50" w:author="Dhivagar B" w:date="2022-05-11T12:09:00Z">
              <w:r>
                <w:rPr>
                  <w:rFonts w:eastAsia="MS Mincho"/>
                  <w:sz w:val="18"/>
                  <w:szCs w:val="18"/>
                  <w:lang w:eastAsia="ja-JP"/>
                </w:rPr>
                <w:t>CEWiT</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ins w:id="51" w:author="Dhivagar B" w:date="2022-05-11T12:09:00Z">
              <w:r>
                <w:rPr>
                  <w:rFonts w:eastAsia="MS Mincho"/>
                  <w:sz w:val="18"/>
                  <w:szCs w:val="18"/>
                  <w:lang w:eastAsia="ja-JP"/>
                </w:rPr>
                <w:t>We prefer to prioritize 3.1 and 3.3. Regarding 3.4, we support LLS rather than SLS, since LLS is sufficient for study on improvements related to reference signals and CSI reporting mechanisms.</w:t>
              </w:r>
            </w:ins>
          </w:p>
        </w:tc>
      </w:tr>
      <w:tr w:rsidR="00BC19F2" w14:paraId="72B1056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1" w:type="dxa"/>
        <w:tblLayout w:type="fixed"/>
        <w:tblLook w:val="04A0" w:firstRow="1" w:lastRow="0" w:firstColumn="1" w:lastColumn="0" w:noHBand="0" w:noVBand="1"/>
      </w:tblPr>
      <w:tblGrid>
        <w:gridCol w:w="1057"/>
        <w:gridCol w:w="8974"/>
      </w:tblGrid>
      <w:tr w:rsidR="00FF14F6" w14:paraId="0247BB5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3"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[Mod] OK, for CJT to follow TR 38.802. For Doppler, 100% outdoor with variable speed may make more sense as proposed by some companies, e.g. Nokia</w:t>
            </w:r>
          </w:p>
        </w:tc>
      </w:tr>
      <w:tr w:rsidR="00FF14F6" w14:paraId="0247BB7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We don’t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t>CATT</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So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t>Mod V23</w:t>
            </w:r>
          </w:p>
        </w:tc>
        <w:tc>
          <w:tcPr>
            <w:tcW w:w="8973"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bl>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E3D44" w14:textId="77777777" w:rsidR="005D04B2" w:rsidRDefault="005D04B2" w:rsidP="00BC19F2">
      <w:r>
        <w:separator/>
      </w:r>
    </w:p>
  </w:endnote>
  <w:endnote w:type="continuationSeparator" w:id="0">
    <w:p w14:paraId="3819EAFB" w14:textId="77777777" w:rsidR="005D04B2" w:rsidRDefault="005D04B2"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60711" w14:textId="77777777" w:rsidR="005D04B2" w:rsidRDefault="005D04B2" w:rsidP="00BC19F2">
      <w:r>
        <w:separator/>
      </w:r>
    </w:p>
  </w:footnote>
  <w:footnote w:type="continuationSeparator" w:id="0">
    <w:p w14:paraId="518545E4" w14:textId="77777777" w:rsidR="005D04B2" w:rsidRDefault="005D04B2"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4"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7"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8"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2"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7"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8"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0"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3"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6"/>
  </w:num>
  <w:num w:numId="2">
    <w:abstractNumId w:val="37"/>
  </w:num>
  <w:num w:numId="3">
    <w:abstractNumId w:val="23"/>
  </w:num>
  <w:num w:numId="4">
    <w:abstractNumId w:val="34"/>
  </w:num>
  <w:num w:numId="5">
    <w:abstractNumId w:val="45"/>
  </w:num>
  <w:num w:numId="6">
    <w:abstractNumId w:val="8"/>
  </w:num>
  <w:num w:numId="7">
    <w:abstractNumId w:val="39"/>
  </w:num>
  <w:num w:numId="8">
    <w:abstractNumId w:val="49"/>
  </w:num>
  <w:num w:numId="9">
    <w:abstractNumId w:val="10"/>
  </w:num>
  <w:num w:numId="10">
    <w:abstractNumId w:val="20"/>
  </w:num>
  <w:num w:numId="11">
    <w:abstractNumId w:val="42"/>
  </w:num>
  <w:num w:numId="12">
    <w:abstractNumId w:val="36"/>
  </w:num>
  <w:num w:numId="13">
    <w:abstractNumId w:val="41"/>
  </w:num>
  <w:num w:numId="14">
    <w:abstractNumId w:val="15"/>
  </w:num>
  <w:num w:numId="15">
    <w:abstractNumId w:val="35"/>
  </w:num>
  <w:num w:numId="16">
    <w:abstractNumId w:val="28"/>
  </w:num>
  <w:num w:numId="17">
    <w:abstractNumId w:val="29"/>
  </w:num>
  <w:num w:numId="18">
    <w:abstractNumId w:val="47"/>
  </w:num>
  <w:num w:numId="19">
    <w:abstractNumId w:val="17"/>
  </w:num>
  <w:num w:numId="20">
    <w:abstractNumId w:val="48"/>
  </w:num>
  <w:num w:numId="21">
    <w:abstractNumId w:val="2"/>
  </w:num>
  <w:num w:numId="22">
    <w:abstractNumId w:val="25"/>
  </w:num>
  <w:num w:numId="23">
    <w:abstractNumId w:val="3"/>
  </w:num>
  <w:num w:numId="24">
    <w:abstractNumId w:val="24"/>
  </w:num>
  <w:num w:numId="25">
    <w:abstractNumId w:val="30"/>
  </w:num>
  <w:num w:numId="26">
    <w:abstractNumId w:val="11"/>
  </w:num>
  <w:num w:numId="27">
    <w:abstractNumId w:val="50"/>
  </w:num>
  <w:num w:numId="28">
    <w:abstractNumId w:val="40"/>
  </w:num>
  <w:num w:numId="29">
    <w:abstractNumId w:val="18"/>
  </w:num>
  <w:num w:numId="30">
    <w:abstractNumId w:val="0"/>
  </w:num>
  <w:num w:numId="31">
    <w:abstractNumId w:val="51"/>
  </w:num>
  <w:num w:numId="32">
    <w:abstractNumId w:val="1"/>
  </w:num>
  <w:num w:numId="33">
    <w:abstractNumId w:val="43"/>
  </w:num>
  <w:num w:numId="34">
    <w:abstractNumId w:val="7"/>
  </w:num>
  <w:num w:numId="35">
    <w:abstractNumId w:val="31"/>
  </w:num>
  <w:num w:numId="36">
    <w:abstractNumId w:val="12"/>
  </w:num>
  <w:num w:numId="37">
    <w:abstractNumId w:val="21"/>
  </w:num>
  <w:num w:numId="38">
    <w:abstractNumId w:val="9"/>
  </w:num>
  <w:num w:numId="39">
    <w:abstractNumId w:val="44"/>
  </w:num>
  <w:num w:numId="40">
    <w:abstractNumId w:val="33"/>
  </w:num>
  <w:num w:numId="41">
    <w:abstractNumId w:val="4"/>
  </w:num>
  <w:num w:numId="42">
    <w:abstractNumId w:val="38"/>
  </w:num>
  <w:num w:numId="43">
    <w:abstractNumId w:val="5"/>
  </w:num>
  <w:num w:numId="44">
    <w:abstractNumId w:val="14"/>
  </w:num>
  <w:num w:numId="45">
    <w:abstractNumId w:val="26"/>
  </w:num>
  <w:num w:numId="46">
    <w:abstractNumId w:val="27"/>
  </w:num>
  <w:num w:numId="47">
    <w:abstractNumId w:val="32"/>
  </w:num>
  <w:num w:numId="48">
    <w:abstractNumId w:val="13"/>
  </w:num>
  <w:num w:numId="49">
    <w:abstractNumId w:val="46"/>
  </w:num>
  <w:num w:numId="50">
    <w:abstractNumId w:val="22"/>
  </w:num>
  <w:num w:numId="51">
    <w:abstractNumId w:val="19"/>
  </w:num>
  <w:num w:numId="52">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182AC0"/>
    <w:rsid w:val="002F7ECF"/>
    <w:rsid w:val="004B0726"/>
    <w:rsid w:val="004E43D5"/>
    <w:rsid w:val="005D04B2"/>
    <w:rsid w:val="00BC19F2"/>
    <w:rsid w:val="00C52946"/>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9572</Words>
  <Characters>54566</Characters>
  <Application>Microsoft Office Word</Application>
  <DocSecurity>0</DocSecurity>
  <Lines>454</Lines>
  <Paragraphs>128</Paragraphs>
  <ScaleCrop>false</ScaleCrop>
  <Company/>
  <LinksUpToDate>false</LinksUpToDate>
  <CharactersWithSpaces>64010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Siva Muruganathan</cp:lastModifiedBy>
  <cp:revision>7</cp:revision>
  <cp:lastPrinted>2021-10-06T09:28:00Z</cp:lastPrinted>
  <dcterms:created xsi:type="dcterms:W3CDTF">2022-05-11T08:26:00Z</dcterms:created>
  <dcterms:modified xsi:type="dcterms:W3CDTF">2022-05-11T10:06:00Z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ies>
</file>