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63E1415E"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1C73FC">
        <w:rPr>
          <w:rFonts w:ascii="Arial" w:hAnsi="Arial" w:cs="Arial"/>
          <w:b/>
          <w:bCs/>
          <w:lang w:val="de-DE"/>
        </w:rPr>
        <w:t xml:space="preserve"> TSG RAN WG1 #109-e</w:t>
      </w:r>
      <w:r w:rsidR="001C73FC">
        <w:rPr>
          <w:rFonts w:ascii="Arial" w:hAnsi="Arial" w:cs="Arial"/>
          <w:b/>
          <w:bCs/>
          <w:lang w:val="de-DE"/>
        </w:rPr>
        <w:tab/>
      </w:r>
      <w:r w:rsidR="001C73FC">
        <w:rPr>
          <w:rFonts w:ascii="Arial" w:hAnsi="Arial" w:cs="Arial"/>
          <w:b/>
          <w:bCs/>
          <w:lang w:val="de-DE"/>
        </w:rPr>
        <w:tab/>
      </w:r>
      <w:r w:rsidR="001C73FC">
        <w:rPr>
          <w:rFonts w:ascii="Arial" w:hAnsi="Arial" w:cs="Arial"/>
          <w:b/>
          <w:bCs/>
          <w:lang w:val="de-DE"/>
        </w:rPr>
        <w:tab/>
        <w:t>R1-2203889</w:t>
      </w:r>
    </w:p>
    <w:p w14:paraId="039DD3E6" w14:textId="7ED32375"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39264A">
        <w:rPr>
          <w:rFonts w:ascii="Arial" w:eastAsia="MS Mincho" w:hAnsi="Arial" w:cs="Arial"/>
          <w:b/>
          <w:bCs/>
          <w:lang w:eastAsia="ja-JP"/>
        </w:rPr>
        <w:t>May 9</w:t>
      </w:r>
      <w:r w:rsidR="001C73FC" w:rsidRPr="001C73FC">
        <w:rPr>
          <w:rFonts w:ascii="Arial" w:eastAsia="MS Mincho" w:hAnsi="Arial" w:cs="Arial"/>
          <w:b/>
          <w:bCs/>
          <w:vertAlign w:val="superscript"/>
          <w:lang w:eastAsia="ja-JP"/>
        </w:rPr>
        <w:t>th</w:t>
      </w:r>
      <w:r w:rsidR="001C73FC">
        <w:rPr>
          <w:rFonts w:ascii="Arial" w:eastAsia="MS Mincho" w:hAnsi="Arial" w:cs="Arial"/>
          <w:b/>
          <w:bCs/>
          <w:vertAlign w:val="superscript"/>
          <w:lang w:eastAsia="ja-JP"/>
        </w:rPr>
        <w:t xml:space="preserve"> </w:t>
      </w:r>
      <w:r w:rsidR="008B4688" w:rsidRPr="00490D34">
        <w:rPr>
          <w:rFonts w:ascii="Arial" w:eastAsia="MS Mincho" w:hAnsi="Arial" w:cs="Arial"/>
          <w:b/>
          <w:bCs/>
          <w:lang w:eastAsia="ja-JP"/>
        </w:rPr>
        <w:t>–</w:t>
      </w:r>
      <w:r w:rsidR="001C73FC">
        <w:rPr>
          <w:rFonts w:ascii="Arial" w:eastAsia="MS Mincho" w:hAnsi="Arial" w:cs="Arial"/>
          <w:b/>
          <w:bCs/>
          <w:lang w:eastAsia="ja-JP"/>
        </w:rPr>
        <w:t xml:space="preserve"> 20</w:t>
      </w:r>
      <w:r w:rsidR="001C73FC" w:rsidRPr="001C73FC">
        <w:rPr>
          <w:rFonts w:ascii="Arial" w:eastAsia="MS Mincho" w:hAnsi="Arial" w:cs="Arial"/>
          <w:b/>
          <w:bCs/>
          <w:vertAlign w:val="superscript"/>
          <w:lang w:eastAsia="ja-JP"/>
        </w:rPr>
        <w:t>th</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098CE27F"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sidR="00EC7F0E">
        <w:rPr>
          <w:rFonts w:ascii="Arial" w:hAnsi="Arial" w:cs="Arial"/>
        </w:rPr>
        <w:t>9.1.2</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A29094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w:t>
      </w:r>
      <w:r w:rsidR="00EC7F0E" w:rsidRPr="00EC7F0E">
        <w:rPr>
          <w:rFonts w:ascii="Arial" w:hAnsi="Arial" w:cs="Arial"/>
        </w:rPr>
        <w:t>on Rel-18 CSI enhancements</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2332EC80" w:rsidR="007E0FC5" w:rsidRDefault="00EC7F0E">
      <w:pPr>
        <w:snapToGrid w:val="0"/>
        <w:spacing w:after="60" w:line="288" w:lineRule="auto"/>
        <w:rPr>
          <w:sz w:val="20"/>
          <w:szCs w:val="20"/>
        </w:rPr>
      </w:pPr>
      <w:r>
        <w:rPr>
          <w:sz w:val="20"/>
          <w:szCs w:val="20"/>
        </w:rPr>
        <w:t>The scope given in the Rel-19</w:t>
      </w:r>
      <w:r w:rsidR="00C00F2E">
        <w:rPr>
          <w:sz w:val="20"/>
          <w:szCs w:val="20"/>
        </w:rPr>
        <w:t xml:space="preserve"> NR </w:t>
      </w:r>
      <w:r>
        <w:rPr>
          <w:sz w:val="20"/>
          <w:szCs w:val="20"/>
        </w:rPr>
        <w:t>Evolved MIMO WID</w:t>
      </w:r>
      <w:r w:rsidR="00F07DBD">
        <w:rPr>
          <w:sz w:val="20"/>
          <w:szCs w:val="20"/>
        </w:rPr>
        <w:t xml:space="preserve"> [1]</w:t>
      </w:r>
      <w:r>
        <w:rPr>
          <w:sz w:val="20"/>
          <w:szCs w:val="20"/>
        </w:rPr>
        <w:t xml:space="preserve"> pertaining to</w:t>
      </w:r>
      <w:r w:rsidR="00C00F2E">
        <w:rPr>
          <w:sz w:val="20"/>
          <w:szCs w:val="20"/>
        </w:rPr>
        <w:t xml:space="preserve"> </w:t>
      </w:r>
      <w:r>
        <w:rPr>
          <w:sz w:val="20"/>
          <w:szCs w:val="20"/>
        </w:rPr>
        <w:t xml:space="preserve">CSI </w:t>
      </w:r>
      <w:r w:rsidR="00C00F2E">
        <w:rPr>
          <w:sz w:val="20"/>
          <w:szCs w:val="20"/>
        </w:rPr>
        <w:t>enhancement</w:t>
      </w:r>
      <w:r>
        <w:rPr>
          <w:sz w:val="20"/>
          <w:szCs w:val="20"/>
        </w:rPr>
        <w:t xml:space="preserve"> is as follows</w:t>
      </w:r>
      <w:r w:rsidR="00C00F2E">
        <w:rPr>
          <w:sz w:val="20"/>
          <w:szCs w:val="20"/>
        </w:rPr>
        <w: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7222" w14:textId="77777777" w:rsidR="00F07DBD" w:rsidRPr="00B15F52" w:rsidRDefault="00F07DBD" w:rsidP="00DA43C8">
            <w:pPr>
              <w:numPr>
                <w:ilvl w:val="0"/>
                <w:numId w:val="11"/>
              </w:numPr>
              <w:overflowPunct w:val="0"/>
              <w:autoSpaceDE w:val="0"/>
              <w:autoSpaceDN w:val="0"/>
              <w:adjustRightInd w:val="0"/>
              <w:snapToGrid w:val="0"/>
              <w:ind w:hanging="418"/>
              <w:jc w:val="both"/>
              <w:textAlignment w:val="baseline"/>
              <w:rPr>
                <w:bCs/>
                <w:sz w:val="18"/>
              </w:rPr>
            </w:pPr>
            <w:r w:rsidRPr="00B15F52">
              <w:rPr>
                <w:bCs/>
                <w:sz w:val="18"/>
              </w:rPr>
              <w:t>Study, and if justified, specify CSI reporting enhancement for high/medium UE velocities by exploiting time-domain correlation/Doppler-domain information to assist DL precoding, targeting FR1, as follows:</w:t>
            </w:r>
          </w:p>
          <w:p w14:paraId="6134807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Rel-16/17 Type-II codebook refinement, without modification to the spatial and frequency domain basis</w:t>
            </w:r>
          </w:p>
          <w:p w14:paraId="3630D6F4" w14:textId="77777777" w:rsidR="00F07DBD" w:rsidRPr="00B15F52" w:rsidRDefault="00F07DBD" w:rsidP="00DA43C8">
            <w:pPr>
              <w:numPr>
                <w:ilvl w:val="1"/>
                <w:numId w:val="12"/>
              </w:numPr>
              <w:overflowPunct w:val="0"/>
              <w:autoSpaceDE w:val="0"/>
              <w:autoSpaceDN w:val="0"/>
              <w:adjustRightInd w:val="0"/>
              <w:snapToGrid w:val="0"/>
              <w:ind w:hanging="418"/>
              <w:jc w:val="both"/>
              <w:textAlignment w:val="baseline"/>
              <w:rPr>
                <w:bCs/>
                <w:sz w:val="18"/>
              </w:rPr>
            </w:pPr>
            <w:r w:rsidRPr="00B15F52">
              <w:rPr>
                <w:bCs/>
                <w:sz w:val="18"/>
              </w:rPr>
              <w:t>UE reporting of time-domain channel properties measured via CSI-RS for tracking</w:t>
            </w:r>
          </w:p>
          <w:p w14:paraId="0AB32F4D" w14:textId="77777777" w:rsidR="00F07DBD" w:rsidRPr="00B15F52" w:rsidRDefault="00F07DBD" w:rsidP="00DA43C8">
            <w:pPr>
              <w:numPr>
                <w:ilvl w:val="0"/>
                <w:numId w:val="13"/>
              </w:numPr>
              <w:overflowPunct w:val="0"/>
              <w:autoSpaceDE w:val="0"/>
              <w:autoSpaceDN w:val="0"/>
              <w:adjustRightInd w:val="0"/>
              <w:snapToGrid w:val="0"/>
              <w:ind w:hanging="418"/>
              <w:jc w:val="both"/>
              <w:textAlignment w:val="baseline"/>
              <w:rPr>
                <w:bCs/>
                <w:sz w:val="18"/>
              </w:rPr>
            </w:pPr>
            <w:r w:rsidRPr="00B15F52">
              <w:rPr>
                <w:bCs/>
                <w:sz w:val="18"/>
              </w:rPr>
              <w:t>Study, and if justified, specify enhancements of CSI acquisition for Coherent-JT targeting FR1 and up to 4 TRPs, assuming ideal backhaul and synchronization as well as the same number of antenna ports across TRPs, as follows:</w:t>
            </w:r>
          </w:p>
          <w:p w14:paraId="3AFCA598" w14:textId="172A5C97" w:rsidR="007E0FC5" w:rsidRDefault="00F07DBD" w:rsidP="00F07DBD">
            <w:pPr>
              <w:pStyle w:val="ListParagraph"/>
              <w:numPr>
                <w:ilvl w:val="1"/>
                <w:numId w:val="6"/>
              </w:numPr>
              <w:snapToGrid w:val="0"/>
              <w:spacing w:after="0" w:line="240" w:lineRule="auto"/>
              <w:ind w:left="1440"/>
              <w:jc w:val="both"/>
              <w:rPr>
                <w:sz w:val="18"/>
                <w:szCs w:val="20"/>
              </w:rPr>
            </w:pPr>
            <w:r w:rsidRPr="00B15F52">
              <w:rPr>
                <w:bCs/>
                <w:sz w:val="18"/>
              </w:rPr>
              <w:t>Rel-16/17 Type-II codebook refinement for CJT mTRP targeting FDD and its associated CSI reporting, taking into account throughput-overhead trade-off</w:t>
            </w:r>
          </w:p>
        </w:tc>
      </w:tr>
    </w:tbl>
    <w:p w14:paraId="6D5B19B6" w14:textId="24ACB4AD" w:rsidR="007E0FC5" w:rsidRDefault="007E0FC5">
      <w:pPr>
        <w:snapToGrid w:val="0"/>
        <w:spacing w:after="120" w:line="288" w:lineRule="auto"/>
        <w:jc w:val="both"/>
        <w:rPr>
          <w:sz w:val="20"/>
          <w:szCs w:val="20"/>
        </w:rPr>
      </w:pPr>
    </w:p>
    <w:p w14:paraId="5AF65A58" w14:textId="43C2C504" w:rsidR="007E0FC5" w:rsidRDefault="00C00F2E" w:rsidP="00DA43C8">
      <w:pPr>
        <w:pStyle w:val="Heading2"/>
        <w:numPr>
          <w:ilvl w:val="0"/>
          <w:numId w:val="7"/>
        </w:numPr>
      </w:pPr>
      <w:r>
        <w:t>Summary of companies’</w:t>
      </w:r>
      <w:r w:rsidR="00D110C6">
        <w:t xml:space="preserve"> views</w:t>
      </w:r>
      <w:r>
        <w:t xml:space="preserve"> </w:t>
      </w:r>
    </w:p>
    <w:p w14:paraId="75E08B40" w14:textId="39A42C82" w:rsidR="007E0FC5" w:rsidRDefault="007E0FC5"/>
    <w:p w14:paraId="122A47B6" w14:textId="137EF6EE" w:rsidR="00D110C6" w:rsidRDefault="00B5443C" w:rsidP="00DA43C8">
      <w:pPr>
        <w:pStyle w:val="Heading3"/>
        <w:numPr>
          <w:ilvl w:val="1"/>
          <w:numId w:val="7"/>
        </w:numPr>
      </w:pPr>
      <w:r>
        <w:t xml:space="preserve">Issue 1: </w:t>
      </w:r>
      <w:r w:rsidR="00D110C6">
        <w:t xml:space="preserve">Type-II codebook refinement for CJT </w:t>
      </w:r>
    </w:p>
    <w:p w14:paraId="08D3CA7A" w14:textId="77777777" w:rsidR="006070C2" w:rsidRPr="006070C2" w:rsidRDefault="006070C2" w:rsidP="006070C2"/>
    <w:p w14:paraId="1C216F35" w14:textId="7ADD3300" w:rsidR="006070C2" w:rsidRDefault="006070C2" w:rsidP="006070C2">
      <w:pPr>
        <w:pStyle w:val="Caption"/>
        <w:jc w:val="center"/>
      </w:pPr>
      <w:r>
        <w:t>Table 1</w:t>
      </w:r>
      <w:r w:rsidR="00C15BA4">
        <w:t>A</w:t>
      </w:r>
      <w:r>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6070C2" w:rsidRPr="00227CD5" w14:paraId="49EC38E3" w14:textId="77777777" w:rsidTr="0069496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B408F6" w14:textId="77777777" w:rsidR="006070C2" w:rsidRPr="00227CD5" w:rsidRDefault="006070C2"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8B4DD" w14:textId="77777777" w:rsidR="006070C2" w:rsidRPr="00227CD5" w:rsidRDefault="006070C2"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CF408E" w14:textId="77777777" w:rsidR="006070C2" w:rsidRPr="00227CD5" w:rsidRDefault="006070C2" w:rsidP="008422FD">
            <w:pPr>
              <w:snapToGrid w:val="0"/>
              <w:jc w:val="both"/>
              <w:rPr>
                <w:b/>
                <w:sz w:val="18"/>
                <w:szCs w:val="18"/>
              </w:rPr>
            </w:pPr>
            <w:r w:rsidRPr="00227CD5">
              <w:rPr>
                <w:b/>
                <w:sz w:val="18"/>
                <w:szCs w:val="18"/>
              </w:rPr>
              <w:t>Companies’ views</w:t>
            </w:r>
          </w:p>
        </w:tc>
      </w:tr>
      <w:tr w:rsidR="006070C2" w:rsidRPr="00227CD5" w14:paraId="194BFEE9"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F4A3D" w14:textId="77777777" w:rsidR="006070C2" w:rsidRPr="00227CD5" w:rsidRDefault="006070C2" w:rsidP="008422FD">
            <w:pPr>
              <w:snapToGrid w:val="0"/>
              <w:rPr>
                <w:sz w:val="18"/>
                <w:szCs w:val="18"/>
              </w:rPr>
            </w:pPr>
            <w:r w:rsidRPr="00227CD5">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3DF4" w14:textId="14A2049D" w:rsidR="006070C2" w:rsidRDefault="006070C2" w:rsidP="006070C2">
            <w:pPr>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 xml:space="preserve">Type-II codebook structures to be </w:t>
            </w:r>
            <w:r w:rsidR="00F90C23">
              <w:rPr>
                <w:rFonts w:eastAsia="Batang"/>
                <w:sz w:val="18"/>
                <w:szCs w:val="18"/>
                <w:lang w:val="en-GB" w:eastAsia="en-US"/>
              </w:rPr>
              <w:t>extended</w:t>
            </w:r>
            <w:r>
              <w:rPr>
                <w:rFonts w:eastAsia="Batang"/>
                <w:sz w:val="18"/>
                <w:szCs w:val="18"/>
                <w:lang w:val="en-GB" w:eastAsia="en-US"/>
              </w:rPr>
              <w:t xml:space="preserve"> for CJT support</w:t>
            </w:r>
            <w:r w:rsidR="00211C4F">
              <w:rPr>
                <w:rFonts w:eastAsia="Batang"/>
                <w:sz w:val="18"/>
                <w:szCs w:val="18"/>
                <w:lang w:val="en-GB" w:eastAsia="en-US"/>
              </w:rPr>
              <w:t>, assuming a common design framework</w:t>
            </w:r>
          </w:p>
          <w:p w14:paraId="7F9F7538" w14:textId="77777777" w:rsidR="006070C2" w:rsidRDefault="006070C2" w:rsidP="00DA43C8">
            <w:pPr>
              <w:pStyle w:val="ListParagraph"/>
              <w:numPr>
                <w:ilvl w:val="0"/>
                <w:numId w:val="14"/>
              </w:numPr>
              <w:snapToGrid w:val="0"/>
              <w:spacing w:after="0" w:line="240" w:lineRule="auto"/>
              <w:jc w:val="both"/>
              <w:rPr>
                <w:rFonts w:eastAsia="Batang"/>
                <w:sz w:val="18"/>
                <w:szCs w:val="18"/>
                <w:lang w:val="en-GB"/>
              </w:rPr>
            </w:pPr>
            <w:bookmarkStart w:id="2" w:name="_Hlk103081076"/>
            <w:r>
              <w:rPr>
                <w:rFonts w:eastAsia="Batang"/>
                <w:sz w:val="18"/>
                <w:szCs w:val="18"/>
                <w:lang w:val="en-GB"/>
              </w:rPr>
              <w:t>Opt1. Rel-16 regular eType-II</w:t>
            </w:r>
          </w:p>
          <w:p w14:paraId="42D88E88" w14:textId="77777777" w:rsidR="006070C2" w:rsidRPr="001A7CE6" w:rsidRDefault="006070C2" w:rsidP="00DA43C8">
            <w:pPr>
              <w:pStyle w:val="ListParagraph"/>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40E0A26" w14:textId="21C1FB99" w:rsidR="006070C2" w:rsidRPr="006070C2" w:rsidRDefault="006070C2" w:rsidP="00DA43C8">
            <w:pPr>
              <w:pStyle w:val="ListParagraph"/>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bookmarkEnd w:id="2"/>
          <w:p w14:paraId="167027BE" w14:textId="2825A65E" w:rsidR="006070C2" w:rsidRPr="00227CD5" w:rsidRDefault="006070C2" w:rsidP="006070C2">
            <w:pPr>
              <w:snapToGrid w:val="0"/>
              <w:jc w:val="both"/>
              <w:rPr>
                <w:bCs/>
                <w:sz w:val="18"/>
                <w:szCs w:val="18"/>
              </w:rPr>
            </w:pPr>
          </w:p>
          <w:p w14:paraId="67B17492" w14:textId="6B8C4980" w:rsidR="006070C2" w:rsidRPr="00227CD5" w:rsidRDefault="006070C2" w:rsidP="006070C2">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All the 3 options can of course be </w:t>
            </w:r>
            <w:r w:rsidR="00F90C23">
              <w:rPr>
                <w:color w:val="3333FF"/>
                <w:sz w:val="18"/>
                <w:szCs w:val="18"/>
                <w:lang w:val="en-GB"/>
              </w:rPr>
              <w:t>extended</w:t>
            </w:r>
            <w:r>
              <w:rPr>
                <w:color w:val="3333FF"/>
                <w:sz w:val="18"/>
                <w:szCs w:val="18"/>
                <w:lang w:val="en-GB"/>
              </w:rPr>
              <w:t xml:space="preserve"> for CJT. But perhaps the scope can be reduced if there is consensus not to refine 1 or 2. </w:t>
            </w:r>
          </w:p>
          <w:p w14:paraId="67C45EF2" w14:textId="75DBB9C1" w:rsidR="006070C2" w:rsidRPr="00227CD5" w:rsidRDefault="006070C2"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5B54" w14:textId="3C68431F" w:rsidR="006070C2" w:rsidRPr="003764E3" w:rsidRDefault="006070C2" w:rsidP="003764E3">
            <w:pPr>
              <w:snapToGrid w:val="0"/>
              <w:rPr>
                <w:b/>
                <w:sz w:val="18"/>
                <w:szCs w:val="18"/>
                <w:lang w:val="en-GB" w:eastAsia="zh-CN"/>
              </w:rPr>
            </w:pPr>
            <w:r>
              <w:rPr>
                <w:b/>
                <w:sz w:val="18"/>
                <w:szCs w:val="18"/>
                <w:lang w:val="en-GB"/>
              </w:rPr>
              <w:t>Opt1 (R16 R-T2)</w:t>
            </w:r>
            <w:r w:rsidRPr="003764E3">
              <w:rPr>
                <w:b/>
                <w:sz w:val="18"/>
                <w:szCs w:val="18"/>
                <w:lang w:val="en-GB"/>
              </w:rPr>
              <w:t>:</w:t>
            </w:r>
            <w:r w:rsidRPr="003764E3">
              <w:rPr>
                <w:sz w:val="18"/>
                <w:szCs w:val="18"/>
                <w:lang w:val="en-GB"/>
              </w:rPr>
              <w:t xml:space="preserve"> </w:t>
            </w:r>
            <w:r w:rsidR="001D68F1" w:rsidRPr="003764E3">
              <w:rPr>
                <w:sz w:val="18"/>
                <w:szCs w:val="18"/>
                <w:lang w:val="en-GB"/>
              </w:rPr>
              <w:t>Huawei</w:t>
            </w:r>
            <w:r w:rsidR="004F5437" w:rsidRPr="003764E3">
              <w:rPr>
                <w:sz w:val="18"/>
                <w:szCs w:val="18"/>
                <w:lang w:val="en-GB"/>
              </w:rPr>
              <w:t>/HiSi</w:t>
            </w:r>
            <w:r w:rsidR="00955C55" w:rsidRPr="003764E3">
              <w:rPr>
                <w:sz w:val="18"/>
                <w:szCs w:val="18"/>
                <w:lang w:val="en-GB"/>
              </w:rPr>
              <w:t xml:space="preserve">, </w:t>
            </w:r>
            <w:r w:rsidR="001D68F1" w:rsidRPr="003764E3">
              <w:rPr>
                <w:sz w:val="18"/>
                <w:szCs w:val="18"/>
                <w:lang w:val="en-GB"/>
              </w:rPr>
              <w:t>Samsung</w:t>
            </w:r>
            <w:r w:rsidR="005B5BD5" w:rsidRPr="003764E3">
              <w:rPr>
                <w:sz w:val="18"/>
                <w:szCs w:val="18"/>
                <w:lang w:val="en-GB"/>
              </w:rPr>
              <w:t xml:space="preserve">, </w:t>
            </w:r>
            <w:r w:rsidR="001D68F1" w:rsidRPr="003764E3">
              <w:rPr>
                <w:sz w:val="18"/>
                <w:szCs w:val="18"/>
                <w:lang w:val="en-GB"/>
              </w:rPr>
              <w:t>Ericsson</w:t>
            </w:r>
            <w:r w:rsidR="002E3A5A" w:rsidRPr="003764E3">
              <w:rPr>
                <w:sz w:val="18"/>
                <w:szCs w:val="18"/>
                <w:lang w:val="en-GB"/>
              </w:rPr>
              <w:t>, Nokia/NSB</w:t>
            </w:r>
            <w:r w:rsidR="007C26C3" w:rsidRPr="003764E3">
              <w:rPr>
                <w:sz w:val="18"/>
                <w:szCs w:val="18"/>
                <w:lang w:val="en-GB"/>
              </w:rPr>
              <w:t>, MTK</w:t>
            </w:r>
            <w:r w:rsidR="007125FD" w:rsidRPr="003764E3">
              <w:rPr>
                <w:sz w:val="18"/>
                <w:szCs w:val="18"/>
                <w:lang w:val="en-GB"/>
              </w:rPr>
              <w:t>, ZTE</w:t>
            </w:r>
            <w:r w:rsidR="00B918A4">
              <w:rPr>
                <w:sz w:val="18"/>
                <w:szCs w:val="18"/>
                <w:lang w:val="en-GB"/>
              </w:rPr>
              <w:t>, Lenovo</w:t>
            </w:r>
            <w:r w:rsidR="006A123F">
              <w:rPr>
                <w:sz w:val="18"/>
                <w:szCs w:val="18"/>
                <w:lang w:val="en-GB"/>
              </w:rPr>
              <w:t>, LG</w:t>
            </w:r>
            <w:r w:rsidR="00735669">
              <w:rPr>
                <w:sz w:val="18"/>
                <w:szCs w:val="18"/>
                <w:lang w:val="en-GB"/>
              </w:rPr>
              <w:t>, Apple</w:t>
            </w:r>
            <w:r w:rsidR="00CD5AE7">
              <w:rPr>
                <w:sz w:val="18"/>
                <w:szCs w:val="18"/>
                <w:lang w:val="en-GB"/>
              </w:rPr>
              <w:t>, DOCOMO</w:t>
            </w:r>
            <w:r w:rsidR="00CE3606">
              <w:rPr>
                <w:sz w:val="18"/>
                <w:szCs w:val="18"/>
                <w:lang w:val="en-GB"/>
              </w:rPr>
              <w:t>, NEC</w:t>
            </w:r>
            <w:r w:rsidR="009C7C67">
              <w:rPr>
                <w:sz w:val="18"/>
                <w:szCs w:val="18"/>
                <w:lang w:val="en-GB"/>
              </w:rPr>
              <w:t>, vivo (high priority)</w:t>
            </w:r>
            <w:r w:rsidR="004902EF">
              <w:rPr>
                <w:sz w:val="18"/>
                <w:szCs w:val="18"/>
                <w:lang w:val="en-GB"/>
              </w:rPr>
              <w:t>, CMCC</w:t>
            </w:r>
            <w:r w:rsidR="007572C5">
              <w:rPr>
                <w:rFonts w:hint="eastAsia"/>
                <w:sz w:val="18"/>
                <w:szCs w:val="18"/>
                <w:lang w:val="en-GB" w:eastAsia="zh-CN"/>
              </w:rPr>
              <w:t>,</w:t>
            </w:r>
            <w:r w:rsidR="007572C5">
              <w:rPr>
                <w:sz w:val="18"/>
                <w:szCs w:val="18"/>
                <w:lang w:val="en-GB" w:eastAsia="zh-CN"/>
              </w:rPr>
              <w:t xml:space="preserve"> OPPO</w:t>
            </w:r>
            <w:r w:rsidR="002D3B90">
              <w:rPr>
                <w:sz w:val="18"/>
                <w:szCs w:val="18"/>
                <w:lang w:val="en-GB" w:eastAsia="zh-CN"/>
              </w:rPr>
              <w:t>, IDC</w:t>
            </w:r>
            <w:r w:rsidR="00BF3D99">
              <w:rPr>
                <w:sz w:val="18"/>
                <w:szCs w:val="18"/>
                <w:lang w:val="en-GB" w:eastAsia="zh-CN"/>
              </w:rPr>
              <w:t>, Futurewei</w:t>
            </w:r>
            <w:r w:rsidR="001A7CE6">
              <w:rPr>
                <w:sz w:val="18"/>
                <w:szCs w:val="18"/>
                <w:lang w:val="en-GB" w:eastAsia="zh-CN"/>
              </w:rPr>
              <w:t xml:space="preserve">, Fraunhofer IIS/Fraunhofer </w:t>
            </w:r>
            <w:r w:rsidR="008D4B54">
              <w:rPr>
                <w:sz w:val="18"/>
                <w:szCs w:val="18"/>
                <w:lang w:val="en-GB" w:eastAsia="zh-CN"/>
              </w:rPr>
              <w:t>HHI</w:t>
            </w:r>
            <w:r w:rsidR="00754221">
              <w:rPr>
                <w:sz w:val="18"/>
                <w:szCs w:val="18"/>
                <w:lang w:val="en-GB" w:eastAsia="zh-CN"/>
              </w:rPr>
              <w:t>,</w:t>
            </w:r>
            <w:r w:rsidR="001A7CE6">
              <w:rPr>
                <w:sz w:val="18"/>
                <w:szCs w:val="18"/>
                <w:lang w:val="en-GB" w:eastAsia="zh-CN"/>
              </w:rPr>
              <w:t xml:space="preserve"> </w:t>
            </w:r>
            <w:r w:rsidR="00754221">
              <w:rPr>
                <w:sz w:val="18"/>
                <w:szCs w:val="18"/>
                <w:lang w:val="en-GB" w:eastAsia="zh-CN"/>
              </w:rPr>
              <w:t>Intel</w:t>
            </w:r>
            <w:r w:rsidR="00100B1D">
              <w:rPr>
                <w:sz w:val="18"/>
                <w:szCs w:val="18"/>
                <w:lang w:val="en-GB" w:eastAsia="zh-CN"/>
              </w:rPr>
              <w:t>, CATT</w:t>
            </w:r>
            <w:ins w:id="3" w:author="Dhivagar B" w:date="2022-05-11T11:57:00Z">
              <w:r w:rsidR="00D97B57">
                <w:rPr>
                  <w:sz w:val="18"/>
                  <w:szCs w:val="18"/>
                  <w:lang w:val="en-GB" w:eastAsia="zh-CN"/>
                </w:rPr>
                <w:t>, CEWiT</w:t>
              </w:r>
            </w:ins>
          </w:p>
          <w:p w14:paraId="0BAFCF16" w14:textId="72A8395C" w:rsidR="006070C2" w:rsidRDefault="006070C2" w:rsidP="008422FD">
            <w:pPr>
              <w:snapToGrid w:val="0"/>
              <w:rPr>
                <w:b/>
                <w:sz w:val="18"/>
                <w:szCs w:val="18"/>
                <w:lang w:val="en-GB"/>
              </w:rPr>
            </w:pPr>
          </w:p>
          <w:p w14:paraId="629D1C6B" w14:textId="0EE09220" w:rsidR="006070C2" w:rsidRPr="003764E3" w:rsidRDefault="006070C2" w:rsidP="003764E3">
            <w:pPr>
              <w:snapToGrid w:val="0"/>
              <w:rPr>
                <w:b/>
                <w:sz w:val="18"/>
                <w:szCs w:val="18"/>
                <w:lang w:val="en-GB"/>
              </w:rPr>
            </w:pPr>
            <w:r>
              <w:rPr>
                <w:b/>
                <w:sz w:val="18"/>
                <w:szCs w:val="18"/>
                <w:lang w:val="en-GB"/>
              </w:rPr>
              <w:t>Opt2 (R16 PS-T2)</w:t>
            </w:r>
            <w:r w:rsidRPr="003764E3">
              <w:rPr>
                <w:b/>
                <w:sz w:val="18"/>
                <w:szCs w:val="18"/>
                <w:lang w:val="en-GB"/>
              </w:rPr>
              <w:t>:</w:t>
            </w:r>
            <w:r w:rsidRPr="003764E3">
              <w:rPr>
                <w:sz w:val="18"/>
                <w:szCs w:val="18"/>
                <w:lang w:val="en-GB"/>
              </w:rPr>
              <w:t xml:space="preserve">  </w:t>
            </w:r>
          </w:p>
          <w:p w14:paraId="782ABD8E" w14:textId="1AB6D7C4" w:rsidR="006070C2" w:rsidRDefault="006070C2" w:rsidP="008422FD">
            <w:pPr>
              <w:snapToGrid w:val="0"/>
              <w:rPr>
                <w:b/>
                <w:sz w:val="18"/>
                <w:szCs w:val="18"/>
                <w:lang w:val="en-GB"/>
              </w:rPr>
            </w:pPr>
          </w:p>
          <w:p w14:paraId="40582CE8" w14:textId="6BF5A87B" w:rsidR="006070C2" w:rsidRDefault="006070C2" w:rsidP="003764E3">
            <w:pPr>
              <w:snapToGrid w:val="0"/>
              <w:rPr>
                <w:b/>
                <w:sz w:val="18"/>
                <w:szCs w:val="18"/>
                <w:lang w:val="en-GB"/>
              </w:rPr>
            </w:pPr>
            <w:r>
              <w:rPr>
                <w:b/>
                <w:sz w:val="18"/>
                <w:szCs w:val="18"/>
                <w:lang w:val="en-GB"/>
              </w:rPr>
              <w:t>Opt3 (R17 PS-T2):</w:t>
            </w:r>
            <w:r>
              <w:rPr>
                <w:sz w:val="18"/>
                <w:szCs w:val="18"/>
                <w:lang w:val="en-GB"/>
              </w:rPr>
              <w:t xml:space="preserve"> </w:t>
            </w:r>
            <w:r w:rsidR="001D68F1">
              <w:rPr>
                <w:sz w:val="18"/>
                <w:szCs w:val="18"/>
                <w:lang w:val="en-GB"/>
              </w:rPr>
              <w:t>Huawei</w:t>
            </w:r>
            <w:r w:rsidR="004F5437">
              <w:rPr>
                <w:sz w:val="18"/>
                <w:szCs w:val="18"/>
                <w:lang w:val="en-GB"/>
              </w:rPr>
              <w:t>/HiSi</w:t>
            </w:r>
            <w:r w:rsidR="005B5BD5">
              <w:rPr>
                <w:sz w:val="18"/>
                <w:szCs w:val="18"/>
                <w:lang w:val="en-GB"/>
              </w:rPr>
              <w:t xml:space="preserve">, </w:t>
            </w:r>
            <w:r w:rsidR="001D68F1">
              <w:rPr>
                <w:sz w:val="18"/>
                <w:szCs w:val="18"/>
                <w:lang w:val="en-GB"/>
              </w:rPr>
              <w:t>Ericsson</w:t>
            </w:r>
            <w:r w:rsidR="0050286B">
              <w:rPr>
                <w:sz w:val="18"/>
                <w:szCs w:val="18"/>
                <w:lang w:val="en-GB"/>
              </w:rPr>
              <w:t xml:space="preserve">, </w:t>
            </w:r>
            <w:r w:rsidR="007125FD">
              <w:rPr>
                <w:sz w:val="18"/>
                <w:szCs w:val="18"/>
                <w:lang w:val="en-GB"/>
              </w:rPr>
              <w:t>ZTE</w:t>
            </w:r>
            <w:r w:rsidR="00F30643">
              <w:rPr>
                <w:sz w:val="18"/>
                <w:szCs w:val="18"/>
                <w:lang w:val="en-GB"/>
              </w:rPr>
              <w:t>, Lenovo</w:t>
            </w:r>
            <w:r w:rsidR="00B627E1">
              <w:rPr>
                <w:sz w:val="18"/>
                <w:szCs w:val="18"/>
                <w:lang w:val="en-GB"/>
              </w:rPr>
              <w:t>, DOCOMO</w:t>
            </w:r>
            <w:r w:rsidR="009C7C67">
              <w:rPr>
                <w:sz w:val="18"/>
                <w:szCs w:val="18"/>
                <w:lang w:val="en-GB"/>
              </w:rPr>
              <w:t>, vivo</w:t>
            </w:r>
            <w:r w:rsidR="004902EF">
              <w:rPr>
                <w:sz w:val="18"/>
                <w:szCs w:val="18"/>
                <w:lang w:val="en-GB"/>
              </w:rPr>
              <w:t>, CMCC</w:t>
            </w:r>
          </w:p>
          <w:p w14:paraId="5F59F655" w14:textId="65E20870" w:rsidR="006070C2" w:rsidRPr="00227CD5" w:rsidRDefault="006070C2" w:rsidP="006070C2">
            <w:pPr>
              <w:snapToGrid w:val="0"/>
              <w:rPr>
                <w:sz w:val="18"/>
                <w:szCs w:val="18"/>
                <w:lang w:val="en-GB" w:eastAsia="zh-CN"/>
              </w:rPr>
            </w:pPr>
          </w:p>
        </w:tc>
      </w:tr>
      <w:tr w:rsidR="006070C2" w:rsidRPr="00227CD5" w14:paraId="3D216563"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4247" w14:textId="1EA41005" w:rsidR="006070C2" w:rsidRPr="00227CD5" w:rsidRDefault="006070C2" w:rsidP="008422FD">
            <w:pPr>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F5E" w14:textId="18B582BF" w:rsidR="006070C2" w:rsidRDefault="006070C2" w:rsidP="00F90C23">
            <w:pPr>
              <w:snapToGrid w:val="0"/>
              <w:jc w:val="both"/>
              <w:rPr>
                <w:rFonts w:eastAsia="Batang"/>
                <w:sz w:val="18"/>
                <w:szCs w:val="18"/>
                <w:lang w:val="en-GB" w:eastAsia="en-US"/>
              </w:rPr>
            </w:pPr>
            <w:r>
              <w:rPr>
                <w:rFonts w:eastAsia="Batang"/>
                <w:sz w:val="18"/>
                <w:szCs w:val="18"/>
                <w:lang w:val="en-GB" w:eastAsia="en-US"/>
              </w:rPr>
              <w:t xml:space="preserve">Work scope: </w:t>
            </w:r>
            <w:r w:rsidR="00F90C23">
              <w:rPr>
                <w:rFonts w:eastAsia="Batang"/>
                <w:sz w:val="18"/>
                <w:szCs w:val="18"/>
                <w:lang w:val="en-GB" w:eastAsia="en-US"/>
              </w:rPr>
              <w:t xml:space="preserve">The number of </w:t>
            </w:r>
            <w:bookmarkStart w:id="4" w:name="_Hlk103081178"/>
            <w:r w:rsidR="00F90C23">
              <w:rPr>
                <w:rFonts w:eastAsia="Batang"/>
                <w:sz w:val="18"/>
                <w:szCs w:val="18"/>
                <w:lang w:val="en-GB" w:eastAsia="en-US"/>
              </w:rPr>
              <w:t xml:space="preserve">cooperating </w:t>
            </w:r>
            <w:bookmarkEnd w:id="4"/>
            <w:r w:rsidR="00F90C23">
              <w:rPr>
                <w:rFonts w:eastAsia="Batang"/>
                <w:sz w:val="18"/>
                <w:szCs w:val="18"/>
                <w:lang w:val="en-GB" w:eastAsia="en-US"/>
              </w:rPr>
              <w:t>TRPs (=N) supported in Type-II codebook refinement (note: WID specifies 4 as the max)</w:t>
            </w:r>
          </w:p>
          <w:p w14:paraId="48EBACA6" w14:textId="011A345A" w:rsidR="00F90C23" w:rsidRDefault="00F90C23" w:rsidP="00DA43C8">
            <w:pPr>
              <w:pStyle w:val="ListParagraph"/>
              <w:numPr>
                <w:ilvl w:val="0"/>
                <w:numId w:val="16"/>
              </w:numPr>
              <w:snapToGrid w:val="0"/>
              <w:spacing w:after="0" w:line="240" w:lineRule="auto"/>
              <w:jc w:val="both"/>
              <w:rPr>
                <w:rFonts w:eastAsia="Batang"/>
                <w:sz w:val="18"/>
                <w:szCs w:val="18"/>
                <w:lang w:val="en-GB"/>
              </w:rPr>
            </w:pPr>
            <w:r>
              <w:rPr>
                <w:rFonts w:eastAsia="Batang"/>
                <w:sz w:val="18"/>
                <w:szCs w:val="18"/>
                <w:lang w:val="en-GB"/>
              </w:rPr>
              <w:t>N=</w:t>
            </w:r>
            <w:r w:rsidR="000A57AD">
              <w:rPr>
                <w:rFonts w:eastAsia="Batang"/>
                <w:sz w:val="18"/>
                <w:szCs w:val="18"/>
                <w:lang w:val="en-GB"/>
              </w:rPr>
              <w:t xml:space="preserve">1, </w:t>
            </w:r>
            <w:r>
              <w:rPr>
                <w:rFonts w:eastAsia="Batang"/>
                <w:sz w:val="18"/>
                <w:szCs w:val="18"/>
                <w:lang w:val="en-GB"/>
              </w:rPr>
              <w:t>2, 3, 4</w:t>
            </w:r>
          </w:p>
          <w:p w14:paraId="302D9D27" w14:textId="77777777" w:rsidR="00F90C23" w:rsidRDefault="00F90C23" w:rsidP="00F90C23">
            <w:pPr>
              <w:snapToGrid w:val="0"/>
              <w:jc w:val="both"/>
              <w:rPr>
                <w:b/>
                <w:color w:val="3333FF"/>
                <w:sz w:val="18"/>
                <w:szCs w:val="18"/>
                <w:u w:val="single"/>
                <w:lang w:val="en-GB"/>
              </w:rPr>
            </w:pPr>
          </w:p>
          <w:p w14:paraId="5A613486" w14:textId="3775BC4D" w:rsidR="00F90C23" w:rsidRDefault="00F90C23" w:rsidP="00F90C23">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is from spec perspective, not for evaluation (evaluation can prioritize a subset)</w:t>
            </w:r>
          </w:p>
          <w:p w14:paraId="72F2868A" w14:textId="0972085E" w:rsidR="00F90C23" w:rsidRPr="00F90C23" w:rsidRDefault="00F90C23" w:rsidP="00AC0B9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E505" w14:textId="0FB03CD7" w:rsidR="002A532E" w:rsidRDefault="002A532E" w:rsidP="002A532E">
            <w:pPr>
              <w:snapToGrid w:val="0"/>
              <w:rPr>
                <w:b/>
                <w:sz w:val="18"/>
                <w:szCs w:val="18"/>
                <w:lang w:val="en-GB"/>
              </w:rPr>
            </w:pPr>
            <w:r>
              <w:rPr>
                <w:b/>
                <w:sz w:val="18"/>
                <w:szCs w:val="18"/>
                <w:lang w:val="en-GB"/>
              </w:rPr>
              <w:t>N=2</w:t>
            </w:r>
          </w:p>
          <w:p w14:paraId="1BDEEABA" w14:textId="4ECE4DA1"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Pr>
                <w:sz w:val="18"/>
                <w:szCs w:val="18"/>
                <w:lang w:val="en-GB"/>
              </w:rPr>
              <w:t xml:space="preserve"> </w:t>
            </w:r>
            <w:r w:rsidR="001D68F1">
              <w:rPr>
                <w:sz w:val="18"/>
                <w:szCs w:val="18"/>
                <w:lang w:val="en-GB"/>
              </w:rPr>
              <w:t>Huawei</w:t>
            </w:r>
            <w:r w:rsidR="00711B07">
              <w:rPr>
                <w:sz w:val="18"/>
                <w:szCs w:val="18"/>
                <w:lang w:val="en-GB"/>
              </w:rPr>
              <w:t>/HiSi</w:t>
            </w:r>
            <w:r w:rsidR="00D6112A">
              <w:rPr>
                <w:sz w:val="18"/>
                <w:szCs w:val="20"/>
              </w:rPr>
              <w:t xml:space="preserve">, </w:t>
            </w:r>
            <w:r w:rsidR="001D68F1">
              <w:rPr>
                <w:sz w:val="18"/>
                <w:szCs w:val="20"/>
              </w:rPr>
              <w:t>Samsung</w:t>
            </w:r>
            <w:r w:rsidR="007B4573">
              <w:rPr>
                <w:sz w:val="18"/>
                <w:szCs w:val="20"/>
              </w:rPr>
              <w:t xml:space="preserve">, </w:t>
            </w:r>
            <w:r w:rsidR="00D6112A">
              <w:rPr>
                <w:sz w:val="18"/>
                <w:szCs w:val="20"/>
              </w:rPr>
              <w:t>OPPO</w:t>
            </w:r>
            <w:r w:rsidR="00781F11">
              <w:rPr>
                <w:sz w:val="18"/>
                <w:szCs w:val="20"/>
              </w:rPr>
              <w:t>, Lenovo</w:t>
            </w:r>
            <w:r w:rsidR="006A123F">
              <w:rPr>
                <w:sz w:val="18"/>
                <w:szCs w:val="20"/>
              </w:rPr>
              <w:t>, LG</w:t>
            </w:r>
            <w:r w:rsidR="00142477">
              <w:rPr>
                <w:sz w:val="18"/>
                <w:szCs w:val="20"/>
              </w:rPr>
              <w:t xml:space="preserve"> (by default)</w:t>
            </w:r>
            <w:r w:rsidR="00437297">
              <w:rPr>
                <w:sz w:val="18"/>
                <w:szCs w:val="20"/>
              </w:rPr>
              <w:t>, DOCOMO</w:t>
            </w:r>
            <w:r w:rsidR="00CE3606">
              <w:rPr>
                <w:sz w:val="18"/>
                <w:szCs w:val="20"/>
              </w:rPr>
              <w:t>, NEC</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8D4B54">
              <w:rPr>
                <w:sz w:val="18"/>
                <w:szCs w:val="20"/>
              </w:rPr>
              <w:t xml:space="preserve">, </w:t>
            </w:r>
            <w:r w:rsidR="008D4B54">
              <w:rPr>
                <w:sz w:val="18"/>
                <w:szCs w:val="18"/>
                <w:lang w:val="en-GB" w:eastAsia="zh-CN"/>
              </w:rPr>
              <w:t>Fraunhofer IIS/Fraunhofer HHI</w:t>
            </w:r>
            <w:r w:rsidR="00D55408">
              <w:rPr>
                <w:sz w:val="18"/>
                <w:szCs w:val="18"/>
                <w:lang w:val="en-GB" w:eastAsia="zh-CN"/>
              </w:rPr>
              <w:t>,</w:t>
            </w:r>
            <w:r w:rsidR="00BC0AE0">
              <w:rPr>
                <w:sz w:val="18"/>
                <w:szCs w:val="18"/>
                <w:lang w:val="en-GB" w:eastAsia="zh-CN"/>
              </w:rPr>
              <w:t xml:space="preserve"> </w:t>
            </w:r>
            <w:r w:rsidR="00D55408">
              <w:rPr>
                <w:sz w:val="18"/>
                <w:szCs w:val="18"/>
                <w:lang w:val="en-GB" w:eastAsia="zh-CN"/>
              </w:rPr>
              <w:t>Intel</w:t>
            </w:r>
            <w:r w:rsidR="00575CC4">
              <w:rPr>
                <w:sz w:val="18"/>
                <w:szCs w:val="18"/>
                <w:lang w:val="en-GB" w:eastAsia="zh-CN"/>
              </w:rPr>
              <w:t>, MTK</w:t>
            </w:r>
            <w:r w:rsidR="00105E24">
              <w:rPr>
                <w:sz w:val="18"/>
                <w:szCs w:val="18"/>
                <w:lang w:val="en-GB" w:eastAsia="zh-CN"/>
              </w:rPr>
              <w:t>, CATT</w:t>
            </w:r>
            <w:r w:rsidR="001C70B8">
              <w:rPr>
                <w:sz w:val="18"/>
                <w:szCs w:val="18"/>
                <w:lang w:val="en-GB" w:eastAsia="zh-CN"/>
              </w:rPr>
              <w:t>, ZTE</w:t>
            </w:r>
          </w:p>
          <w:p w14:paraId="51DFA96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0C739BDC" w14:textId="77777777" w:rsidR="002A532E" w:rsidRDefault="002A532E" w:rsidP="002A532E">
            <w:pPr>
              <w:snapToGrid w:val="0"/>
              <w:rPr>
                <w:b/>
                <w:sz w:val="18"/>
                <w:szCs w:val="18"/>
                <w:lang w:val="en-GB"/>
              </w:rPr>
            </w:pPr>
          </w:p>
          <w:p w14:paraId="4A2EF18E" w14:textId="5C97BE2B" w:rsidR="002A532E" w:rsidRDefault="002A532E" w:rsidP="002A532E">
            <w:pPr>
              <w:snapToGrid w:val="0"/>
              <w:rPr>
                <w:b/>
                <w:sz w:val="18"/>
                <w:szCs w:val="18"/>
                <w:lang w:val="en-GB"/>
              </w:rPr>
            </w:pPr>
            <w:r>
              <w:rPr>
                <w:b/>
                <w:sz w:val="18"/>
                <w:szCs w:val="18"/>
                <w:lang w:val="en-GB"/>
              </w:rPr>
              <w:t>N=3</w:t>
            </w:r>
          </w:p>
          <w:p w14:paraId="05F5BBFE" w14:textId="5CD5E62D"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Support:</w:t>
            </w:r>
            <w:r w:rsidRPr="006070C2">
              <w:rPr>
                <w:sz w:val="18"/>
                <w:szCs w:val="18"/>
                <w:lang w:val="en-GB"/>
              </w:rPr>
              <w:t xml:space="preserve">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9C7C67">
              <w:rPr>
                <w:sz w:val="18"/>
                <w:szCs w:val="20"/>
              </w:rPr>
              <w:t>, vivo</w:t>
            </w:r>
            <w:r w:rsidR="003212E0">
              <w:rPr>
                <w:sz w:val="18"/>
                <w:szCs w:val="20"/>
              </w:rPr>
              <w:t>, Nokia/NSB</w:t>
            </w:r>
            <w:r w:rsidR="002D3B90">
              <w:rPr>
                <w:sz w:val="18"/>
                <w:szCs w:val="20"/>
              </w:rPr>
              <w:t>, IDC</w:t>
            </w:r>
            <w:r w:rsidR="00BF3D99">
              <w:rPr>
                <w:sz w:val="18"/>
                <w:szCs w:val="20"/>
              </w:rPr>
              <w:t>, Futurewei</w:t>
            </w:r>
            <w:r w:rsidR="00575CC4">
              <w:rPr>
                <w:sz w:val="18"/>
                <w:szCs w:val="20"/>
              </w:rPr>
              <w:t>, MTK</w:t>
            </w:r>
            <w:r w:rsidR="00105E24">
              <w:rPr>
                <w:sz w:val="18"/>
                <w:szCs w:val="20"/>
              </w:rPr>
              <w:t>, CATT</w:t>
            </w:r>
            <w:r w:rsidR="001C70B8">
              <w:rPr>
                <w:sz w:val="18"/>
                <w:szCs w:val="20"/>
              </w:rPr>
              <w:t>, ZTE</w:t>
            </w:r>
          </w:p>
          <w:p w14:paraId="3F39A5DD"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219CD7AB" w14:textId="77777777" w:rsidR="002A532E" w:rsidRDefault="002A532E" w:rsidP="002A532E">
            <w:pPr>
              <w:snapToGrid w:val="0"/>
              <w:rPr>
                <w:b/>
                <w:sz w:val="18"/>
                <w:szCs w:val="18"/>
                <w:lang w:val="en-GB"/>
              </w:rPr>
            </w:pPr>
          </w:p>
          <w:p w14:paraId="190A806F" w14:textId="7BC9DEAD" w:rsidR="002A532E" w:rsidRDefault="002A532E" w:rsidP="002A532E">
            <w:pPr>
              <w:snapToGrid w:val="0"/>
              <w:rPr>
                <w:b/>
                <w:sz w:val="18"/>
                <w:szCs w:val="18"/>
                <w:lang w:val="en-GB"/>
              </w:rPr>
            </w:pPr>
            <w:r>
              <w:rPr>
                <w:b/>
                <w:sz w:val="18"/>
                <w:szCs w:val="18"/>
                <w:lang w:val="en-GB"/>
              </w:rPr>
              <w:t>N=4</w:t>
            </w:r>
          </w:p>
          <w:p w14:paraId="42EDD679" w14:textId="1C70C96D" w:rsidR="002A532E"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 xml:space="preserve">Support: </w:t>
            </w:r>
            <w:r w:rsidR="001D68F1">
              <w:rPr>
                <w:sz w:val="18"/>
                <w:szCs w:val="18"/>
                <w:lang w:val="en-GB"/>
              </w:rPr>
              <w:t>Huawei</w:t>
            </w:r>
            <w:r w:rsidR="00711B07">
              <w:rPr>
                <w:sz w:val="18"/>
                <w:szCs w:val="18"/>
                <w:lang w:val="en-GB"/>
              </w:rPr>
              <w:t>/HiSi</w:t>
            </w:r>
            <w:r w:rsidR="007B4573">
              <w:rPr>
                <w:sz w:val="18"/>
                <w:szCs w:val="18"/>
                <w:lang w:val="en-GB"/>
              </w:rPr>
              <w:t xml:space="preserve">, </w:t>
            </w:r>
            <w:r w:rsidR="001D68F1">
              <w:rPr>
                <w:sz w:val="18"/>
                <w:szCs w:val="18"/>
                <w:lang w:val="en-GB"/>
              </w:rPr>
              <w:t>Samsung</w:t>
            </w:r>
            <w:r w:rsidR="000842E1">
              <w:rPr>
                <w:sz w:val="18"/>
                <w:szCs w:val="18"/>
                <w:lang w:val="en-GB"/>
              </w:rPr>
              <w:t>, Apple</w:t>
            </w:r>
            <w:r w:rsidR="00B627E1">
              <w:rPr>
                <w:sz w:val="18"/>
                <w:szCs w:val="18"/>
                <w:lang w:val="en-GB"/>
              </w:rPr>
              <w:t>, DOCOMO (open to N=4 for intra-site)</w:t>
            </w:r>
            <w:r w:rsidR="00CE3606">
              <w:rPr>
                <w:sz w:val="18"/>
                <w:szCs w:val="18"/>
                <w:lang w:val="en-GB"/>
              </w:rPr>
              <w:t>, NEC</w:t>
            </w:r>
            <w:r w:rsidR="009C7C67">
              <w:rPr>
                <w:sz w:val="18"/>
                <w:szCs w:val="20"/>
              </w:rPr>
              <w:t xml:space="preserve">, </w:t>
            </w:r>
            <w:r w:rsidR="009C7C67">
              <w:rPr>
                <w:sz w:val="18"/>
                <w:szCs w:val="20"/>
              </w:rPr>
              <w:lastRenderedPageBreak/>
              <w:t>vivo</w:t>
            </w:r>
            <w:r w:rsidR="003212E0">
              <w:rPr>
                <w:sz w:val="18"/>
                <w:szCs w:val="20"/>
              </w:rPr>
              <w:t>, Nokia/NSB</w:t>
            </w:r>
            <w:r w:rsidR="002D3B90">
              <w:rPr>
                <w:sz w:val="18"/>
                <w:szCs w:val="20"/>
              </w:rPr>
              <w:t>, IDC</w:t>
            </w:r>
            <w:r w:rsidR="00BF3D99">
              <w:rPr>
                <w:sz w:val="18"/>
                <w:szCs w:val="20"/>
              </w:rPr>
              <w:t>, Futurewei</w:t>
            </w:r>
            <w:r w:rsidR="006621ED">
              <w:rPr>
                <w:sz w:val="18"/>
                <w:szCs w:val="20"/>
              </w:rPr>
              <w:t>, Intel</w:t>
            </w:r>
            <w:r w:rsidR="00575CC4">
              <w:rPr>
                <w:sz w:val="18"/>
                <w:szCs w:val="20"/>
              </w:rPr>
              <w:t>, MTK</w:t>
            </w:r>
            <w:r w:rsidR="00105E24">
              <w:rPr>
                <w:sz w:val="18"/>
                <w:szCs w:val="20"/>
              </w:rPr>
              <w:t>, CATT</w:t>
            </w:r>
            <w:r w:rsidR="001C70B8">
              <w:rPr>
                <w:sz w:val="18"/>
                <w:szCs w:val="20"/>
              </w:rPr>
              <w:t>, ZTE</w:t>
            </w:r>
            <w:ins w:id="5" w:author="Dhivagar B" w:date="2022-05-11T12:01:00Z">
              <w:r w:rsidR="0083014C">
                <w:rPr>
                  <w:sz w:val="18"/>
                  <w:szCs w:val="18"/>
                  <w:lang w:val="en-GB"/>
                </w:rPr>
                <w:t>, CEWiT</w:t>
              </w:r>
            </w:ins>
          </w:p>
          <w:p w14:paraId="3949C9FB" w14:textId="77777777" w:rsidR="002A532E" w:rsidRPr="006070C2" w:rsidRDefault="002A532E"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Pr>
                <w:sz w:val="18"/>
                <w:szCs w:val="18"/>
                <w:lang w:val="en-GB"/>
              </w:rPr>
              <w:t xml:space="preserve"> </w:t>
            </w:r>
          </w:p>
          <w:p w14:paraId="5D2059C9" w14:textId="7821C36B" w:rsidR="00F90C23" w:rsidRDefault="00F90C23" w:rsidP="00F90C23">
            <w:pPr>
              <w:snapToGrid w:val="0"/>
              <w:rPr>
                <w:b/>
                <w:sz w:val="18"/>
                <w:szCs w:val="18"/>
                <w:lang w:val="en-GB"/>
              </w:rPr>
            </w:pPr>
          </w:p>
        </w:tc>
      </w:tr>
      <w:tr w:rsidR="006070C2" w:rsidRPr="00227CD5" w14:paraId="5FEC8E61"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8D2C" w14:textId="7394D235" w:rsidR="006070C2" w:rsidRPr="00227CD5" w:rsidRDefault="005767DE" w:rsidP="008422FD">
            <w:pPr>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BB2A1" w14:textId="3CF8878F" w:rsidR="006070C2" w:rsidRDefault="00FA6225" w:rsidP="00FA6225">
            <w:pPr>
              <w:snapToGrid w:val="0"/>
              <w:jc w:val="both"/>
              <w:rPr>
                <w:rFonts w:eastAsia="Batang"/>
                <w:sz w:val="18"/>
                <w:szCs w:val="18"/>
                <w:lang w:val="en-GB" w:eastAsia="en-US"/>
              </w:rPr>
            </w:pPr>
            <w:r>
              <w:rPr>
                <w:rFonts w:eastAsia="Batang"/>
                <w:sz w:val="18"/>
                <w:szCs w:val="18"/>
                <w:lang w:val="en-GB" w:eastAsia="en-US"/>
              </w:rPr>
              <w:t>Work scope: Rel-16/17 Type-II codebook</w:t>
            </w:r>
            <w:r w:rsidR="00C93169">
              <w:rPr>
                <w:rFonts w:eastAsia="Batang"/>
                <w:sz w:val="18"/>
                <w:szCs w:val="18"/>
                <w:lang w:val="en-GB" w:eastAsia="en-US"/>
              </w:rPr>
              <w:t>/PMI</w:t>
            </w:r>
            <w:r>
              <w:rPr>
                <w:rFonts w:eastAsia="Batang"/>
                <w:sz w:val="18"/>
                <w:szCs w:val="18"/>
                <w:lang w:val="en-GB" w:eastAsia="en-US"/>
              </w:rPr>
              <w:t xml:space="preserve"> components to be refined or reused for CJT extension</w:t>
            </w:r>
          </w:p>
          <w:p w14:paraId="18D0867E" w14:textId="6C277100"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w:t>
            </w:r>
            <w:r w:rsidR="00C80364">
              <w:rPr>
                <w:rFonts w:eastAsia="Batang"/>
                <w:sz w:val="18"/>
                <w:szCs w:val="18"/>
                <w:lang w:val="en-GB"/>
              </w:rPr>
              <w:t xml:space="preserve"> basis vector designs</w:t>
            </w:r>
            <w:r w:rsidR="00F915C9">
              <w:rPr>
                <w:rFonts w:eastAsia="Batang"/>
                <w:sz w:val="18"/>
                <w:szCs w:val="18"/>
                <w:lang w:val="en-GB"/>
              </w:rPr>
              <w:t xml:space="preserve"> (not precluding adding new values of N</w:t>
            </w:r>
            <w:r w:rsidR="00F915C9" w:rsidRPr="001B48EA">
              <w:rPr>
                <w:rFonts w:eastAsia="Batang"/>
                <w:sz w:val="18"/>
                <w:szCs w:val="18"/>
                <w:vertAlign w:val="subscript"/>
                <w:lang w:val="en-GB"/>
              </w:rPr>
              <w:t>1</w:t>
            </w:r>
            <w:r w:rsidR="00F915C9">
              <w:rPr>
                <w:rFonts w:eastAsia="Batang"/>
                <w:sz w:val="18"/>
                <w:szCs w:val="18"/>
                <w:lang w:val="en-GB"/>
              </w:rPr>
              <w:t>, N</w:t>
            </w:r>
            <w:r w:rsidR="00F915C9" w:rsidRPr="001B48EA">
              <w:rPr>
                <w:rFonts w:eastAsia="Batang"/>
                <w:sz w:val="18"/>
                <w:szCs w:val="18"/>
                <w:vertAlign w:val="subscript"/>
                <w:lang w:val="en-GB"/>
              </w:rPr>
              <w:t>2</w:t>
            </w:r>
            <w:r w:rsidR="00F915C9">
              <w:rPr>
                <w:rFonts w:eastAsia="Batang"/>
                <w:sz w:val="18"/>
                <w:szCs w:val="18"/>
                <w:lang w:val="en-GB"/>
              </w:rPr>
              <w:t>, N</w:t>
            </w:r>
            <w:r w:rsidR="00F915C9" w:rsidRPr="001B48EA">
              <w:rPr>
                <w:rFonts w:eastAsia="Batang"/>
                <w:sz w:val="18"/>
                <w:szCs w:val="18"/>
                <w:vertAlign w:val="subscript"/>
                <w:lang w:val="en-GB"/>
              </w:rPr>
              <w:t>3</w:t>
            </w:r>
            <w:r w:rsidR="00F915C9">
              <w:rPr>
                <w:rFonts w:eastAsia="Batang"/>
                <w:sz w:val="18"/>
                <w:szCs w:val="18"/>
                <w:lang w:val="en-GB"/>
              </w:rPr>
              <w:t>)</w:t>
            </w:r>
          </w:p>
          <w:p w14:paraId="76BBE966" w14:textId="6A327643"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w:t>
            </w:r>
            <w:r w:rsidR="00C33641">
              <w:rPr>
                <w:rFonts w:eastAsia="Batang"/>
                <w:sz w:val="18"/>
                <w:szCs w:val="18"/>
                <w:lang w:val="en-GB"/>
              </w:rPr>
              <w:t>, this refers to, e.g. the combinatorial indication and two-step FD basis selection</w:t>
            </w:r>
            <w:r>
              <w:rPr>
                <w:rFonts w:eastAsia="Batang"/>
                <w:sz w:val="18"/>
                <w:szCs w:val="18"/>
                <w:lang w:val="en-GB"/>
              </w:rPr>
              <w:t xml:space="preserve">) </w:t>
            </w:r>
          </w:p>
          <w:p w14:paraId="43637028" w14:textId="177B64C5"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73D5962E" w14:textId="54AF45D8"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63174DF4" w14:textId="20FBC0C6" w:rsidR="00506669" w:rsidRDefault="00506669"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6CF37B1" w14:textId="6A4CAB31" w:rsidR="00FA6225" w:rsidRDefault="00FA6225"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w:t>
            </w:r>
            <w:r w:rsidR="00E80E3E">
              <w:rPr>
                <w:rFonts w:eastAsia="Batang"/>
                <w:sz w:val="18"/>
                <w:szCs w:val="18"/>
                <w:lang w:val="en-GB"/>
              </w:rPr>
              <w:t xml:space="preserve"> (keeping same set of parameters, whether the legacy values are fully reused or possibly refined for, e.g. further overhead reduction)</w:t>
            </w:r>
            <w:r w:rsidR="00D143D4">
              <w:rPr>
                <w:rFonts w:eastAsia="Batang"/>
                <w:sz w:val="18"/>
                <w:szCs w:val="18"/>
                <w:lang w:val="en-GB"/>
              </w:rPr>
              <w:t xml:space="preserve"> and parameter values (including, e.g. R, K</w:t>
            </w:r>
            <w:r w:rsidR="00D143D4" w:rsidRPr="00D143D4">
              <w:rPr>
                <w:rFonts w:eastAsia="Batang"/>
                <w:sz w:val="18"/>
                <w:szCs w:val="18"/>
                <w:vertAlign w:val="subscript"/>
                <w:lang w:val="en-GB"/>
              </w:rPr>
              <w:t>0</w:t>
            </w:r>
            <w:r w:rsidR="00D143D4">
              <w:rPr>
                <w:rFonts w:eastAsia="Batang"/>
                <w:sz w:val="18"/>
                <w:szCs w:val="18"/>
                <w:lang w:val="en-GB"/>
              </w:rPr>
              <w:t>)</w:t>
            </w:r>
          </w:p>
          <w:p w14:paraId="1A50548A" w14:textId="66F47BB0" w:rsidR="00723B48" w:rsidRDefault="00723B48" w:rsidP="00DA43C8">
            <w:pPr>
              <w:pStyle w:val="ListParagraph"/>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CEC1FFB" w14:textId="77777777" w:rsidR="00FA6225" w:rsidRDefault="00FA6225" w:rsidP="00FA6225">
            <w:pPr>
              <w:snapToGrid w:val="0"/>
              <w:jc w:val="both"/>
              <w:rPr>
                <w:b/>
                <w:color w:val="3333FF"/>
                <w:sz w:val="18"/>
                <w:szCs w:val="18"/>
                <w:u w:val="single"/>
                <w:lang w:val="en-GB"/>
              </w:rPr>
            </w:pPr>
          </w:p>
          <w:p w14:paraId="06BE9BA8" w14:textId="0E2372A2" w:rsidR="00FA6225" w:rsidRDefault="00FA6225" w:rsidP="00FA622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F56780">
              <w:rPr>
                <w:color w:val="3333FF"/>
                <w:sz w:val="18"/>
                <w:szCs w:val="18"/>
                <w:lang w:val="en-GB"/>
              </w:rPr>
              <w:t xml:space="preserve"> Considering work scope and continuity with legacy</w:t>
            </w:r>
            <w:r w:rsidR="0069496C">
              <w:rPr>
                <w:color w:val="3333FF"/>
                <w:sz w:val="18"/>
                <w:szCs w:val="18"/>
                <w:lang w:val="en-GB"/>
              </w:rPr>
              <w:t xml:space="preserve"> design (some already being deployed)</w:t>
            </w:r>
            <w:r w:rsidR="00F56780">
              <w:rPr>
                <w:color w:val="3333FF"/>
                <w:sz w:val="18"/>
                <w:szCs w:val="18"/>
                <w:lang w:val="en-GB"/>
              </w:rPr>
              <w:t>, we should strive for maximum reuse of legacy</w:t>
            </w:r>
            <w:r w:rsidR="006F25FC">
              <w:rPr>
                <w:color w:val="3333FF"/>
                <w:sz w:val="18"/>
                <w:szCs w:val="18"/>
                <w:lang w:val="en-GB"/>
              </w:rPr>
              <w:t xml:space="preserve"> designs.</w:t>
            </w:r>
            <w:r w:rsidR="00F56780">
              <w:rPr>
                <w:color w:val="3333FF"/>
                <w:sz w:val="18"/>
                <w:szCs w:val="18"/>
                <w:lang w:val="en-GB"/>
              </w:rPr>
              <w:t xml:space="preserve"> </w:t>
            </w:r>
            <w:r w:rsidR="006F25FC">
              <w:rPr>
                <w:color w:val="3333FF"/>
                <w:sz w:val="18"/>
                <w:szCs w:val="18"/>
                <w:lang w:val="en-GB"/>
              </w:rPr>
              <w:t>Although one may claim that evaluation is needed to ensure whether reusing as such results in desirable performance, the above parameters are primarily “format” issue.</w:t>
            </w:r>
          </w:p>
          <w:p w14:paraId="5966204C" w14:textId="3DDEF315" w:rsidR="00FA6225" w:rsidRDefault="00FA6225" w:rsidP="00FA6225">
            <w:pPr>
              <w:snapToGrid w:val="0"/>
              <w:jc w:val="both"/>
              <w:rPr>
                <w:color w:val="3333FF"/>
                <w:sz w:val="18"/>
                <w:szCs w:val="18"/>
                <w:lang w:val="en-GB"/>
              </w:rPr>
            </w:pPr>
          </w:p>
          <w:p w14:paraId="2D204DF6" w14:textId="77777777" w:rsidR="0009550D" w:rsidRDefault="0009550D" w:rsidP="00FA6225">
            <w:pPr>
              <w:snapToGrid w:val="0"/>
              <w:jc w:val="both"/>
              <w:rPr>
                <w:color w:val="3333FF"/>
                <w:sz w:val="18"/>
                <w:szCs w:val="18"/>
                <w:lang w:val="en-GB"/>
              </w:rPr>
            </w:pPr>
          </w:p>
          <w:p w14:paraId="7F54AA4C" w14:textId="6AB9D8B8" w:rsidR="00FA6225" w:rsidRPr="00FA6225" w:rsidRDefault="00FA6225"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8130" w14:textId="619ED806" w:rsidR="006070C2" w:rsidRDefault="00801E48" w:rsidP="00801E48">
            <w:pPr>
              <w:snapToGrid w:val="0"/>
              <w:rPr>
                <w:b/>
                <w:sz w:val="18"/>
                <w:szCs w:val="18"/>
                <w:lang w:val="en-GB"/>
              </w:rPr>
            </w:pPr>
            <w:r>
              <w:rPr>
                <w:b/>
                <w:sz w:val="18"/>
                <w:szCs w:val="18"/>
                <w:lang w:val="en-GB"/>
              </w:rPr>
              <w:t>1 (SD/FD basis design):</w:t>
            </w:r>
          </w:p>
          <w:p w14:paraId="5D157FCC" w14:textId="1D2F1263" w:rsidR="004F5437" w:rsidRPr="00805554"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 xml:space="preserve">for </w:t>
            </w:r>
            <w:r w:rsidR="004F5437" w:rsidRPr="00805554">
              <w:rPr>
                <w:sz w:val="18"/>
                <w:szCs w:val="18"/>
                <w:lang w:val="en-GB"/>
              </w:rPr>
              <w:t>R17)</w:t>
            </w:r>
            <w:r w:rsidR="00781F11" w:rsidRPr="00805554">
              <w:rPr>
                <w:sz w:val="18"/>
                <w:szCs w:val="20"/>
              </w:rPr>
              <w:t xml:space="preserve">, Lenovo, </w:t>
            </w:r>
            <w:r w:rsidR="001D68F1" w:rsidRPr="00805554">
              <w:rPr>
                <w:sz w:val="18"/>
                <w:szCs w:val="20"/>
              </w:rPr>
              <w:t>Samsung</w:t>
            </w:r>
            <w:r w:rsidR="003E1782">
              <w:rPr>
                <w:sz w:val="18"/>
                <w:szCs w:val="20"/>
              </w:rPr>
              <w:t>, Apple</w:t>
            </w:r>
            <w:r w:rsidR="00514877">
              <w:rPr>
                <w:sz w:val="18"/>
                <w:szCs w:val="20"/>
              </w:rPr>
              <w:t>, DOCOMO</w:t>
            </w:r>
            <w:r w:rsidR="00CE3606">
              <w:rPr>
                <w:sz w:val="18"/>
                <w:szCs w:val="20"/>
              </w:rPr>
              <w:t>, NEC</w:t>
            </w:r>
            <w:r w:rsidR="009C7C67">
              <w:rPr>
                <w:sz w:val="18"/>
                <w:szCs w:val="20"/>
              </w:rPr>
              <w:t>, vivo</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xml:space="preserve">, </w:t>
            </w:r>
            <w:r w:rsidR="008D4B54">
              <w:rPr>
                <w:sz w:val="18"/>
                <w:szCs w:val="18"/>
                <w:lang w:val="en-GB" w:eastAsia="zh-CN"/>
              </w:rPr>
              <w:t>Fraunhofer IIS/Fraunhofer HHI</w:t>
            </w:r>
            <w:r w:rsidR="00816F0F">
              <w:rPr>
                <w:sz w:val="18"/>
                <w:szCs w:val="18"/>
                <w:lang w:val="en-GB" w:eastAsia="zh-CN"/>
              </w:rPr>
              <w:t>,</w:t>
            </w:r>
            <w:r w:rsidR="00BC0AE0">
              <w:rPr>
                <w:sz w:val="18"/>
                <w:szCs w:val="18"/>
                <w:lang w:val="en-GB" w:eastAsia="zh-CN"/>
              </w:rPr>
              <w:t xml:space="preserve"> </w:t>
            </w:r>
            <w:r w:rsidR="008226C8">
              <w:rPr>
                <w:sz w:val="18"/>
                <w:szCs w:val="18"/>
                <w:lang w:val="en-GB" w:eastAsia="zh-CN"/>
              </w:rPr>
              <w:t>Intel</w:t>
            </w:r>
            <w:r w:rsidR="00575CC4">
              <w:rPr>
                <w:sz w:val="18"/>
                <w:szCs w:val="18"/>
                <w:lang w:val="en-GB" w:eastAsia="zh-CN"/>
              </w:rPr>
              <w:t>, MTK</w:t>
            </w:r>
            <w:r w:rsidR="00105E24">
              <w:rPr>
                <w:sz w:val="18"/>
                <w:szCs w:val="18"/>
                <w:lang w:val="en-GB" w:eastAsia="zh-CN"/>
              </w:rPr>
              <w:t>, CATT</w:t>
            </w:r>
            <w:r w:rsidR="001C70B8">
              <w:rPr>
                <w:sz w:val="18"/>
                <w:szCs w:val="18"/>
                <w:lang w:val="en-GB" w:eastAsia="zh-CN"/>
              </w:rPr>
              <w:t>, ZTE</w:t>
            </w:r>
            <w:ins w:id="6" w:author="Dhivagar B" w:date="2022-05-11T12:01:00Z">
              <w:r w:rsidR="0083014C">
                <w:rPr>
                  <w:sz w:val="18"/>
                  <w:szCs w:val="18"/>
                  <w:lang w:val="en-GB"/>
                </w:rPr>
                <w:t>, CEWiT</w:t>
              </w:r>
            </w:ins>
          </w:p>
          <w:p w14:paraId="1DD49E24" w14:textId="123BC1A9" w:rsidR="00176786" w:rsidRPr="00BC0AE0" w:rsidRDefault="00801E48" w:rsidP="00805554">
            <w:pPr>
              <w:pStyle w:val="ListParagraph"/>
              <w:numPr>
                <w:ilvl w:val="0"/>
                <w:numId w:val="18"/>
              </w:numPr>
              <w:snapToGrid w:val="0"/>
              <w:spacing w:after="0" w:line="240" w:lineRule="auto"/>
              <w:rPr>
                <w:b/>
                <w:sz w:val="18"/>
                <w:szCs w:val="18"/>
                <w:lang w:val="en-GB"/>
              </w:rPr>
            </w:pPr>
            <w:r>
              <w:rPr>
                <w:b/>
                <w:sz w:val="18"/>
                <w:szCs w:val="18"/>
                <w:lang w:val="en-GB"/>
              </w:rPr>
              <w:t>Refinement:</w:t>
            </w:r>
            <w:r w:rsidR="00805554">
              <w:rPr>
                <w:b/>
                <w:sz w:val="18"/>
                <w:szCs w:val="18"/>
                <w:lang w:val="en-GB"/>
              </w:rPr>
              <w:t xml:space="preserve"> </w:t>
            </w:r>
            <w:r w:rsidR="001D68F1" w:rsidRPr="00805554">
              <w:rPr>
                <w:sz w:val="18"/>
                <w:szCs w:val="18"/>
                <w:lang w:val="en-GB"/>
              </w:rPr>
              <w:t>Huawei</w:t>
            </w:r>
            <w:r w:rsidR="004F5437" w:rsidRPr="00805554">
              <w:rPr>
                <w:sz w:val="18"/>
                <w:szCs w:val="18"/>
                <w:lang w:val="en-GB"/>
              </w:rPr>
              <w:t>/HiSi (</w:t>
            </w:r>
            <w:r w:rsidR="007D18B7" w:rsidRPr="00805554">
              <w:rPr>
                <w:sz w:val="18"/>
                <w:szCs w:val="18"/>
                <w:lang w:val="en-GB"/>
              </w:rPr>
              <w:t>Joint SD-FD</w:t>
            </w:r>
            <w:r w:rsidR="000910B2" w:rsidRPr="00805554">
              <w:rPr>
                <w:sz w:val="18"/>
                <w:szCs w:val="18"/>
                <w:lang w:val="en-GB"/>
              </w:rPr>
              <w:t xml:space="preserve"> eigen-vector basis</w:t>
            </w:r>
            <w:r w:rsidR="007D18B7" w:rsidRPr="00805554">
              <w:rPr>
                <w:sz w:val="18"/>
                <w:szCs w:val="18"/>
                <w:lang w:val="en-GB"/>
              </w:rPr>
              <w:t xml:space="preserve"> for </w:t>
            </w:r>
            <w:r w:rsidR="004F5437" w:rsidRPr="00805554">
              <w:rPr>
                <w:sz w:val="18"/>
                <w:szCs w:val="18"/>
                <w:lang w:val="en-GB"/>
              </w:rPr>
              <w:t>R16)</w:t>
            </w:r>
          </w:p>
          <w:p w14:paraId="19812299" w14:textId="77777777" w:rsidR="00BC0AE0" w:rsidRPr="00805554" w:rsidRDefault="00BC0AE0" w:rsidP="00BC0AE0">
            <w:pPr>
              <w:pStyle w:val="ListParagraph"/>
              <w:snapToGrid w:val="0"/>
              <w:spacing w:after="0" w:line="240" w:lineRule="auto"/>
              <w:ind w:left="360"/>
              <w:rPr>
                <w:b/>
                <w:sz w:val="18"/>
                <w:szCs w:val="18"/>
                <w:lang w:val="en-GB"/>
              </w:rPr>
            </w:pPr>
          </w:p>
          <w:p w14:paraId="00C38BF8" w14:textId="06506661" w:rsidR="00176786" w:rsidRDefault="00176786" w:rsidP="00176786">
            <w:pPr>
              <w:snapToGrid w:val="0"/>
              <w:rPr>
                <w:b/>
                <w:sz w:val="18"/>
                <w:szCs w:val="18"/>
                <w:lang w:val="en-GB"/>
              </w:rPr>
            </w:pPr>
            <w:r>
              <w:rPr>
                <w:b/>
                <w:sz w:val="18"/>
                <w:szCs w:val="18"/>
                <w:lang w:val="en-GB"/>
              </w:rPr>
              <w:t>2 (SD/FD basis selection</w:t>
            </w:r>
            <w:r w:rsidR="00C33641">
              <w:rPr>
                <w:b/>
                <w:sz w:val="18"/>
                <w:szCs w:val="18"/>
                <w:lang w:val="en-GB"/>
              </w:rPr>
              <w:t xml:space="preserve"> scheme</w:t>
            </w:r>
            <w:r>
              <w:rPr>
                <w:b/>
                <w:sz w:val="18"/>
                <w:szCs w:val="18"/>
                <w:lang w:val="en-GB"/>
              </w:rPr>
              <w:t>):</w:t>
            </w:r>
          </w:p>
          <w:p w14:paraId="325381A2" w14:textId="73D8BEC1"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25B37">
              <w:rPr>
                <w:sz w:val="18"/>
                <w:szCs w:val="18"/>
                <w:lang w:val="en-GB"/>
              </w:rPr>
              <w:t>, Nokia/NSB</w:t>
            </w:r>
            <w:r w:rsidR="00B820AA">
              <w:rPr>
                <w:sz w:val="18"/>
                <w:szCs w:val="18"/>
                <w:lang w:val="en-GB"/>
              </w:rPr>
              <w:t>, Apple</w:t>
            </w:r>
            <w:r w:rsidR="00CE3606">
              <w:rPr>
                <w:sz w:val="18"/>
                <w:szCs w:val="18"/>
                <w:lang w:val="en-GB"/>
              </w:rPr>
              <w:t>, NEC</w:t>
            </w:r>
            <w:r w:rsidR="009C7C67">
              <w:rPr>
                <w:sz w:val="18"/>
                <w:szCs w:val="20"/>
              </w:rPr>
              <w:t>, vivo</w:t>
            </w:r>
            <w:r w:rsidR="004902EF">
              <w:rPr>
                <w:sz w:val="18"/>
                <w:szCs w:val="18"/>
                <w:lang w:val="en-GB"/>
              </w:rPr>
              <w:t>, CMCC</w:t>
            </w:r>
            <w:r w:rsidR="002D3B90">
              <w:rPr>
                <w:sz w:val="18"/>
                <w:szCs w:val="18"/>
                <w:lang w:val="en-GB"/>
              </w:rPr>
              <w:t>, IDC</w:t>
            </w:r>
            <w:r w:rsidR="001C70B8">
              <w:rPr>
                <w:sz w:val="18"/>
                <w:szCs w:val="18"/>
                <w:lang w:val="en-GB"/>
              </w:rPr>
              <w:t>, ZTE</w:t>
            </w:r>
            <w:ins w:id="7" w:author="Dhivagar B" w:date="2022-05-11T12:01:00Z">
              <w:r w:rsidR="007950DA">
                <w:rPr>
                  <w:sz w:val="18"/>
                  <w:szCs w:val="18"/>
                  <w:lang w:val="en-GB"/>
                </w:rPr>
                <w:t>, CEWiT</w:t>
              </w:r>
            </w:ins>
          </w:p>
          <w:p w14:paraId="74C825E3" w14:textId="5AA24E65" w:rsidR="00801E48"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9C7C67">
              <w:rPr>
                <w:sz w:val="18"/>
                <w:szCs w:val="18"/>
                <w:lang w:val="en-GB"/>
              </w:rPr>
              <w:t>vivo (per TRP SD basis selection)</w:t>
            </w:r>
          </w:p>
          <w:p w14:paraId="5E2C1C14" w14:textId="1B43644D" w:rsidR="00C33641" w:rsidRDefault="00C33641" w:rsidP="00176786">
            <w:pPr>
              <w:snapToGrid w:val="0"/>
              <w:rPr>
                <w:b/>
                <w:sz w:val="18"/>
                <w:szCs w:val="18"/>
                <w:lang w:val="en-GB"/>
              </w:rPr>
            </w:pPr>
          </w:p>
          <w:p w14:paraId="13BF8238" w14:textId="567FB772" w:rsidR="00176786" w:rsidRDefault="00176786" w:rsidP="00176786">
            <w:pPr>
              <w:snapToGrid w:val="0"/>
              <w:rPr>
                <w:b/>
                <w:sz w:val="18"/>
                <w:szCs w:val="18"/>
                <w:lang w:val="en-GB"/>
              </w:rPr>
            </w:pPr>
            <w:r>
              <w:rPr>
                <w:b/>
                <w:sz w:val="18"/>
                <w:szCs w:val="18"/>
                <w:lang w:val="en-GB"/>
              </w:rPr>
              <w:t>3 (</w:t>
            </w:r>
            <w:r w:rsidRPr="00176786">
              <w:rPr>
                <w:rFonts w:eastAsia="Batang"/>
                <w:b/>
                <w:sz w:val="18"/>
                <w:szCs w:val="18"/>
                <w:lang w:val="en-GB"/>
              </w:rPr>
              <w:t>W</w:t>
            </w:r>
            <w:r w:rsidRPr="00176786">
              <w:rPr>
                <w:rFonts w:eastAsia="Batang"/>
                <w:b/>
                <w:sz w:val="18"/>
                <w:szCs w:val="18"/>
                <w:vertAlign w:val="subscript"/>
                <w:lang w:val="en-GB"/>
              </w:rPr>
              <w:t>2</w:t>
            </w:r>
            <w:r w:rsidRPr="00176786">
              <w:rPr>
                <w:rFonts w:eastAsia="Batang"/>
                <w:b/>
                <w:sz w:val="18"/>
                <w:szCs w:val="18"/>
                <w:lang w:val="en-GB"/>
              </w:rPr>
              <w:t xml:space="preserve"> quantization</w:t>
            </w:r>
            <w:r>
              <w:rPr>
                <w:b/>
                <w:sz w:val="18"/>
                <w:szCs w:val="18"/>
                <w:lang w:val="en-GB"/>
              </w:rPr>
              <w:t>):</w:t>
            </w:r>
          </w:p>
          <w:p w14:paraId="4ABAA452" w14:textId="36E65986" w:rsidR="00DD15D5" w:rsidRPr="001A7CE6" w:rsidRDefault="00176786" w:rsidP="00DD15D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7C26C3">
              <w:rPr>
                <w:sz w:val="18"/>
                <w:szCs w:val="18"/>
                <w:lang w:val="en-GB"/>
              </w:rPr>
              <w:t>,</w:t>
            </w:r>
            <w:r w:rsidR="009C0114">
              <w:rPr>
                <w:sz w:val="18"/>
                <w:szCs w:val="18"/>
                <w:lang w:val="en-GB"/>
              </w:rPr>
              <w:t xml:space="preserve"> Apple</w:t>
            </w:r>
            <w:r w:rsidR="009C7C67">
              <w:rPr>
                <w:sz w:val="18"/>
                <w:szCs w:val="20"/>
              </w:rPr>
              <w:t>, vivo</w:t>
            </w:r>
            <w:r w:rsidR="004902EF">
              <w:rPr>
                <w:sz w:val="18"/>
                <w:szCs w:val="18"/>
                <w:lang w:val="en-GB"/>
              </w:rPr>
              <w:t>, CMCC</w:t>
            </w:r>
            <w:r w:rsidR="003212E0">
              <w:rPr>
                <w:sz w:val="18"/>
                <w:szCs w:val="18"/>
                <w:lang w:val="en-GB"/>
              </w:rPr>
              <w:t>,</w:t>
            </w:r>
            <w:r>
              <w:rPr>
                <w:sz w:val="18"/>
                <w:szCs w:val="18"/>
                <w:lang w:val="en-GB"/>
              </w:rPr>
              <w:t xml:space="preserve"> </w:t>
            </w:r>
            <w:r w:rsidR="003212E0">
              <w:rPr>
                <w:sz w:val="18"/>
                <w:szCs w:val="18"/>
                <w:lang w:val="en-GB"/>
              </w:rPr>
              <w:t>Nokia/NSB (re. co-scaling, both reference amplitudes may need reporting for TRPs other than the strongest)</w:t>
            </w:r>
            <w:r w:rsidR="00DD15D5">
              <w:rPr>
                <w:sz w:val="18"/>
                <w:szCs w:val="18"/>
                <w:lang w:val="en-GB"/>
              </w:rPr>
              <w:t>, Intel (same as Nokia)</w:t>
            </w:r>
            <w:r w:rsidR="00105E24">
              <w:rPr>
                <w:sz w:val="18"/>
                <w:szCs w:val="18"/>
                <w:lang w:val="en-GB"/>
              </w:rPr>
              <w:t>, CATT</w:t>
            </w:r>
            <w:r w:rsidR="001C70B8">
              <w:rPr>
                <w:sz w:val="18"/>
                <w:szCs w:val="18"/>
                <w:lang w:val="en-GB"/>
              </w:rPr>
              <w:t>, ZTE</w:t>
            </w:r>
            <w:ins w:id="8" w:author="Dhivagar B" w:date="2022-05-11T12:01:00Z">
              <w:r w:rsidR="007950DA">
                <w:rPr>
                  <w:sz w:val="18"/>
                  <w:szCs w:val="18"/>
                  <w:lang w:val="en-GB"/>
                </w:rPr>
                <w:t>, CEWiT</w:t>
              </w:r>
            </w:ins>
          </w:p>
          <w:p w14:paraId="76BB8A8F" w14:textId="13CC845C" w:rsidR="00176786" w:rsidRP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Pr="00176786">
              <w:rPr>
                <w:b/>
                <w:sz w:val="18"/>
                <w:szCs w:val="18"/>
                <w:lang w:val="en-GB"/>
              </w:rPr>
              <w:t xml:space="preserve"> </w:t>
            </w:r>
          </w:p>
          <w:p w14:paraId="3347A117" w14:textId="5DFBADB2" w:rsidR="00C33641" w:rsidRDefault="00C33641" w:rsidP="00176786">
            <w:pPr>
              <w:snapToGrid w:val="0"/>
              <w:rPr>
                <w:b/>
                <w:sz w:val="18"/>
                <w:szCs w:val="18"/>
                <w:lang w:val="en-GB"/>
              </w:rPr>
            </w:pPr>
          </w:p>
          <w:p w14:paraId="433DAE6F" w14:textId="526F02C7" w:rsidR="00176786" w:rsidRDefault="00176786" w:rsidP="00176786">
            <w:pPr>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3059B96F" w14:textId="27FE7E9C"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E582B66" w14:textId="6785A93D" w:rsidR="001C70B8" w:rsidRPr="00AC2722" w:rsidRDefault="00176786" w:rsidP="001C70B8">
            <w:pPr>
              <w:pStyle w:val="ListParagraph"/>
              <w:numPr>
                <w:ilvl w:val="0"/>
                <w:numId w:val="18"/>
              </w:numPr>
              <w:snapToGrid w:val="0"/>
              <w:spacing w:after="0" w:line="240" w:lineRule="auto"/>
              <w:rPr>
                <w:sz w:val="18"/>
                <w:szCs w:val="18"/>
                <w:lang w:val="en-GB"/>
              </w:rPr>
            </w:pPr>
            <w:r w:rsidRPr="00176786">
              <w:rPr>
                <w:b/>
                <w:sz w:val="18"/>
                <w:szCs w:val="18"/>
                <w:lang w:val="en-GB"/>
              </w:rPr>
              <w:t>Refinement:</w:t>
            </w:r>
            <w:r>
              <w:rPr>
                <w:sz w:val="18"/>
                <w:szCs w:val="18"/>
                <w:lang w:val="en-GB"/>
              </w:rPr>
              <w:t xml:space="preserve"> </w:t>
            </w:r>
            <w:r w:rsidR="00CF21D2">
              <w:rPr>
                <w:sz w:val="18"/>
                <w:szCs w:val="18"/>
                <w:lang w:val="en-GB"/>
              </w:rPr>
              <w:t>Huawei/HiSi (j</w:t>
            </w:r>
            <w:r w:rsidR="00CF21D2" w:rsidRPr="00CF21D2">
              <w:rPr>
                <w:sz w:val="18"/>
                <w:szCs w:val="18"/>
                <w:lang w:val="en-GB"/>
              </w:rPr>
              <w:t>o</w:t>
            </w:r>
            <w:r w:rsidR="00CF21D2">
              <w:rPr>
                <w:sz w:val="18"/>
                <w:szCs w:val="18"/>
                <w:lang w:val="en-GB"/>
              </w:rPr>
              <w:t>in</w:t>
            </w:r>
            <w:r w:rsidR="00CF21D2" w:rsidRPr="00CF21D2">
              <w:rPr>
                <w:sz w:val="18"/>
                <w:szCs w:val="18"/>
                <w:lang w:val="en-GB"/>
              </w:rPr>
              <w:t>t across TRPs)</w:t>
            </w:r>
            <w:r w:rsidR="00B918A4">
              <w:rPr>
                <w:sz w:val="18"/>
                <w:szCs w:val="18"/>
                <w:lang w:val="en-GB"/>
              </w:rPr>
              <w:t>, Lenovo</w:t>
            </w:r>
            <w:r w:rsidR="009C7C67" w:rsidRPr="000C7551">
              <w:rPr>
                <w:sz w:val="18"/>
                <w:szCs w:val="18"/>
                <w:lang w:val="en-GB"/>
              </w:rPr>
              <w:t>, vivo (</w:t>
            </w:r>
            <w:r w:rsidR="009C7C67">
              <w:rPr>
                <w:sz w:val="18"/>
                <w:szCs w:val="18"/>
                <w:lang w:val="en-GB"/>
              </w:rPr>
              <w:t>joint across selected TRPs</w:t>
            </w:r>
            <w:r w:rsidR="009C7C67" w:rsidRPr="000C7551">
              <w:rPr>
                <w:sz w:val="18"/>
                <w:szCs w:val="18"/>
                <w:lang w:val="en-GB"/>
              </w:rPr>
              <w:t>)</w:t>
            </w:r>
            <w:r w:rsidR="004902EF">
              <w:rPr>
                <w:sz w:val="18"/>
                <w:szCs w:val="18"/>
                <w:lang w:val="en-GB"/>
              </w:rPr>
              <w:t>, CMCC</w:t>
            </w:r>
            <w:r w:rsidR="00105E24">
              <w:rPr>
                <w:sz w:val="18"/>
                <w:szCs w:val="18"/>
                <w:lang w:val="en-GB"/>
              </w:rPr>
              <w:t>, CATT</w:t>
            </w:r>
            <w:r w:rsidR="001C70B8">
              <w:rPr>
                <w:sz w:val="18"/>
                <w:szCs w:val="18"/>
                <w:lang w:val="en-GB"/>
              </w:rPr>
              <w:t>,</w:t>
            </w:r>
            <w:r w:rsidR="001C70B8" w:rsidRPr="00AC2722">
              <w:rPr>
                <w:rFonts w:hint="eastAsia"/>
                <w:sz w:val="18"/>
                <w:szCs w:val="18"/>
                <w:lang w:eastAsia="zh-CN"/>
              </w:rPr>
              <w:t xml:space="preserve"> ZTE(further study the bitmap is for each TRP or N TRPs, the maximal number of non-zero coefficients may be per TRP per layer)</w:t>
            </w:r>
            <w:r w:rsidR="001C70B8" w:rsidRPr="00AC2722">
              <w:rPr>
                <w:sz w:val="18"/>
                <w:szCs w:val="18"/>
                <w:lang w:val="en-GB"/>
              </w:rPr>
              <w:t xml:space="preserve"> </w:t>
            </w:r>
          </w:p>
          <w:p w14:paraId="7D2B9A62" w14:textId="7807D139" w:rsidR="00176786" w:rsidRPr="00176786" w:rsidRDefault="00176786" w:rsidP="00CF21D2">
            <w:pPr>
              <w:pStyle w:val="ListParagraph"/>
              <w:numPr>
                <w:ilvl w:val="0"/>
                <w:numId w:val="18"/>
              </w:numPr>
              <w:snapToGrid w:val="0"/>
              <w:spacing w:after="0" w:line="240" w:lineRule="auto"/>
              <w:rPr>
                <w:b/>
                <w:sz w:val="18"/>
                <w:szCs w:val="18"/>
                <w:lang w:val="en-GB"/>
              </w:rPr>
            </w:pPr>
          </w:p>
          <w:p w14:paraId="0CCE9140" w14:textId="2C1EBC5B" w:rsidR="00176786" w:rsidRDefault="00176786" w:rsidP="00176786">
            <w:pPr>
              <w:snapToGrid w:val="0"/>
              <w:rPr>
                <w:b/>
                <w:sz w:val="18"/>
                <w:szCs w:val="18"/>
                <w:lang w:val="en-GB"/>
              </w:rPr>
            </w:pPr>
          </w:p>
          <w:p w14:paraId="7A9157D2" w14:textId="6D28A1B4" w:rsidR="00506669" w:rsidRDefault="00506669" w:rsidP="00506669">
            <w:pPr>
              <w:snapToGrid w:val="0"/>
              <w:rPr>
                <w:b/>
                <w:sz w:val="18"/>
                <w:szCs w:val="18"/>
                <w:lang w:val="en-GB"/>
              </w:rPr>
            </w:pPr>
            <w:r>
              <w:rPr>
                <w:b/>
                <w:sz w:val="18"/>
                <w:szCs w:val="18"/>
                <w:lang w:val="en-GB"/>
              </w:rPr>
              <w:t>5 (SCI):</w:t>
            </w:r>
          </w:p>
          <w:p w14:paraId="34E2FF09" w14:textId="77777777" w:rsidR="00506669" w:rsidRPr="00176786" w:rsidRDefault="00506669"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35EDDE8" w14:textId="4058497E" w:rsidR="00506669" w:rsidRPr="001D68F1" w:rsidRDefault="00506669" w:rsidP="001D68F1">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sidRPr="001D68F1">
              <w:rPr>
                <w:sz w:val="18"/>
                <w:szCs w:val="18"/>
                <w:lang w:val="en-GB"/>
              </w:rPr>
              <w:t>Huawei</w:t>
            </w:r>
            <w:r w:rsidR="00541961" w:rsidRPr="001D68F1">
              <w:rPr>
                <w:sz w:val="18"/>
                <w:szCs w:val="18"/>
                <w:lang w:val="en-GB"/>
              </w:rPr>
              <w:t>/HiSi</w:t>
            </w:r>
            <w:r w:rsidR="001D68F1">
              <w:rPr>
                <w:sz w:val="18"/>
                <w:szCs w:val="18"/>
                <w:lang w:val="en-GB"/>
              </w:rPr>
              <w:t xml:space="preserve"> (joint across TRPs),</w:t>
            </w:r>
            <w:r w:rsidR="001D68F1" w:rsidRPr="001D68F1">
              <w:rPr>
                <w:sz w:val="18"/>
                <w:szCs w:val="18"/>
                <w:lang w:val="en-GB"/>
              </w:rPr>
              <w:t xml:space="preserve"> Samsung</w:t>
            </w:r>
            <w:r w:rsidR="001D68F1">
              <w:rPr>
                <w:sz w:val="18"/>
                <w:szCs w:val="18"/>
                <w:lang w:val="en-GB"/>
              </w:rPr>
              <w:t xml:space="preserve"> (strongest TRP)</w:t>
            </w:r>
            <w:r w:rsidR="00D143D4">
              <w:rPr>
                <w:sz w:val="18"/>
                <w:szCs w:val="18"/>
                <w:lang w:val="en-GB"/>
              </w:rPr>
              <w:t>, Nokia/NSB (FD basis ref), ZTE (FD basis ref)</w:t>
            </w:r>
            <w:r w:rsidR="00CE3606">
              <w:rPr>
                <w:sz w:val="18"/>
                <w:szCs w:val="18"/>
                <w:lang w:val="en-GB"/>
              </w:rPr>
              <w:t>, NEC (we also support strongest TRP indication)</w:t>
            </w:r>
            <w:r w:rsidR="009C7C67" w:rsidRPr="000C7551">
              <w:rPr>
                <w:sz w:val="18"/>
                <w:szCs w:val="18"/>
                <w:lang w:val="en-GB"/>
              </w:rPr>
              <w:t>, vivo (joint across TRPs)</w:t>
            </w:r>
            <w:r w:rsidR="004902EF">
              <w:rPr>
                <w:sz w:val="18"/>
                <w:szCs w:val="18"/>
                <w:lang w:val="en-GB"/>
              </w:rPr>
              <w:t>, CMCC</w:t>
            </w:r>
            <w:r w:rsidR="002D3B90">
              <w:rPr>
                <w:sz w:val="18"/>
                <w:szCs w:val="18"/>
                <w:lang w:val="en-GB"/>
              </w:rPr>
              <w:t>, IDC</w:t>
            </w:r>
            <w:ins w:id="9" w:author="Dhivagar B" w:date="2022-05-11T12:02:00Z">
              <w:r w:rsidR="00076A6E">
                <w:rPr>
                  <w:sz w:val="18"/>
                  <w:szCs w:val="18"/>
                  <w:lang w:val="en-GB"/>
                </w:rPr>
                <w:t>, CEWiT</w:t>
              </w:r>
            </w:ins>
          </w:p>
          <w:p w14:paraId="322CC514" w14:textId="77777777" w:rsidR="00506669" w:rsidRDefault="00506669" w:rsidP="00176786">
            <w:pPr>
              <w:snapToGrid w:val="0"/>
              <w:rPr>
                <w:b/>
                <w:sz w:val="18"/>
                <w:szCs w:val="18"/>
                <w:lang w:val="en-GB"/>
              </w:rPr>
            </w:pPr>
          </w:p>
          <w:p w14:paraId="6BA6EA3C" w14:textId="0AAD0369" w:rsidR="00176786" w:rsidRDefault="00506669" w:rsidP="00176786">
            <w:pPr>
              <w:snapToGrid w:val="0"/>
              <w:rPr>
                <w:b/>
                <w:sz w:val="18"/>
                <w:szCs w:val="18"/>
                <w:lang w:val="en-GB"/>
              </w:rPr>
            </w:pPr>
            <w:r>
              <w:rPr>
                <w:b/>
                <w:sz w:val="18"/>
                <w:szCs w:val="18"/>
                <w:lang w:val="en-GB"/>
              </w:rPr>
              <w:t>6</w:t>
            </w:r>
            <w:r w:rsidR="00176786">
              <w:rPr>
                <w:b/>
                <w:sz w:val="18"/>
                <w:szCs w:val="18"/>
                <w:lang w:val="en-GB"/>
              </w:rPr>
              <w:t xml:space="preserve"> (</w:t>
            </w:r>
            <w:r w:rsidR="00176786">
              <w:rPr>
                <w:rFonts w:eastAsia="Batang"/>
                <w:b/>
                <w:sz w:val="18"/>
                <w:szCs w:val="18"/>
                <w:lang w:val="en-GB"/>
              </w:rPr>
              <w:t>Parameter combination</w:t>
            </w:r>
            <w:r w:rsidR="00176786">
              <w:rPr>
                <w:b/>
                <w:sz w:val="18"/>
                <w:szCs w:val="18"/>
                <w:lang w:val="en-GB"/>
              </w:rPr>
              <w:t>):</w:t>
            </w:r>
          </w:p>
          <w:p w14:paraId="7D750384" w14:textId="23E4B174" w:rsidR="00176786" w:rsidRPr="00176786" w:rsidRDefault="00176786"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D14EBBF" w14:textId="78F33CD6" w:rsidR="00176786" w:rsidRDefault="00176786"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001D68F1">
              <w:rPr>
                <w:sz w:val="18"/>
                <w:szCs w:val="18"/>
                <w:lang w:val="en-GB"/>
              </w:rPr>
              <w:t>Samsung</w:t>
            </w:r>
            <w:r w:rsidR="007125FD">
              <w:rPr>
                <w:sz w:val="18"/>
                <w:szCs w:val="18"/>
                <w:lang w:val="en-GB"/>
              </w:rPr>
              <w:t>, ZTE</w:t>
            </w:r>
            <w:r w:rsidR="00D143D4">
              <w:rPr>
                <w:sz w:val="18"/>
                <w:szCs w:val="18"/>
                <w:lang w:val="en-GB"/>
              </w:rPr>
              <w:t>, Huawei/HiSi (R</w:t>
            </w:r>
            <w:r w:rsidR="00C97275">
              <w:rPr>
                <w:sz w:val="18"/>
                <w:szCs w:val="18"/>
                <w:lang w:val="en-GB"/>
              </w:rPr>
              <w:t xml:space="preserve"> values</w:t>
            </w:r>
            <w:r w:rsidR="00D143D4">
              <w:rPr>
                <w:sz w:val="18"/>
                <w:szCs w:val="18"/>
                <w:lang w:val="en-GB"/>
              </w:rPr>
              <w:t xml:space="preserve">), </w:t>
            </w:r>
            <w:r w:rsidR="00B918A4">
              <w:rPr>
                <w:sz w:val="18"/>
                <w:szCs w:val="18"/>
                <w:lang w:val="en-GB"/>
              </w:rPr>
              <w:t>Lenovo</w:t>
            </w:r>
            <w:r w:rsidR="00BC0AE0">
              <w:rPr>
                <w:sz w:val="18"/>
                <w:szCs w:val="18"/>
                <w:lang w:val="en-GB"/>
              </w:rPr>
              <w:t>,</w:t>
            </w:r>
            <w:r w:rsidRPr="00176786">
              <w:rPr>
                <w:b/>
                <w:sz w:val="18"/>
                <w:szCs w:val="18"/>
                <w:lang w:val="en-GB"/>
              </w:rPr>
              <w:t xml:space="preserve"> </w:t>
            </w:r>
            <w:r w:rsidR="00CE3606">
              <w:rPr>
                <w:sz w:val="18"/>
                <w:szCs w:val="18"/>
                <w:lang w:val="en-GB"/>
              </w:rPr>
              <w:t>NEC (we also support R values)</w:t>
            </w:r>
            <w:r w:rsidR="009C7C67">
              <w:rPr>
                <w:sz w:val="18"/>
                <w:szCs w:val="18"/>
                <w:lang w:val="en-GB"/>
              </w:rPr>
              <w:t>, vivo (need evaluation)</w:t>
            </w:r>
            <w:r w:rsidR="004902EF">
              <w:rPr>
                <w:sz w:val="18"/>
                <w:szCs w:val="18"/>
                <w:lang w:val="en-GB"/>
              </w:rPr>
              <w:t>, CMCC</w:t>
            </w:r>
            <w:r w:rsidR="003212E0">
              <w:rPr>
                <w:sz w:val="18"/>
                <w:szCs w:val="18"/>
                <w:lang w:val="en-GB"/>
              </w:rPr>
              <w:t>, Nokia/NSB</w:t>
            </w:r>
            <w:r w:rsidR="002D3B90">
              <w:rPr>
                <w:sz w:val="18"/>
                <w:szCs w:val="18"/>
                <w:lang w:val="en-GB"/>
              </w:rPr>
              <w:t>, IDC</w:t>
            </w:r>
            <w:r w:rsidR="008D4B54">
              <w:rPr>
                <w:sz w:val="18"/>
                <w:szCs w:val="18"/>
                <w:lang w:val="en-GB"/>
              </w:rPr>
              <w:t>, Fraunhofer IIS/Fraunhofer HHI</w:t>
            </w:r>
            <w:r w:rsidR="00575CC4">
              <w:rPr>
                <w:sz w:val="18"/>
                <w:szCs w:val="18"/>
                <w:lang w:val="en-GB"/>
              </w:rPr>
              <w:t>, MTK</w:t>
            </w:r>
            <w:r w:rsidR="00105E24">
              <w:rPr>
                <w:sz w:val="18"/>
                <w:szCs w:val="18"/>
                <w:lang w:val="en-GB"/>
              </w:rPr>
              <w:t>, CATT</w:t>
            </w:r>
          </w:p>
          <w:p w14:paraId="675E6C89" w14:textId="2C76BF8D" w:rsidR="00725B37" w:rsidRDefault="00725B37" w:rsidP="00C97275">
            <w:pPr>
              <w:snapToGrid w:val="0"/>
              <w:rPr>
                <w:b/>
                <w:sz w:val="18"/>
                <w:szCs w:val="18"/>
                <w:lang w:val="en-GB"/>
              </w:rPr>
            </w:pPr>
          </w:p>
          <w:p w14:paraId="629F60C2" w14:textId="29692894" w:rsidR="00723B48" w:rsidRDefault="005374C9" w:rsidP="00C97275">
            <w:pPr>
              <w:snapToGrid w:val="0"/>
              <w:rPr>
                <w:b/>
                <w:sz w:val="18"/>
                <w:szCs w:val="18"/>
                <w:lang w:val="en-GB"/>
              </w:rPr>
            </w:pPr>
            <w:r>
              <w:rPr>
                <w:b/>
                <w:sz w:val="18"/>
                <w:szCs w:val="18"/>
                <w:lang w:val="en-GB"/>
              </w:rPr>
              <w:t>7 (P</w:t>
            </w:r>
            <w:r w:rsidR="00723B48">
              <w:rPr>
                <w:b/>
                <w:sz w:val="18"/>
                <w:szCs w:val="18"/>
                <w:lang w:val="en-GB"/>
              </w:rPr>
              <w:t>er layer feedback):</w:t>
            </w:r>
          </w:p>
          <w:p w14:paraId="1EC0CD8B" w14:textId="329F9780" w:rsidR="005374C9" w:rsidRPr="005374C9" w:rsidRDefault="00723B48" w:rsidP="00C97275">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2C357B">
              <w:rPr>
                <w:sz w:val="18"/>
                <w:szCs w:val="18"/>
                <w:lang w:val="en-GB"/>
              </w:rPr>
              <w:t>Samsung</w:t>
            </w:r>
            <w:r w:rsidR="00964BF2">
              <w:rPr>
                <w:sz w:val="18"/>
                <w:szCs w:val="18"/>
                <w:lang w:val="en-GB"/>
              </w:rPr>
              <w:t>, DOCOMO</w:t>
            </w:r>
            <w:r w:rsidR="009C7C67">
              <w:rPr>
                <w:sz w:val="18"/>
                <w:szCs w:val="18"/>
                <w:lang w:val="en-GB"/>
              </w:rPr>
              <w:t>, vivo</w:t>
            </w:r>
            <w:r w:rsidR="004902EF">
              <w:rPr>
                <w:sz w:val="18"/>
                <w:szCs w:val="18"/>
                <w:lang w:val="en-GB"/>
              </w:rPr>
              <w:t>, CMCC</w:t>
            </w:r>
            <w:r w:rsidR="003212E0">
              <w:rPr>
                <w:sz w:val="18"/>
                <w:szCs w:val="18"/>
                <w:lang w:val="en-GB"/>
              </w:rPr>
              <w:t>, Nokia/NSB</w:t>
            </w:r>
            <w:r w:rsidR="008D4B54">
              <w:rPr>
                <w:sz w:val="18"/>
                <w:szCs w:val="18"/>
                <w:lang w:val="en-GB"/>
              </w:rPr>
              <w:t>, Fraunhofer IIS/Fraunhofer HHI</w:t>
            </w:r>
            <w:ins w:id="10" w:author="Dhivagar B" w:date="2022-05-11T12:02:00Z">
              <w:r w:rsidR="00913447">
                <w:rPr>
                  <w:sz w:val="18"/>
                  <w:szCs w:val="18"/>
                  <w:lang w:val="en-GB"/>
                </w:rPr>
                <w:t>, CEWiT</w:t>
              </w:r>
            </w:ins>
          </w:p>
          <w:p w14:paraId="42CAE09C" w14:textId="51CEA5CA" w:rsidR="00723B48" w:rsidRPr="005374C9" w:rsidRDefault="00723B48" w:rsidP="00C97275">
            <w:pPr>
              <w:pStyle w:val="ListParagraph"/>
              <w:numPr>
                <w:ilvl w:val="0"/>
                <w:numId w:val="18"/>
              </w:numPr>
              <w:snapToGrid w:val="0"/>
              <w:spacing w:after="0" w:line="240" w:lineRule="auto"/>
              <w:rPr>
                <w:b/>
                <w:sz w:val="18"/>
                <w:szCs w:val="18"/>
                <w:lang w:val="en-GB"/>
              </w:rPr>
            </w:pPr>
            <w:r w:rsidRPr="005374C9">
              <w:rPr>
                <w:b/>
                <w:sz w:val="18"/>
                <w:szCs w:val="18"/>
                <w:lang w:val="en-GB"/>
              </w:rPr>
              <w:t>Refinement:</w:t>
            </w:r>
            <w:r w:rsidRPr="005374C9">
              <w:rPr>
                <w:sz w:val="18"/>
                <w:szCs w:val="18"/>
                <w:lang w:val="en-GB"/>
              </w:rPr>
              <w:t xml:space="preserve"> </w:t>
            </w:r>
            <w:r w:rsidR="005374C9" w:rsidRPr="005374C9">
              <w:rPr>
                <w:sz w:val="18"/>
                <w:szCs w:val="18"/>
                <w:lang w:val="en-GB"/>
              </w:rPr>
              <w:t>Huawei/HiSi (receiver side information by per-RX feedback</w:t>
            </w:r>
            <w:r w:rsidR="005374C9">
              <w:rPr>
                <w:sz w:val="18"/>
                <w:szCs w:val="18"/>
                <w:lang w:val="en-GB"/>
              </w:rPr>
              <w:t>)</w:t>
            </w:r>
            <w:r w:rsidR="001C70B8">
              <w:rPr>
                <w:sz w:val="18"/>
                <w:szCs w:val="18"/>
                <w:lang w:val="en-GB"/>
              </w:rPr>
              <w:t>, ZTE</w:t>
            </w:r>
            <w:r w:rsidR="005374C9" w:rsidRPr="005374C9">
              <w:rPr>
                <w:sz w:val="18"/>
                <w:szCs w:val="18"/>
                <w:lang w:val="en-GB"/>
              </w:rPr>
              <w:t xml:space="preserve">  </w:t>
            </w:r>
            <w:r w:rsidR="005374C9" w:rsidRPr="005374C9">
              <w:rPr>
                <w:b/>
                <w:sz w:val="18"/>
                <w:szCs w:val="18"/>
                <w:lang w:val="en-GB"/>
              </w:rPr>
              <w:t xml:space="preserve"> </w:t>
            </w:r>
          </w:p>
          <w:p w14:paraId="6E16133A" w14:textId="2BA3B7B2" w:rsidR="005374C9" w:rsidRPr="00C97275" w:rsidRDefault="005374C9" w:rsidP="00C97275">
            <w:pPr>
              <w:snapToGrid w:val="0"/>
              <w:rPr>
                <w:b/>
                <w:sz w:val="18"/>
                <w:szCs w:val="18"/>
                <w:lang w:val="en-GB"/>
              </w:rPr>
            </w:pPr>
          </w:p>
        </w:tc>
      </w:tr>
      <w:tr w:rsidR="006070C2" w:rsidRPr="00227CD5" w14:paraId="5EA22BA7"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E0D6A" w14:textId="4425947D" w:rsidR="006070C2" w:rsidRPr="00227CD5" w:rsidRDefault="005767DE" w:rsidP="008422FD">
            <w:pPr>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450E" w14:textId="51D48CB8" w:rsidR="00F56780" w:rsidRDefault="00F56780" w:rsidP="006070C2">
            <w:pPr>
              <w:snapToGrid w:val="0"/>
              <w:jc w:val="both"/>
              <w:rPr>
                <w:rFonts w:eastAsia="Batang"/>
                <w:sz w:val="18"/>
                <w:szCs w:val="18"/>
                <w:lang w:val="en-GB" w:eastAsia="en-US"/>
              </w:rPr>
            </w:pPr>
            <w:r>
              <w:rPr>
                <w:rFonts w:eastAsia="Batang"/>
                <w:sz w:val="18"/>
                <w:szCs w:val="18"/>
                <w:lang w:val="en-GB" w:eastAsia="en-US"/>
              </w:rPr>
              <w:t xml:space="preserve">Work scope: Supported </w:t>
            </w:r>
            <w:r w:rsidR="0069496C">
              <w:rPr>
                <w:rFonts w:eastAsia="Batang"/>
                <w:sz w:val="18"/>
                <w:szCs w:val="18"/>
                <w:lang w:val="en-GB" w:eastAsia="en-US"/>
              </w:rPr>
              <w:t>NZP CSI-RS (CMR) setups in Resource Setting associated with Rel-18 Type-II codebook for CJT</w:t>
            </w:r>
          </w:p>
          <w:p w14:paraId="6166F81A" w14:textId="237BED5C" w:rsidR="0069496C" w:rsidRPr="001A7CE6" w:rsidRDefault="00021D86" w:rsidP="00DA43C8">
            <w:pPr>
              <w:pStyle w:val="ListParagraph"/>
              <w:numPr>
                <w:ilvl w:val="0"/>
                <w:numId w:val="19"/>
              </w:numPr>
              <w:snapToGrid w:val="0"/>
              <w:spacing w:after="0" w:line="240" w:lineRule="auto"/>
              <w:jc w:val="both"/>
              <w:rPr>
                <w:rFonts w:eastAsia="Batang"/>
                <w:sz w:val="18"/>
                <w:szCs w:val="18"/>
                <w:lang w:val="fr-FR"/>
              </w:rPr>
            </w:pPr>
            <w:r w:rsidRPr="001A7CE6">
              <w:rPr>
                <w:rFonts w:eastAsia="Batang"/>
                <w:sz w:val="18"/>
                <w:szCs w:val="18"/>
                <w:lang w:val="fr-FR"/>
              </w:rPr>
              <w:t xml:space="preserve">Opt1: </w:t>
            </w:r>
            <w:r w:rsidR="0069496C" w:rsidRPr="001A7CE6">
              <w:rPr>
                <w:rFonts w:eastAsia="Batang"/>
                <w:sz w:val="18"/>
                <w:szCs w:val="18"/>
                <w:lang w:val="fr-FR"/>
              </w:rPr>
              <w:t>1 NZP CSI-RS resource, max # ports = 32</w:t>
            </w:r>
          </w:p>
          <w:p w14:paraId="191647FF" w14:textId="599D94E5" w:rsidR="0069496C" w:rsidRPr="0069496C" w:rsidRDefault="00021D86" w:rsidP="00DA43C8">
            <w:pPr>
              <w:pStyle w:val="ListParagraph"/>
              <w:numPr>
                <w:ilvl w:val="0"/>
                <w:numId w:val="19"/>
              </w:numPr>
              <w:snapToGrid w:val="0"/>
              <w:spacing w:after="0" w:line="240" w:lineRule="auto"/>
              <w:jc w:val="both"/>
              <w:rPr>
                <w:rFonts w:eastAsia="Batang"/>
                <w:sz w:val="18"/>
                <w:szCs w:val="18"/>
                <w:lang w:val="en-GB"/>
              </w:rPr>
            </w:pPr>
            <w:r w:rsidRPr="00021D86">
              <w:rPr>
                <w:rFonts w:eastAsia="Batang"/>
                <w:sz w:val="18"/>
                <w:szCs w:val="18"/>
                <w:lang w:val="en-GB"/>
              </w:rPr>
              <w:t>Opt2:</w:t>
            </w:r>
            <w:r>
              <w:rPr>
                <w:rFonts w:eastAsia="Batang"/>
                <w:i/>
                <w:sz w:val="18"/>
                <w:szCs w:val="18"/>
                <w:lang w:val="en-GB"/>
              </w:rPr>
              <w:t xml:space="preserve"> </w:t>
            </w:r>
            <w:r w:rsidR="0069496C" w:rsidRPr="0069496C">
              <w:rPr>
                <w:rFonts w:eastAsia="Batang"/>
                <w:i/>
                <w:sz w:val="18"/>
                <w:szCs w:val="18"/>
                <w:lang w:val="en-GB"/>
              </w:rPr>
              <w:t>K</w:t>
            </w:r>
            <w:r w:rsidR="0069496C">
              <w:rPr>
                <w:rFonts w:eastAsia="Batang"/>
                <w:sz w:val="18"/>
                <w:szCs w:val="18"/>
                <w:lang w:val="en-GB"/>
              </w:rPr>
              <w:t>&gt;1 NZP CSI-RS resources with the same number of ports</w:t>
            </w:r>
            <w:r w:rsidR="00237939">
              <w:rPr>
                <w:rFonts w:eastAsia="Batang"/>
                <w:sz w:val="18"/>
                <w:szCs w:val="18"/>
                <w:lang w:val="en-GB"/>
              </w:rPr>
              <w:t xml:space="preserve"> (representing </w:t>
            </w:r>
            <w:r w:rsidR="00237939" w:rsidRPr="00237939">
              <w:rPr>
                <w:rFonts w:eastAsia="Batang"/>
                <w:i/>
                <w:sz w:val="18"/>
                <w:szCs w:val="18"/>
                <w:lang w:val="en-GB"/>
              </w:rPr>
              <w:t>K</w:t>
            </w:r>
            <w:r w:rsidR="00237939">
              <w:rPr>
                <w:rFonts w:eastAsia="Batang"/>
                <w:sz w:val="18"/>
                <w:szCs w:val="18"/>
                <w:lang w:val="en-GB"/>
              </w:rPr>
              <w:t xml:space="preserve"> TRPs)</w:t>
            </w:r>
            <w:r w:rsidR="0069496C">
              <w:rPr>
                <w:rFonts w:eastAsia="Batang"/>
                <w:sz w:val="18"/>
                <w:szCs w:val="18"/>
                <w:lang w:val="en-GB"/>
              </w:rPr>
              <w:t>, max # ports per resource = 32</w:t>
            </w:r>
          </w:p>
          <w:p w14:paraId="3C7CC089" w14:textId="28ED1007" w:rsidR="00F56780" w:rsidRDefault="00F56780" w:rsidP="006070C2">
            <w:pPr>
              <w:snapToGrid w:val="0"/>
              <w:jc w:val="both"/>
              <w:rPr>
                <w:rFonts w:eastAsia="Batang"/>
                <w:sz w:val="18"/>
                <w:szCs w:val="18"/>
                <w:lang w:val="en-GB" w:eastAsia="en-US"/>
              </w:rPr>
            </w:pPr>
          </w:p>
          <w:p w14:paraId="25ADE2FD" w14:textId="77777777" w:rsidR="000F5758" w:rsidRDefault="00021D86" w:rsidP="00021D86">
            <w:pPr>
              <w:snapToGrid w:val="0"/>
              <w:jc w:val="both"/>
              <w:rPr>
                <w:color w:val="3333FF"/>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w:t>
            </w:r>
            <w:r>
              <w:rPr>
                <w:color w:val="3333FF"/>
                <w:sz w:val="18"/>
                <w:szCs w:val="18"/>
                <w:lang w:val="en-GB"/>
              </w:rPr>
              <w:t xml:space="preserve"> Both are valid options for CJT operation.</w:t>
            </w:r>
            <w:r w:rsidR="00237939">
              <w:rPr>
                <w:color w:val="3333FF"/>
                <w:sz w:val="18"/>
                <w:szCs w:val="18"/>
                <w:lang w:val="en-GB"/>
              </w:rPr>
              <w:t xml:space="preserve"> </w:t>
            </w:r>
          </w:p>
          <w:p w14:paraId="408D2E27" w14:textId="3DC900B9" w:rsidR="00021D86" w:rsidRDefault="00237939" w:rsidP="00021D86">
            <w:pPr>
              <w:snapToGrid w:val="0"/>
              <w:jc w:val="both"/>
              <w:rPr>
                <w:color w:val="3333FF"/>
                <w:sz w:val="18"/>
                <w:szCs w:val="18"/>
                <w:lang w:val="en-GB"/>
              </w:rPr>
            </w:pPr>
            <w:r>
              <w:rPr>
                <w:color w:val="3333FF"/>
                <w:sz w:val="18"/>
                <w:szCs w:val="18"/>
                <w:lang w:val="en-GB"/>
              </w:rPr>
              <w:t>Note that in the current</w:t>
            </w:r>
            <w:r w:rsidR="00107CFA">
              <w:rPr>
                <w:color w:val="3333FF"/>
                <w:sz w:val="18"/>
                <w:szCs w:val="18"/>
                <w:lang w:val="en-GB"/>
              </w:rPr>
              <w:t xml:space="preserve"> Rel-15/16/17</w:t>
            </w:r>
            <w:r>
              <w:rPr>
                <w:color w:val="3333FF"/>
                <w:sz w:val="18"/>
                <w:szCs w:val="18"/>
                <w:lang w:val="en-GB"/>
              </w:rPr>
              <w:t xml:space="preserve"> spec</w:t>
            </w:r>
            <w:r w:rsidR="00107CFA">
              <w:rPr>
                <w:color w:val="3333FF"/>
                <w:sz w:val="18"/>
                <w:szCs w:val="18"/>
                <w:lang w:val="en-GB"/>
              </w:rPr>
              <w:t xml:space="preserve"> and UE capability</w:t>
            </w:r>
            <w:r>
              <w:rPr>
                <w:color w:val="3333FF"/>
                <w:sz w:val="18"/>
                <w:szCs w:val="18"/>
                <w:lang w:val="en-GB"/>
              </w:rPr>
              <w:t>, the max # ports per resource is 32, and the highest UE cap</w:t>
            </w:r>
            <w:r w:rsidR="000F5758">
              <w:rPr>
                <w:color w:val="3333FF"/>
                <w:sz w:val="18"/>
                <w:szCs w:val="18"/>
                <w:lang w:val="en-GB"/>
              </w:rPr>
              <w:t>ability</w:t>
            </w:r>
            <w:r>
              <w:rPr>
                <w:color w:val="3333FF"/>
                <w:sz w:val="18"/>
                <w:szCs w:val="18"/>
                <w:lang w:val="en-GB"/>
              </w:rPr>
              <w:t xml:space="preserve"> allows a total of 256 ports across all resources</w:t>
            </w:r>
            <w:r w:rsidR="000F5758">
              <w:rPr>
                <w:color w:val="3333FF"/>
                <w:sz w:val="18"/>
                <w:szCs w:val="18"/>
                <w:lang w:val="en-GB"/>
              </w:rPr>
              <w:t>.</w:t>
            </w:r>
            <w:r w:rsidR="00021D86">
              <w:rPr>
                <w:color w:val="3333FF"/>
                <w:sz w:val="18"/>
                <w:szCs w:val="18"/>
                <w:lang w:val="en-GB"/>
              </w:rPr>
              <w:t xml:space="preserve">  </w:t>
            </w:r>
          </w:p>
          <w:p w14:paraId="03305B7F" w14:textId="4B5BAE55" w:rsidR="00021D86" w:rsidRDefault="00021D86" w:rsidP="00021D86">
            <w:pPr>
              <w:snapToGrid w:val="0"/>
              <w:jc w:val="both"/>
              <w:rPr>
                <w:color w:val="3333FF"/>
                <w:sz w:val="18"/>
                <w:szCs w:val="18"/>
                <w:lang w:val="en-GB"/>
              </w:rPr>
            </w:pPr>
          </w:p>
          <w:p w14:paraId="173BD629" w14:textId="77777777" w:rsidR="0009550D" w:rsidRDefault="0009550D" w:rsidP="00021D86">
            <w:pPr>
              <w:snapToGrid w:val="0"/>
              <w:jc w:val="both"/>
              <w:rPr>
                <w:color w:val="3333FF"/>
                <w:sz w:val="18"/>
                <w:szCs w:val="18"/>
                <w:lang w:val="en-GB"/>
              </w:rPr>
            </w:pPr>
          </w:p>
          <w:p w14:paraId="62B58D66" w14:textId="3F692A6B" w:rsidR="006070C2" w:rsidRDefault="006070C2"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18982" w14:textId="3AE2FABC" w:rsidR="00021D86" w:rsidRDefault="00021D86" w:rsidP="00021D86">
            <w:pPr>
              <w:snapToGrid w:val="0"/>
              <w:rPr>
                <w:b/>
                <w:sz w:val="18"/>
                <w:szCs w:val="18"/>
                <w:lang w:val="en-GB"/>
              </w:rPr>
            </w:pPr>
            <w:r>
              <w:rPr>
                <w:b/>
                <w:sz w:val="18"/>
                <w:szCs w:val="18"/>
                <w:lang w:val="en-GB"/>
              </w:rPr>
              <w:lastRenderedPageBreak/>
              <w:t>Opt1 (1 resource)</w:t>
            </w:r>
          </w:p>
          <w:p w14:paraId="18651DBD" w14:textId="181ABCBD"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80404" w:rsidRPr="00D143D4">
              <w:rPr>
                <w:sz w:val="18"/>
                <w:szCs w:val="18"/>
                <w:lang w:val="en-GB"/>
              </w:rPr>
              <w:t xml:space="preserve">ZTE, </w:t>
            </w:r>
            <w:r w:rsidR="001D68F1" w:rsidRPr="00D143D4">
              <w:rPr>
                <w:sz w:val="18"/>
                <w:szCs w:val="18"/>
                <w:lang w:val="en-GB"/>
              </w:rPr>
              <w:t>Samsung</w:t>
            </w:r>
            <w:r w:rsidR="00781F11" w:rsidRPr="00D143D4">
              <w:rPr>
                <w:sz w:val="18"/>
                <w:szCs w:val="18"/>
              </w:rPr>
              <w:t>, Lenovo</w:t>
            </w:r>
            <w:r w:rsidR="00EB3224" w:rsidRPr="00D143D4">
              <w:rPr>
                <w:sz w:val="18"/>
                <w:szCs w:val="18"/>
              </w:rPr>
              <w:t xml:space="preserve">, NTT </w:t>
            </w:r>
            <w:r w:rsidR="00D143D4">
              <w:rPr>
                <w:sz w:val="18"/>
                <w:szCs w:val="18"/>
              </w:rPr>
              <w:t>Docomo</w:t>
            </w:r>
            <w:r w:rsidR="002E3A5A" w:rsidRPr="00D143D4">
              <w:rPr>
                <w:sz w:val="18"/>
                <w:szCs w:val="18"/>
              </w:rPr>
              <w:t>,</w:t>
            </w:r>
            <w:r w:rsidR="002E3A5A" w:rsidRPr="00D143D4">
              <w:rPr>
                <w:sz w:val="18"/>
                <w:szCs w:val="18"/>
                <w:lang w:val="en-GB"/>
              </w:rPr>
              <w:t xml:space="preserve"> Nokia/NSB</w:t>
            </w:r>
            <w:r w:rsidR="00DE2650" w:rsidRPr="00D143D4">
              <w:rPr>
                <w:sz w:val="18"/>
                <w:szCs w:val="18"/>
                <w:lang w:val="en-GB"/>
              </w:rPr>
              <w:t xml:space="preserve">, </w:t>
            </w:r>
            <w:r w:rsidR="00D143D4">
              <w:rPr>
                <w:sz w:val="18"/>
                <w:szCs w:val="18"/>
                <w:lang w:val="en-GB"/>
              </w:rPr>
              <w:t>Qualcomm</w:t>
            </w:r>
            <w:r w:rsidR="007125FD" w:rsidRPr="00D143D4">
              <w:rPr>
                <w:sz w:val="18"/>
                <w:szCs w:val="18"/>
                <w:lang w:val="en-GB"/>
              </w:rPr>
              <w:t>, LG</w:t>
            </w:r>
            <w:r w:rsidR="002C3F36">
              <w:rPr>
                <w:sz w:val="18"/>
                <w:szCs w:val="18"/>
                <w:lang w:val="en-GB"/>
              </w:rPr>
              <w:t>, Apple</w:t>
            </w:r>
            <w:r w:rsidR="00CE3606">
              <w:rPr>
                <w:sz w:val="18"/>
                <w:szCs w:val="18"/>
                <w:lang w:val="en-GB"/>
              </w:rPr>
              <w:t>, NEC</w:t>
            </w:r>
            <w:r w:rsidR="002D3B90">
              <w:rPr>
                <w:sz w:val="18"/>
                <w:szCs w:val="18"/>
                <w:lang w:val="en-GB"/>
              </w:rPr>
              <w:t>, IDC</w:t>
            </w:r>
            <w:r w:rsidR="008D4B54">
              <w:rPr>
                <w:sz w:val="18"/>
                <w:szCs w:val="18"/>
                <w:lang w:val="en-GB"/>
              </w:rPr>
              <w:t>, Fraunhofer IIS/Fraunhofer HHI</w:t>
            </w:r>
            <w:r w:rsidR="005F7F2D">
              <w:rPr>
                <w:sz w:val="18"/>
                <w:szCs w:val="18"/>
                <w:lang w:val="en-GB"/>
              </w:rPr>
              <w:t>, Intel</w:t>
            </w:r>
          </w:p>
          <w:p w14:paraId="7A32A982" w14:textId="77777777" w:rsidR="00021D86" w:rsidRPr="00D143D4" w:rsidRDefault="00021D86"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049DD5DE" w14:textId="77777777" w:rsidR="00021D86" w:rsidRDefault="00021D86" w:rsidP="00021D86">
            <w:pPr>
              <w:snapToGrid w:val="0"/>
              <w:rPr>
                <w:b/>
                <w:sz w:val="18"/>
                <w:szCs w:val="18"/>
                <w:lang w:val="en-GB"/>
              </w:rPr>
            </w:pPr>
          </w:p>
          <w:p w14:paraId="36226005" w14:textId="4237A629" w:rsidR="00021D86" w:rsidRDefault="00021D86" w:rsidP="00021D86">
            <w:pPr>
              <w:snapToGrid w:val="0"/>
              <w:rPr>
                <w:b/>
                <w:sz w:val="18"/>
                <w:szCs w:val="18"/>
                <w:lang w:val="en-GB"/>
              </w:rPr>
            </w:pPr>
            <w:r>
              <w:rPr>
                <w:b/>
                <w:sz w:val="18"/>
                <w:szCs w:val="18"/>
                <w:lang w:val="en-GB"/>
              </w:rPr>
              <w:lastRenderedPageBreak/>
              <w:t>Opt2 (&gt;1 resources)</w:t>
            </w:r>
          </w:p>
          <w:p w14:paraId="5FCA6666" w14:textId="7BDF8727" w:rsidR="00021D86" w:rsidRDefault="00021D86" w:rsidP="005622A6">
            <w:pPr>
              <w:pStyle w:val="ListParagraph"/>
              <w:numPr>
                <w:ilvl w:val="0"/>
                <w:numId w:val="15"/>
              </w:numPr>
              <w:snapToGrid w:val="0"/>
              <w:spacing w:after="0" w:line="257" w:lineRule="auto"/>
              <w:rPr>
                <w:b/>
                <w:sz w:val="18"/>
                <w:szCs w:val="18"/>
                <w:lang w:val="en-GB"/>
              </w:rPr>
            </w:pPr>
            <w:r>
              <w:rPr>
                <w:b/>
                <w:sz w:val="18"/>
                <w:szCs w:val="18"/>
                <w:lang w:val="en-GB"/>
              </w:rPr>
              <w:t>Support:</w:t>
            </w:r>
            <w:r w:rsidR="00541961">
              <w:rPr>
                <w:sz w:val="18"/>
                <w:szCs w:val="18"/>
                <w:lang w:val="en-GB"/>
              </w:rPr>
              <w:t xml:space="preserve"> </w:t>
            </w:r>
            <w:r w:rsidR="001D68F1">
              <w:rPr>
                <w:sz w:val="18"/>
                <w:szCs w:val="18"/>
                <w:lang w:val="en-GB"/>
              </w:rPr>
              <w:t>Huawei</w:t>
            </w:r>
            <w:r w:rsidR="00541961">
              <w:rPr>
                <w:sz w:val="18"/>
                <w:szCs w:val="18"/>
                <w:lang w:val="en-GB"/>
              </w:rPr>
              <w:t>/HiSi</w:t>
            </w:r>
            <w:r w:rsidR="005B5BD5">
              <w:rPr>
                <w:sz w:val="18"/>
                <w:szCs w:val="18"/>
                <w:lang w:val="en-GB"/>
              </w:rPr>
              <w:t xml:space="preserve">, </w:t>
            </w:r>
            <w:r w:rsidR="001D68F1">
              <w:rPr>
                <w:sz w:val="18"/>
                <w:szCs w:val="18"/>
                <w:lang w:val="en-GB"/>
              </w:rPr>
              <w:t>Ericsson</w:t>
            </w:r>
            <w:r w:rsidR="00B80404">
              <w:rPr>
                <w:sz w:val="18"/>
                <w:szCs w:val="18"/>
                <w:lang w:val="en-GB"/>
              </w:rPr>
              <w:t xml:space="preserve">, ZTE, </w:t>
            </w:r>
            <w:r w:rsidR="001D68F1">
              <w:rPr>
                <w:sz w:val="18"/>
                <w:szCs w:val="18"/>
                <w:lang w:val="en-GB"/>
              </w:rPr>
              <w:t>Samsung</w:t>
            </w:r>
            <w:r w:rsidR="00800296">
              <w:rPr>
                <w:sz w:val="18"/>
                <w:szCs w:val="18"/>
                <w:lang w:val="en-GB"/>
              </w:rPr>
              <w:t xml:space="preserve">, </w:t>
            </w:r>
            <w:r w:rsidR="00800296" w:rsidRPr="00800296">
              <w:rPr>
                <w:sz w:val="18"/>
                <w:szCs w:val="18"/>
                <w:lang w:val="en-GB"/>
              </w:rPr>
              <w:t>Spreadtrum</w:t>
            </w:r>
            <w:r w:rsidR="00D143D4">
              <w:rPr>
                <w:sz w:val="18"/>
                <w:szCs w:val="18"/>
                <w:lang w:val="en-GB"/>
              </w:rPr>
              <w:t>, CATT</w:t>
            </w:r>
            <w:r w:rsidR="00F17B55">
              <w:rPr>
                <w:sz w:val="18"/>
                <w:szCs w:val="18"/>
                <w:lang w:val="en-GB"/>
              </w:rPr>
              <w:t>, vivo</w:t>
            </w:r>
            <w:r w:rsidR="005622A6" w:rsidRPr="005622A6">
              <w:rPr>
                <w:sz w:val="18"/>
                <w:szCs w:val="18"/>
                <w:lang w:val="en-GB"/>
              </w:rPr>
              <w:t>, Xiaomi</w:t>
            </w:r>
            <w:r w:rsidR="00781F11">
              <w:rPr>
                <w:sz w:val="18"/>
                <w:szCs w:val="20"/>
              </w:rPr>
              <w:t>, Lenovo</w:t>
            </w:r>
            <w:r w:rsidR="00EC4315">
              <w:rPr>
                <w:sz w:val="18"/>
                <w:szCs w:val="20"/>
              </w:rPr>
              <w:t>, CMCC</w:t>
            </w:r>
            <w:r w:rsidR="00EB3224">
              <w:rPr>
                <w:sz w:val="20"/>
                <w:szCs w:val="20"/>
              </w:rPr>
              <w:t xml:space="preserve">, NTT </w:t>
            </w:r>
            <w:r w:rsidR="00D143D4">
              <w:rPr>
                <w:sz w:val="20"/>
                <w:szCs w:val="20"/>
              </w:rPr>
              <w:t>Docomo</w:t>
            </w:r>
            <w:r w:rsidR="002E3A5A" w:rsidRPr="00D143D4">
              <w:rPr>
                <w:sz w:val="18"/>
                <w:szCs w:val="18"/>
              </w:rPr>
              <w:t>,</w:t>
            </w:r>
            <w:r w:rsidR="002E3A5A" w:rsidRPr="00D143D4">
              <w:rPr>
                <w:sz w:val="18"/>
                <w:szCs w:val="18"/>
                <w:lang w:val="en-GB"/>
              </w:rPr>
              <w:t xml:space="preserve"> Nokia/NSB</w:t>
            </w:r>
            <w:r w:rsidR="007C26C3" w:rsidRPr="00D143D4">
              <w:rPr>
                <w:sz w:val="18"/>
                <w:szCs w:val="18"/>
                <w:lang w:val="en-GB"/>
              </w:rPr>
              <w:t>, MTK</w:t>
            </w:r>
            <w:r w:rsidR="00427E16" w:rsidRPr="00D143D4">
              <w:rPr>
                <w:sz w:val="18"/>
                <w:szCs w:val="18"/>
                <w:lang w:val="en-GB"/>
              </w:rPr>
              <w:t>,</w:t>
            </w:r>
            <w:r w:rsidR="00427E16" w:rsidRPr="00D143D4">
              <w:rPr>
                <w:rFonts w:eastAsia="Times New Roman"/>
                <w:sz w:val="18"/>
                <w:szCs w:val="18"/>
              </w:rPr>
              <w:t xml:space="preserve"> CEWiT</w:t>
            </w:r>
            <w:r w:rsidR="00DE2650">
              <w:rPr>
                <w:sz w:val="18"/>
                <w:szCs w:val="18"/>
                <w:lang w:val="en-GB"/>
              </w:rPr>
              <w:t xml:space="preserve">, </w:t>
            </w:r>
            <w:r w:rsidR="00D143D4">
              <w:rPr>
                <w:sz w:val="18"/>
                <w:szCs w:val="18"/>
                <w:lang w:val="en-GB"/>
              </w:rPr>
              <w:t>Qualcomm</w:t>
            </w:r>
            <w:r w:rsidR="007125FD">
              <w:rPr>
                <w:sz w:val="18"/>
                <w:szCs w:val="18"/>
                <w:lang w:val="en-GB"/>
              </w:rPr>
              <w:t>, LG</w:t>
            </w:r>
            <w:r w:rsidR="007572C5">
              <w:rPr>
                <w:sz w:val="18"/>
                <w:szCs w:val="18"/>
                <w:lang w:val="en-GB"/>
              </w:rPr>
              <w:t>, OPPO (max total 32)</w:t>
            </w:r>
            <w:r w:rsidR="002D3B90">
              <w:rPr>
                <w:sz w:val="18"/>
                <w:szCs w:val="18"/>
                <w:lang w:val="en-GB"/>
              </w:rPr>
              <w:t>, IDC</w:t>
            </w:r>
            <w:r w:rsidR="00BF3D99">
              <w:rPr>
                <w:sz w:val="18"/>
                <w:szCs w:val="18"/>
                <w:lang w:val="en-GB"/>
              </w:rPr>
              <w:t>, Futurewei</w:t>
            </w:r>
            <w:r w:rsidR="008D4B54">
              <w:rPr>
                <w:sz w:val="18"/>
                <w:szCs w:val="18"/>
                <w:lang w:val="en-GB"/>
              </w:rPr>
              <w:t>, Fraunhofer IIS/Fraunhofer HHI</w:t>
            </w:r>
          </w:p>
          <w:p w14:paraId="72C734F0" w14:textId="77777777" w:rsidR="00021D86" w:rsidRPr="006070C2" w:rsidRDefault="00021D86" w:rsidP="00DA43C8">
            <w:pPr>
              <w:pStyle w:val="ListParagraph"/>
              <w:numPr>
                <w:ilvl w:val="0"/>
                <w:numId w:val="15"/>
              </w:numPr>
              <w:snapToGrid w:val="0"/>
              <w:spacing w:after="0" w:line="257" w:lineRule="auto"/>
              <w:rPr>
                <w:b/>
                <w:sz w:val="18"/>
                <w:szCs w:val="18"/>
                <w:lang w:val="en-GB"/>
              </w:rPr>
            </w:pPr>
            <w:r>
              <w:rPr>
                <w:b/>
                <w:sz w:val="18"/>
                <w:szCs w:val="18"/>
                <w:lang w:val="en-GB"/>
              </w:rPr>
              <w:t>Not support:</w:t>
            </w:r>
            <w:r w:rsidRPr="006070C2">
              <w:rPr>
                <w:sz w:val="18"/>
                <w:szCs w:val="18"/>
                <w:lang w:val="en-GB"/>
              </w:rPr>
              <w:t xml:space="preserve">  </w:t>
            </w:r>
          </w:p>
          <w:p w14:paraId="61346845" w14:textId="77777777" w:rsidR="00876207" w:rsidRDefault="00876207" w:rsidP="00107CFA">
            <w:pPr>
              <w:snapToGrid w:val="0"/>
              <w:rPr>
                <w:b/>
                <w:sz w:val="18"/>
                <w:szCs w:val="18"/>
                <w:lang w:val="en-GB"/>
              </w:rPr>
            </w:pPr>
          </w:p>
          <w:p w14:paraId="02A6200C" w14:textId="7C8EA3BE" w:rsidR="00107CFA" w:rsidRDefault="00107CFA" w:rsidP="00107CFA">
            <w:pPr>
              <w:snapToGrid w:val="0"/>
              <w:rPr>
                <w:b/>
                <w:sz w:val="18"/>
                <w:szCs w:val="18"/>
                <w:lang w:val="en-GB"/>
              </w:rPr>
            </w:pPr>
            <w:r>
              <w:rPr>
                <w:b/>
                <w:sz w:val="18"/>
                <w:szCs w:val="18"/>
                <w:lang w:val="en-GB"/>
              </w:rPr>
              <w:t xml:space="preserve">Additional restriction on the max </w:t>
            </w:r>
            <w:r w:rsidR="00972D9C">
              <w:rPr>
                <w:b/>
                <w:sz w:val="18"/>
                <w:szCs w:val="18"/>
                <w:lang w:val="en-GB"/>
              </w:rPr>
              <w:t xml:space="preserve">total </w:t>
            </w:r>
            <w:r>
              <w:rPr>
                <w:b/>
                <w:sz w:val="18"/>
                <w:szCs w:val="18"/>
                <w:lang w:val="en-GB"/>
              </w:rPr>
              <w:t># ports across all resources beyond Rel-15/16/17 spec and UE capability:</w:t>
            </w:r>
          </w:p>
          <w:p w14:paraId="4BA96503" w14:textId="5A5220CF" w:rsidR="00107CFA" w:rsidRDefault="00107CFA" w:rsidP="00881241">
            <w:pPr>
              <w:pStyle w:val="ListParagraph"/>
              <w:numPr>
                <w:ilvl w:val="0"/>
                <w:numId w:val="44"/>
              </w:numPr>
              <w:snapToGrid w:val="0"/>
              <w:spacing w:after="0" w:line="240" w:lineRule="auto"/>
              <w:rPr>
                <w:b/>
                <w:sz w:val="18"/>
                <w:szCs w:val="18"/>
                <w:lang w:val="en-GB"/>
              </w:rPr>
            </w:pPr>
            <w:r>
              <w:rPr>
                <w:b/>
                <w:sz w:val="18"/>
                <w:szCs w:val="18"/>
                <w:lang w:val="en-GB"/>
              </w:rPr>
              <w:t xml:space="preserve">No: </w:t>
            </w:r>
            <w:r w:rsidRPr="00107CFA">
              <w:rPr>
                <w:sz w:val="18"/>
                <w:szCs w:val="18"/>
                <w:lang w:val="en-GB"/>
              </w:rPr>
              <w:t>Huawei/HiSi, Samsung</w:t>
            </w:r>
            <w:r w:rsidR="003212E0">
              <w:rPr>
                <w:sz w:val="18"/>
                <w:szCs w:val="18"/>
                <w:lang w:val="en-GB"/>
              </w:rPr>
              <w:t>, Nokia/NSB</w:t>
            </w:r>
            <w:r w:rsidR="002D3B90">
              <w:rPr>
                <w:sz w:val="18"/>
                <w:szCs w:val="18"/>
                <w:lang w:val="en-GB"/>
              </w:rPr>
              <w:t>, IDC</w:t>
            </w:r>
            <w:r w:rsidR="00105E24">
              <w:rPr>
                <w:sz w:val="18"/>
                <w:szCs w:val="18"/>
                <w:lang w:val="en-GB"/>
              </w:rPr>
              <w:t>, CATT</w:t>
            </w:r>
            <w:r w:rsidR="001C70B8">
              <w:rPr>
                <w:sz w:val="18"/>
                <w:szCs w:val="18"/>
                <w:lang w:val="en-GB"/>
              </w:rPr>
              <w:t>, ZTE</w:t>
            </w:r>
            <w:ins w:id="11" w:author="Dhivagar B" w:date="2022-05-11T12:03:00Z">
              <w:r w:rsidR="002B7AAC">
                <w:rPr>
                  <w:sz w:val="18"/>
                  <w:szCs w:val="18"/>
                  <w:lang w:val="en-GB"/>
                </w:rPr>
                <w:t>, CEWiT</w:t>
              </w:r>
            </w:ins>
          </w:p>
          <w:p w14:paraId="21D8AD2C" w14:textId="0C9FAD3F" w:rsidR="00107CFA" w:rsidRPr="00107CFA" w:rsidRDefault="00107CFA" w:rsidP="00881241">
            <w:pPr>
              <w:pStyle w:val="ListParagraph"/>
              <w:numPr>
                <w:ilvl w:val="0"/>
                <w:numId w:val="44"/>
              </w:numPr>
              <w:snapToGrid w:val="0"/>
              <w:spacing w:after="0" w:line="240" w:lineRule="auto"/>
              <w:rPr>
                <w:sz w:val="18"/>
                <w:szCs w:val="18"/>
                <w:lang w:val="en-GB"/>
              </w:rPr>
            </w:pPr>
            <w:r>
              <w:rPr>
                <w:b/>
                <w:sz w:val="18"/>
                <w:szCs w:val="18"/>
                <w:lang w:val="en-GB"/>
              </w:rPr>
              <w:t xml:space="preserve">Yes (specify): </w:t>
            </w:r>
            <w:r w:rsidRPr="00107CFA">
              <w:rPr>
                <w:sz w:val="18"/>
                <w:szCs w:val="18"/>
                <w:lang w:val="en-GB"/>
              </w:rPr>
              <w:t>vivo (max=32)</w:t>
            </w:r>
            <w:r w:rsidR="007572C5">
              <w:rPr>
                <w:sz w:val="18"/>
                <w:szCs w:val="18"/>
                <w:lang w:val="en-GB"/>
              </w:rPr>
              <w:t xml:space="preserve"> OPPO (32)</w:t>
            </w:r>
            <w:r w:rsidR="00575CC4">
              <w:rPr>
                <w:sz w:val="18"/>
                <w:szCs w:val="18"/>
                <w:lang w:val="en-GB"/>
              </w:rPr>
              <w:t>, MTK (32)</w:t>
            </w:r>
          </w:p>
          <w:p w14:paraId="69FE5F7D" w14:textId="60C5B145" w:rsidR="00107CFA" w:rsidRPr="00D143D4" w:rsidRDefault="00107CFA" w:rsidP="00D143D4">
            <w:pPr>
              <w:snapToGrid w:val="0"/>
              <w:rPr>
                <w:b/>
                <w:sz w:val="18"/>
                <w:szCs w:val="18"/>
                <w:lang w:val="en-GB"/>
              </w:rPr>
            </w:pPr>
          </w:p>
        </w:tc>
      </w:tr>
      <w:tr w:rsidR="005767DE" w:rsidRPr="00227CD5" w14:paraId="307CA356" w14:textId="77777777" w:rsidTr="0069496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5177" w14:textId="1492CFD8" w:rsidR="005767DE" w:rsidRPr="00227CD5" w:rsidRDefault="005767DE" w:rsidP="008422FD">
            <w:pPr>
              <w:snapToGrid w:val="0"/>
              <w:rPr>
                <w:sz w:val="18"/>
                <w:szCs w:val="18"/>
              </w:rPr>
            </w:pPr>
            <w:r>
              <w:rPr>
                <w:sz w:val="18"/>
                <w:szCs w:val="18"/>
              </w:rPr>
              <w:lastRenderedPageBreak/>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739B1" w14:textId="014FDE33" w:rsidR="00F56780" w:rsidRDefault="00F56780" w:rsidP="00325D34">
            <w:pPr>
              <w:snapToGrid w:val="0"/>
              <w:jc w:val="both"/>
              <w:rPr>
                <w:rFonts w:eastAsia="Batang"/>
                <w:sz w:val="18"/>
                <w:szCs w:val="18"/>
                <w:lang w:val="en-GB" w:eastAsia="en-US"/>
              </w:rPr>
            </w:pPr>
            <w:r>
              <w:rPr>
                <w:rFonts w:eastAsia="Batang"/>
                <w:sz w:val="18"/>
                <w:szCs w:val="18"/>
                <w:lang w:val="en-GB" w:eastAsia="en-US"/>
              </w:rPr>
              <w:t xml:space="preserve">Candidates </w:t>
            </w:r>
            <w:r w:rsidR="00325D34">
              <w:rPr>
                <w:rFonts w:eastAsia="Batang"/>
                <w:sz w:val="18"/>
                <w:szCs w:val="18"/>
                <w:lang w:val="en-GB" w:eastAsia="en-US"/>
              </w:rPr>
              <w:t xml:space="preserve">for Rel-16/17 Type-II codebook extension for </w:t>
            </w:r>
            <w:r w:rsidR="008024E3" w:rsidRPr="008024E3">
              <w:rPr>
                <w:rFonts w:eastAsia="Batang"/>
                <w:i/>
                <w:sz w:val="18"/>
                <w:szCs w:val="18"/>
                <w:lang w:val="en-GB" w:eastAsia="en-US"/>
              </w:rPr>
              <w:t>N</w:t>
            </w:r>
            <w:r w:rsidR="008024E3">
              <w:rPr>
                <w:rFonts w:eastAsia="Batang"/>
                <w:sz w:val="18"/>
                <w:szCs w:val="18"/>
                <w:lang w:val="en-GB" w:eastAsia="en-US"/>
              </w:rPr>
              <w:t xml:space="preserve">-TRP </w:t>
            </w:r>
            <w:r w:rsidR="00325D34">
              <w:rPr>
                <w:rFonts w:eastAsia="Batang"/>
                <w:sz w:val="18"/>
                <w:szCs w:val="18"/>
                <w:lang w:val="en-GB" w:eastAsia="en-US"/>
              </w:rPr>
              <w:t>CJT</w:t>
            </w:r>
          </w:p>
          <w:p w14:paraId="7C47EB5A" w14:textId="76149A95" w:rsidR="00325D34" w:rsidRDefault="00325D34" w:rsidP="00D143D4">
            <w:pPr>
              <w:pStyle w:val="ListParagraph"/>
              <w:numPr>
                <w:ilvl w:val="0"/>
                <w:numId w:val="20"/>
              </w:numPr>
              <w:snapToGrid w:val="0"/>
              <w:spacing w:after="0" w:line="240" w:lineRule="auto"/>
              <w:rPr>
                <w:rFonts w:eastAsia="Batang"/>
                <w:sz w:val="18"/>
                <w:szCs w:val="18"/>
                <w:lang w:val="en-GB"/>
              </w:rPr>
            </w:pPr>
            <w:r>
              <w:rPr>
                <w:rFonts w:eastAsia="Batang"/>
                <w:sz w:val="18"/>
                <w:szCs w:val="18"/>
                <w:lang w:val="en-GB"/>
              </w:rPr>
              <w:t xml:space="preserve">Opt1. </w:t>
            </w:r>
            <w:r w:rsidR="008024E3">
              <w:rPr>
                <w:rFonts w:eastAsia="Batang"/>
                <w:sz w:val="18"/>
                <w:szCs w:val="18"/>
                <w:lang w:val="en-GB"/>
              </w:rPr>
              <w:t>Per-TRP (port-group or resource) SD/FD basis selection + relative co-phasing/amplitude</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r w:rsidR="008024E3">
              <w:rPr>
                <w:rFonts w:eastAsia="Batang"/>
                <w:sz w:val="18"/>
                <w:szCs w:val="18"/>
                <w:lang w:val="en-GB"/>
              </w:rPr>
              <w:t xml:space="preserve"> </w:t>
            </w:r>
          </w:p>
          <w:p w14:paraId="3872F723" w14:textId="3D4CC018" w:rsidR="00957C6F" w:rsidRPr="00D143D4" w:rsidRDefault="008D16E3" w:rsidP="00D143D4">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2C9090B9" w14:textId="77777777" w:rsidR="00574B7D" w:rsidRPr="00D143D4" w:rsidRDefault="008D16E3" w:rsidP="00D143D4">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574B7D" w:rsidRPr="00D143D4">
              <w:rPr>
                <w:rFonts w:eastAsia="Calibri"/>
                <w:iCs/>
                <w:sz w:val="18"/>
                <w:szCs w:val="20"/>
              </w:rPr>
              <w:t xml:space="preserve"> = co-amplitude and</w:t>
            </w:r>
          </w:p>
          <w:p w14:paraId="467FB6B1" w14:textId="410CDCAD" w:rsidR="00574B7D" w:rsidRPr="00D143D4" w:rsidRDefault="008D16E3" w:rsidP="00D143D4">
            <w:pPr>
              <w:pStyle w:val="ListParagraph"/>
              <w:numPr>
                <w:ilvl w:val="1"/>
                <w:numId w:val="20"/>
              </w:numPr>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574B7D" w:rsidRPr="00D143D4">
              <w:rPr>
                <w:rFonts w:eastAsia="Calibri"/>
                <w:iCs/>
                <w:sz w:val="18"/>
                <w:szCs w:val="20"/>
              </w:rPr>
              <w:t xml:space="preserve"> = co-phase</w:t>
            </w:r>
          </w:p>
          <w:p w14:paraId="158E9E20" w14:textId="57D49643" w:rsidR="00325D34" w:rsidRPr="00033480" w:rsidRDefault="00325D34" w:rsidP="00D143D4">
            <w:pPr>
              <w:pStyle w:val="ListParagraph"/>
              <w:numPr>
                <w:ilvl w:val="0"/>
                <w:numId w:val="20"/>
              </w:numPr>
              <w:snapToGrid w:val="0"/>
              <w:spacing w:after="0" w:line="240" w:lineRule="auto"/>
              <w:rPr>
                <w:rFonts w:eastAsia="Batang"/>
                <w:sz w:val="18"/>
                <w:szCs w:val="18"/>
                <w:lang w:val="en-GB"/>
              </w:rPr>
            </w:pPr>
            <w:r w:rsidRPr="00033480">
              <w:rPr>
                <w:rFonts w:eastAsia="Batang"/>
                <w:sz w:val="18"/>
                <w:szCs w:val="18"/>
                <w:lang w:val="en-GB"/>
              </w:rPr>
              <w:t>Opt2.</w:t>
            </w:r>
            <w:r w:rsidR="008024E3" w:rsidRPr="00033480">
              <w:rPr>
                <w:rFonts w:eastAsia="Batang"/>
                <w:sz w:val="18"/>
                <w:szCs w:val="18"/>
                <w:lang w:val="en-GB"/>
              </w:rPr>
              <w:t xml:space="preserve"> Per-TRP (port-group or resource) SD basis selection and joint (across </w:t>
            </w:r>
            <w:r w:rsidR="008024E3" w:rsidRPr="00033480">
              <w:rPr>
                <w:rFonts w:eastAsia="Batang"/>
                <w:i/>
                <w:sz w:val="18"/>
                <w:szCs w:val="18"/>
                <w:lang w:val="en-GB"/>
              </w:rPr>
              <w:t>N</w:t>
            </w:r>
            <w:r w:rsidR="008024E3" w:rsidRPr="00033480">
              <w:rPr>
                <w:rFonts w:eastAsia="Batang"/>
                <w:sz w:val="18"/>
                <w:szCs w:val="18"/>
                <w:lang w:val="en-GB"/>
              </w:rPr>
              <w:t xml:space="preserve"> TRPs) FD basis selection</w:t>
            </w:r>
            <w:r w:rsidR="00D143D4">
              <w:rPr>
                <w:rFonts w:eastAsia="Batang"/>
                <w:sz w:val="18"/>
                <w:szCs w:val="18"/>
                <w:lang w:val="en-GB"/>
              </w:rPr>
              <w:t xml:space="preserve">. </w:t>
            </w:r>
            <w:r w:rsidR="00D143D4" w:rsidRPr="00D143D4">
              <w:rPr>
                <w:rFonts w:eastAsia="Batang"/>
                <w:sz w:val="18"/>
                <w:szCs w:val="18"/>
                <w:u w:val="single"/>
                <w:lang w:val="en-GB"/>
              </w:rPr>
              <w:t>Example</w:t>
            </w:r>
            <w:r w:rsidR="00D143D4">
              <w:rPr>
                <w:rFonts w:eastAsia="Batang"/>
                <w:sz w:val="18"/>
                <w:szCs w:val="18"/>
                <w:lang w:val="en-GB"/>
              </w:rPr>
              <w:t xml:space="preserve"> formulation:</w:t>
            </w:r>
          </w:p>
          <w:p w14:paraId="151F6B39" w14:textId="447229A4" w:rsidR="00957C6F" w:rsidRPr="00033480" w:rsidRDefault="008D16E3" w:rsidP="00D143D4">
            <w:pPr>
              <w:pStyle w:val="ListParagraph"/>
              <w:numPr>
                <w:ilvl w:val="1"/>
                <w:numId w:val="20"/>
              </w:numPr>
              <w:snapToGrid w:val="0"/>
              <w:spacing w:after="0" w:line="240" w:lineRule="auto"/>
              <w:rPr>
                <w:rFonts w:eastAsia="Batang"/>
                <w:sz w:val="18"/>
                <w:szCs w:val="18"/>
                <w:lang w:val="en-GB"/>
              </w:rPr>
            </w:pPr>
            <m:oMath>
              <m:d>
                <m:dPr>
                  <m:begChr m:val="["/>
                  <m:endChr m:val="]"/>
                  <m:ctrlPr>
                    <w:rPr>
                      <w:rFonts w:ascii="Cambria Math" w:eastAsiaTheme="minorEastAsia" w:hAnsi="Cambria Math"/>
                      <w:i/>
                      <w:iCs/>
                      <w:sz w:val="20"/>
                      <w:szCs w:val="20"/>
                    </w:rPr>
                  </m:ctrlPr>
                </m:dPr>
                <m:e>
                  <m:m>
                    <m:mPr>
                      <m:mcs>
                        <m:mc>
                          <m:mcPr>
                            <m:count m:val="2"/>
                            <m:mcJc m:val="center"/>
                          </m:mcPr>
                        </m:mc>
                      </m:mcs>
                      <m:ctrlPr>
                        <w:rPr>
                          <w:rFonts w:ascii="Cambria Math" w:eastAsiaTheme="minorEastAsia" w:hAnsi="Cambria Math"/>
                          <w:i/>
                          <w:iCs/>
                          <w:sz w:val="20"/>
                          <w:szCs w:val="20"/>
                        </w:rPr>
                      </m:ctrlPr>
                    </m:mPr>
                    <m:mr>
                      <m:e>
                        <m:m>
                          <m:mPr>
                            <m:mcs>
                              <m:mc>
                                <m:mcPr>
                                  <m:count m:val="2"/>
                                  <m:mcJc m:val="center"/>
                                </m:mcPr>
                              </m:mc>
                            </m:mcs>
                            <m:ctrlPr>
                              <w:rPr>
                                <w:rFonts w:ascii="Cambria Math" w:eastAsiaTheme="minorEastAsia" w:hAnsi="Cambria Math"/>
                                <w:i/>
                                <w:iCs/>
                                <w:sz w:val="20"/>
                                <w:szCs w:val="20"/>
                              </w:rPr>
                            </m:ctrlPr>
                          </m:mPr>
                          <m:mr>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1,1</m:t>
                                  </m:r>
                                </m:sub>
                              </m:sSub>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hAnsi="Cambria Math"/>
                                  <w:sz w:val="20"/>
                                  <w:szCs w:val="20"/>
                                </w:rPr>
                                <m:t>⋱</m:t>
                              </m:r>
                            </m:e>
                          </m:mr>
                        </m:m>
                      </m:e>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mr>
                    <m:mr>
                      <m:e>
                        <m:m>
                          <m:mPr>
                            <m:mcs>
                              <m:mc>
                                <m:mcPr>
                                  <m:count m:val="2"/>
                                  <m:mcJc m:val="center"/>
                                </m:mcPr>
                              </m:mc>
                            </m:mcs>
                            <m:ctrlPr>
                              <w:rPr>
                                <w:rFonts w:ascii="Cambria Math" w:eastAsiaTheme="minorEastAsia" w:hAnsi="Cambria Math"/>
                                <w:i/>
                                <w:iCs/>
                                <w:sz w:val="20"/>
                                <w:szCs w:val="20"/>
                              </w:rPr>
                            </m:ctrlPr>
                          </m:mPr>
                          <m:mr>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mr>
                        </m:m>
                      </m:e>
                      <m:e>
                        <m:sSub>
                          <m:sSubPr>
                            <m:ctrlPr>
                              <w:rPr>
                                <w:rFonts w:ascii="Cambria Math" w:eastAsiaTheme="minorEastAsia" w:hAnsi="Cambria Math"/>
                                <w:i/>
                                <w:iCs/>
                                <w:sz w:val="20"/>
                                <w:szCs w:val="20"/>
                              </w:rPr>
                            </m:ctrlPr>
                          </m:sSubPr>
                          <m:e>
                            <m:r>
                              <m:rPr>
                                <m:sty m:val="bi"/>
                              </m:rPr>
                              <w:rPr>
                                <w:rFonts w:ascii="Cambria Math" w:eastAsiaTheme="minorEastAsia" w:hAnsi="Cambria Math"/>
                                <w:sz w:val="20"/>
                                <w:szCs w:val="20"/>
                              </w:rPr>
                              <m:t>W</m:t>
                            </m:r>
                          </m:e>
                          <m:sub>
                            <m:r>
                              <w:rPr>
                                <w:rFonts w:ascii="Cambria Math" w:eastAsiaTheme="minorEastAsia"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w:rPr>
                      <w:rFonts w:ascii="Cambria Math" w:hAnsi="Cambria Math"/>
                      <w:sz w:val="20"/>
                      <w:szCs w:val="20"/>
                    </w:rPr>
                    <m:t>H</m:t>
                  </m:r>
                </m:sup>
              </m:sSubSup>
            </m:oMath>
          </w:p>
          <w:p w14:paraId="43E5692F" w14:textId="77777777" w:rsidR="00D74782" w:rsidRDefault="00D74782" w:rsidP="00D74782">
            <w:pPr>
              <w:pStyle w:val="ListParagraph"/>
              <w:numPr>
                <w:ilvl w:val="0"/>
                <w:numId w:val="20"/>
              </w:numPr>
              <w:snapToGrid w:val="0"/>
              <w:spacing w:after="0" w:line="240" w:lineRule="auto"/>
              <w:rPr>
                <w:rFonts w:eastAsia="Batang"/>
                <w:sz w:val="18"/>
                <w:szCs w:val="18"/>
                <w:lang w:val="en-GB"/>
              </w:rPr>
            </w:pPr>
            <w:r>
              <w:rPr>
                <w:rFonts w:eastAsia="Batang" w:hint="eastAsia"/>
                <w:sz w:val="18"/>
                <w:szCs w:val="18"/>
                <w:lang w:val="en-GB"/>
              </w:rPr>
              <w:t xml:space="preserve">Opt3. </w:t>
            </w:r>
            <w:r>
              <w:rPr>
                <w:rFonts w:eastAsia="Batang"/>
                <w:sz w:val="18"/>
                <w:szCs w:val="18"/>
                <w:lang w:val="en-GB"/>
              </w:rPr>
              <w:t xml:space="preserve">Per-TRP (port-group or resource) joint SD-FD basis selection + relative co-phasing/amplitude. </w:t>
            </w:r>
            <w:r w:rsidRPr="00D143D4">
              <w:rPr>
                <w:rFonts w:eastAsia="Batang"/>
                <w:sz w:val="18"/>
                <w:szCs w:val="18"/>
                <w:u w:val="single"/>
                <w:lang w:val="en-GB"/>
              </w:rPr>
              <w:t>Example</w:t>
            </w:r>
            <w:r>
              <w:rPr>
                <w:rFonts w:eastAsia="Batang"/>
                <w:sz w:val="18"/>
                <w:szCs w:val="18"/>
                <w:lang w:val="en-GB"/>
              </w:rPr>
              <w:t xml:space="preserve"> formulation: </w:t>
            </w:r>
          </w:p>
          <w:p w14:paraId="530106B1" w14:textId="77777777" w:rsidR="00D74782" w:rsidRPr="00D143D4" w:rsidRDefault="008D16E3" w:rsidP="00D74782">
            <w:pPr>
              <w:snapToGrid w:val="0"/>
              <w:rPr>
                <w:rFonts w:eastAsia="Batang"/>
                <w:sz w:val="18"/>
                <w:szCs w:val="18"/>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696A8D3D" w14:textId="77777777" w:rsidR="00D74782" w:rsidRPr="00D143D4" w:rsidRDefault="008D16E3" w:rsidP="00D74782">
            <w:pPr>
              <w:pStyle w:val="ListParagraph"/>
              <w:numPr>
                <w:ilvl w:val="1"/>
                <w:numId w:val="20"/>
              </w:numPr>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D74782" w:rsidRPr="00D143D4">
              <w:rPr>
                <w:rFonts w:eastAsia="Calibri"/>
                <w:iCs/>
                <w:sz w:val="18"/>
                <w:szCs w:val="20"/>
              </w:rPr>
              <w:t xml:space="preserve"> = co-amplitude and</w:t>
            </w:r>
          </w:p>
          <w:p w14:paraId="37B94E4D" w14:textId="77777777" w:rsidR="00D74782" w:rsidRDefault="008D16E3" w:rsidP="00D74782">
            <w:pPr>
              <w:pStyle w:val="ListParagraph"/>
              <w:numPr>
                <w:ilvl w:val="1"/>
                <w:numId w:val="20"/>
              </w:numPr>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D74782" w:rsidRPr="00D143D4">
              <w:rPr>
                <w:rFonts w:eastAsia="Calibri"/>
                <w:iCs/>
                <w:sz w:val="18"/>
                <w:szCs w:val="20"/>
              </w:rPr>
              <w:t xml:space="preserve"> = co-phase</w:t>
            </w:r>
          </w:p>
          <w:p w14:paraId="40E9B36D" w14:textId="716113AA" w:rsidR="00F56780" w:rsidRDefault="00F56780" w:rsidP="00D143D4">
            <w:pPr>
              <w:snapToGrid w:val="0"/>
              <w:rPr>
                <w:rFonts w:eastAsia="Batang"/>
                <w:sz w:val="18"/>
                <w:szCs w:val="18"/>
                <w:lang w:val="en-GB" w:eastAsia="en-US"/>
              </w:rPr>
            </w:pPr>
          </w:p>
          <w:p w14:paraId="6AC43EF0" w14:textId="41832EA8" w:rsidR="00D143D4" w:rsidRDefault="00E80E3E" w:rsidP="00D143D4">
            <w:pPr>
              <w:snapToGrid w:val="0"/>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D7BAA">
              <w:rPr>
                <w:color w:val="3333FF"/>
                <w:sz w:val="18"/>
                <w:szCs w:val="18"/>
                <w:lang w:val="en-GB"/>
              </w:rPr>
              <w:t>The above</w:t>
            </w:r>
            <w:r>
              <w:rPr>
                <w:color w:val="3333FF"/>
                <w:sz w:val="18"/>
                <w:szCs w:val="18"/>
                <w:lang w:val="en-GB"/>
              </w:rPr>
              <w:t xml:space="preserve"> are valid options for CJT operation, with potentially different use cases. </w:t>
            </w:r>
          </w:p>
          <w:p w14:paraId="66A8CFD6" w14:textId="77777777" w:rsidR="00C97275" w:rsidRDefault="00C97275" w:rsidP="00D143D4">
            <w:pPr>
              <w:snapToGrid w:val="0"/>
              <w:rPr>
                <w:color w:val="3333FF"/>
                <w:sz w:val="18"/>
                <w:szCs w:val="18"/>
                <w:u w:val="single"/>
                <w:lang w:val="en-GB"/>
              </w:rPr>
            </w:pPr>
          </w:p>
          <w:p w14:paraId="6FBF89CE" w14:textId="1AC696F2" w:rsidR="00E80E3E" w:rsidRDefault="00D143D4" w:rsidP="00D143D4">
            <w:pPr>
              <w:snapToGrid w:val="0"/>
              <w:rPr>
                <w:color w:val="3333FF"/>
                <w:sz w:val="18"/>
                <w:szCs w:val="18"/>
                <w:lang w:val="en-GB"/>
              </w:rPr>
            </w:pPr>
            <w:r w:rsidRPr="00D143D4">
              <w:rPr>
                <w:color w:val="3333FF"/>
                <w:sz w:val="18"/>
                <w:szCs w:val="18"/>
                <w:u w:val="single"/>
                <w:lang w:val="en-GB"/>
              </w:rPr>
              <w:t>Example</w:t>
            </w:r>
            <w:r>
              <w:rPr>
                <w:color w:val="3333FF"/>
                <w:sz w:val="18"/>
                <w:szCs w:val="18"/>
                <w:lang w:val="en-GB"/>
              </w:rPr>
              <w:t xml:space="preserve"> formulation</w:t>
            </w:r>
            <w:r w:rsidR="0022415D">
              <w:rPr>
                <w:color w:val="3333FF"/>
                <w:sz w:val="18"/>
                <w:szCs w:val="18"/>
                <w:lang w:val="en-GB"/>
              </w:rPr>
              <w:t>s are</w:t>
            </w:r>
            <w:r>
              <w:rPr>
                <w:color w:val="3333FF"/>
                <w:sz w:val="18"/>
                <w:szCs w:val="18"/>
                <w:lang w:val="en-GB"/>
              </w:rPr>
              <w:t xml:space="preserve"> for discussion purposes (spec formulation is up to </w:t>
            </w:r>
            <w:r w:rsidR="0022415D">
              <w:rPr>
                <w:color w:val="3333FF"/>
                <w:sz w:val="18"/>
                <w:szCs w:val="18"/>
                <w:lang w:val="en-GB"/>
              </w:rPr>
              <w:t xml:space="preserve">the </w:t>
            </w:r>
            <w:r>
              <w:rPr>
                <w:color w:val="3333FF"/>
                <w:sz w:val="18"/>
                <w:szCs w:val="18"/>
                <w:lang w:val="en-GB"/>
              </w:rPr>
              <w:t>38.214 editor).</w:t>
            </w:r>
          </w:p>
          <w:p w14:paraId="54FB6609" w14:textId="4B865916" w:rsidR="00C97275" w:rsidRDefault="00C97275" w:rsidP="00D143D4">
            <w:pPr>
              <w:snapToGrid w:val="0"/>
              <w:rPr>
                <w:color w:val="3333FF"/>
                <w:sz w:val="18"/>
                <w:szCs w:val="18"/>
                <w:lang w:val="en-GB"/>
              </w:rPr>
            </w:pPr>
          </w:p>
          <w:p w14:paraId="7C147775" w14:textId="10BF5BCF" w:rsidR="00C97275" w:rsidRDefault="00C97275" w:rsidP="00D143D4">
            <w:pPr>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sidRPr="00C97275">
              <w:rPr>
                <w:b/>
                <w:color w:val="3333FF"/>
                <w:sz w:val="18"/>
                <w:szCs w:val="18"/>
                <w:lang w:val="en-GB"/>
              </w:rPr>
              <w:t>separate issue</w:t>
            </w:r>
          </w:p>
          <w:p w14:paraId="624E1BD8" w14:textId="3D642DF8" w:rsidR="0009550D" w:rsidRDefault="0009550D" w:rsidP="00FA6225">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249E" w14:textId="2247131D" w:rsidR="00957C6F" w:rsidRPr="00D143D4" w:rsidRDefault="00957C6F" w:rsidP="00957C6F">
            <w:pPr>
              <w:snapToGrid w:val="0"/>
              <w:rPr>
                <w:b/>
                <w:sz w:val="18"/>
                <w:szCs w:val="18"/>
                <w:lang w:val="en-GB"/>
              </w:rPr>
            </w:pPr>
            <w:r>
              <w:rPr>
                <w:b/>
                <w:sz w:val="18"/>
                <w:szCs w:val="18"/>
                <w:lang w:val="en-GB"/>
              </w:rPr>
              <w:t>Opt1 (per</w:t>
            </w:r>
            <w:r w:rsidRPr="00D143D4">
              <w:rPr>
                <w:b/>
                <w:sz w:val="18"/>
                <w:szCs w:val="18"/>
                <w:lang w:val="en-GB"/>
              </w:rPr>
              <w:t>-TRP SD/FD)</w:t>
            </w:r>
          </w:p>
          <w:p w14:paraId="63F7C233" w14:textId="22DFAF22" w:rsidR="00957C6F" w:rsidRPr="00D143D4" w:rsidRDefault="00957C6F" w:rsidP="00D143D4">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B57B6E" w:rsidRPr="00D143D4">
              <w:rPr>
                <w:sz w:val="18"/>
                <w:szCs w:val="18"/>
              </w:rPr>
              <w:t>Xiaomi</w:t>
            </w:r>
            <w:r w:rsidR="002B04A4" w:rsidRPr="00D143D4">
              <w:rPr>
                <w:sz w:val="18"/>
                <w:szCs w:val="18"/>
              </w:rPr>
              <w:t>, OPPO</w:t>
            </w:r>
            <w:r w:rsidR="00BC0AE0">
              <w:rPr>
                <w:sz w:val="18"/>
                <w:szCs w:val="18"/>
              </w:rPr>
              <w:t xml:space="preserve"> </w:t>
            </w:r>
            <w:r w:rsidR="007572C5">
              <w:rPr>
                <w:sz w:val="18"/>
                <w:szCs w:val="18"/>
              </w:rPr>
              <w:t>(not both)</w:t>
            </w:r>
            <w:r w:rsidR="003B41F3" w:rsidRPr="00D143D4">
              <w:rPr>
                <w:sz w:val="18"/>
                <w:szCs w:val="18"/>
              </w:rPr>
              <w:t>, LG</w:t>
            </w:r>
            <w:r w:rsidR="00781F11" w:rsidRPr="00D143D4">
              <w:rPr>
                <w:sz w:val="18"/>
                <w:szCs w:val="18"/>
              </w:rPr>
              <w:t>, Lenovo</w:t>
            </w:r>
            <w:r w:rsidR="007C26C3" w:rsidRPr="00D143D4">
              <w:rPr>
                <w:sz w:val="18"/>
                <w:szCs w:val="18"/>
                <w:lang w:val="en-GB"/>
              </w:rPr>
              <w:t>, MTK</w:t>
            </w:r>
            <w:r w:rsidR="00D143D4" w:rsidRPr="00D143D4">
              <w:rPr>
                <w:sz w:val="18"/>
                <w:szCs w:val="18"/>
                <w:lang w:val="en-GB"/>
              </w:rPr>
              <w:t xml:space="preserve">. </w:t>
            </w:r>
            <w:r w:rsidR="001D68F1" w:rsidRPr="00D143D4">
              <w:rPr>
                <w:sz w:val="18"/>
                <w:szCs w:val="18"/>
                <w:lang w:val="en-GB"/>
              </w:rPr>
              <w:t>Samsung</w:t>
            </w:r>
            <w:r w:rsidR="00A86771" w:rsidRPr="00D143D4">
              <w:rPr>
                <w:sz w:val="18"/>
                <w:szCs w:val="18"/>
                <w:lang w:val="en-GB"/>
              </w:rPr>
              <w:t>, ZTE</w:t>
            </w:r>
            <w:r w:rsidR="001C70B8">
              <w:rPr>
                <w:sz w:val="18"/>
                <w:szCs w:val="18"/>
                <w:lang w:val="en-GB"/>
              </w:rPr>
              <w:t xml:space="preserve"> (per TRP group should be possible)</w:t>
            </w:r>
            <w:r w:rsidR="00AA06B8" w:rsidRPr="00D143D4">
              <w:rPr>
                <w:sz w:val="18"/>
                <w:szCs w:val="18"/>
                <w:lang w:val="en-GB"/>
              </w:rPr>
              <w:t>, CATT</w:t>
            </w:r>
            <w:r w:rsidR="00945856" w:rsidRPr="00D143D4">
              <w:rPr>
                <w:sz w:val="18"/>
                <w:szCs w:val="18"/>
                <w:lang w:val="en-GB"/>
              </w:rPr>
              <w:t>, Apple</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inter-site)</w:t>
            </w:r>
            <w:r w:rsidR="00127CC3" w:rsidRPr="00D143D4">
              <w:rPr>
                <w:sz w:val="18"/>
                <w:szCs w:val="18"/>
                <w:lang w:val="en-GB"/>
              </w:rPr>
              <w:t>, Fraunhofer/HHI</w:t>
            </w:r>
            <w:r w:rsidR="003E5DBE" w:rsidRPr="00D143D4">
              <w:rPr>
                <w:rFonts w:eastAsia="DengXian"/>
                <w:sz w:val="18"/>
                <w:szCs w:val="18"/>
                <w:lang w:val="en-GB"/>
              </w:rPr>
              <w:t>, Intel</w:t>
            </w:r>
            <w:r w:rsidR="00EF43C3" w:rsidRPr="00D143D4">
              <w:rPr>
                <w:rFonts w:eastAsia="DengXian"/>
                <w:sz w:val="18"/>
                <w:szCs w:val="18"/>
                <w:lang w:val="en-GB"/>
              </w:rPr>
              <w:t>, AT&amp;T</w:t>
            </w:r>
            <w:r w:rsidR="00D143D4">
              <w:rPr>
                <w:rFonts w:eastAsia="DengXian"/>
                <w:sz w:val="18"/>
                <w:szCs w:val="18"/>
                <w:lang w:val="en-GB"/>
              </w:rPr>
              <w:t>, Huawei/HiSi (no co-scaling)</w:t>
            </w:r>
            <w:r w:rsidR="00CE3606">
              <w:rPr>
                <w:rFonts w:eastAsia="DengXian"/>
                <w:sz w:val="18"/>
                <w:szCs w:val="18"/>
                <w:lang w:val="en-GB"/>
              </w:rPr>
              <w:t>, NEC</w:t>
            </w:r>
            <w:r w:rsidR="004902EF">
              <w:rPr>
                <w:sz w:val="18"/>
                <w:szCs w:val="18"/>
                <w:lang w:val="en-GB"/>
              </w:rPr>
              <w:t>, CMCC</w:t>
            </w:r>
            <w:r w:rsidR="002D3B90">
              <w:rPr>
                <w:sz w:val="18"/>
                <w:szCs w:val="18"/>
                <w:lang w:val="en-GB"/>
              </w:rPr>
              <w:t>, IDC</w:t>
            </w:r>
            <w:ins w:id="12" w:author="Dhivagar B" w:date="2022-05-11T12:03:00Z">
              <w:r w:rsidR="002E4654">
                <w:rPr>
                  <w:rFonts w:eastAsia="DengXian"/>
                  <w:sz w:val="18"/>
                  <w:szCs w:val="18"/>
                  <w:lang w:val="en-GB"/>
                </w:rPr>
                <w:t xml:space="preserve">, CEWiT(co-amplitude </w:t>
              </w:r>
              <w:r w:rsidR="00B27497">
                <w:rPr>
                  <w:rFonts w:eastAsia="DengXian"/>
                  <w:sz w:val="18"/>
                  <w:szCs w:val="18"/>
                  <w:lang w:val="en-GB"/>
                </w:rPr>
                <w:t xml:space="preserve">including value </w:t>
              </w:r>
            </w:ins>
            <w:ins w:id="13" w:author="Dhivagar B" w:date="2022-05-11T12:04:00Z">
              <w:r w:rsidR="00B27497">
                <w:rPr>
                  <w:rFonts w:eastAsia="DengXian"/>
                  <w:sz w:val="18"/>
                  <w:szCs w:val="18"/>
                  <w:lang w:val="en-GB"/>
                </w:rPr>
                <w:t>0</w:t>
              </w:r>
            </w:ins>
            <w:ins w:id="14" w:author="Dhivagar B" w:date="2022-05-11T12:03:00Z">
              <w:r w:rsidR="002E4654">
                <w:rPr>
                  <w:rFonts w:eastAsia="DengXian"/>
                  <w:sz w:val="18"/>
                  <w:szCs w:val="18"/>
                  <w:lang w:val="en-GB"/>
                </w:rPr>
                <w:t>)</w:t>
              </w:r>
            </w:ins>
          </w:p>
          <w:p w14:paraId="32E201A9" w14:textId="77777777"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23666FC9" w14:textId="77777777" w:rsidR="00957C6F" w:rsidRPr="00D143D4" w:rsidRDefault="00957C6F" w:rsidP="00957C6F">
            <w:pPr>
              <w:snapToGrid w:val="0"/>
              <w:rPr>
                <w:b/>
                <w:sz w:val="18"/>
                <w:szCs w:val="18"/>
                <w:lang w:val="en-GB"/>
              </w:rPr>
            </w:pPr>
          </w:p>
          <w:p w14:paraId="2BDB3F1F" w14:textId="3595DCB9" w:rsidR="00957C6F" w:rsidRPr="00D143D4" w:rsidRDefault="00957C6F" w:rsidP="00957C6F">
            <w:pPr>
              <w:snapToGrid w:val="0"/>
              <w:rPr>
                <w:b/>
                <w:sz w:val="18"/>
                <w:szCs w:val="18"/>
                <w:lang w:val="en-GB"/>
              </w:rPr>
            </w:pPr>
            <w:r w:rsidRPr="00D143D4">
              <w:rPr>
                <w:b/>
                <w:sz w:val="18"/>
                <w:szCs w:val="18"/>
                <w:lang w:val="en-GB"/>
              </w:rPr>
              <w:t>Opt2 (per-TRP SD, joint-FD)</w:t>
            </w:r>
          </w:p>
          <w:p w14:paraId="15115E95" w14:textId="54A8334C"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Support:</w:t>
            </w:r>
            <w:r w:rsidRPr="00D143D4">
              <w:rPr>
                <w:sz w:val="18"/>
                <w:szCs w:val="18"/>
                <w:lang w:val="en-GB"/>
              </w:rPr>
              <w:t xml:space="preserve"> </w:t>
            </w:r>
            <w:r w:rsidR="001D68F1" w:rsidRPr="00D143D4">
              <w:rPr>
                <w:sz w:val="18"/>
                <w:szCs w:val="18"/>
                <w:lang w:val="en-GB"/>
              </w:rPr>
              <w:t>Ericsson</w:t>
            </w:r>
            <w:r w:rsidR="001329D9" w:rsidRPr="00D143D4">
              <w:rPr>
                <w:sz w:val="18"/>
                <w:szCs w:val="18"/>
                <w:lang w:val="en-GB"/>
              </w:rPr>
              <w:t xml:space="preserve">, </w:t>
            </w:r>
            <w:r w:rsidR="001D68F1" w:rsidRPr="00D143D4">
              <w:rPr>
                <w:sz w:val="18"/>
                <w:szCs w:val="18"/>
                <w:lang w:val="en-GB"/>
              </w:rPr>
              <w:t>Samsung</w:t>
            </w:r>
            <w:r w:rsidR="00D143D4">
              <w:rPr>
                <w:sz w:val="18"/>
                <w:szCs w:val="18"/>
                <w:lang w:val="en-GB"/>
              </w:rPr>
              <w:t xml:space="preserve">, </w:t>
            </w:r>
            <w:r w:rsidR="00800296" w:rsidRPr="00D143D4">
              <w:rPr>
                <w:sz w:val="18"/>
                <w:szCs w:val="18"/>
                <w:lang w:val="en-GB"/>
              </w:rPr>
              <w:t>Spreadtrum</w:t>
            </w:r>
            <w:r w:rsidR="00B57B6E" w:rsidRPr="00D143D4">
              <w:rPr>
                <w:sz w:val="18"/>
                <w:szCs w:val="18"/>
              </w:rPr>
              <w:t>, Xiaomi</w:t>
            </w:r>
            <w:r w:rsidR="00AA06B8" w:rsidRPr="00D143D4">
              <w:rPr>
                <w:sz w:val="18"/>
                <w:szCs w:val="18"/>
                <w:lang w:val="en-GB"/>
              </w:rPr>
              <w:t xml:space="preserve">, </w:t>
            </w:r>
            <w:r w:rsidR="002B04A4" w:rsidRPr="00D143D4">
              <w:rPr>
                <w:sz w:val="18"/>
                <w:szCs w:val="18"/>
              </w:rPr>
              <w:t>OPPO</w:t>
            </w:r>
            <w:r w:rsidR="00BC0AE0">
              <w:rPr>
                <w:sz w:val="18"/>
                <w:szCs w:val="18"/>
              </w:rPr>
              <w:t xml:space="preserve"> </w:t>
            </w:r>
            <w:r w:rsidR="007572C5">
              <w:rPr>
                <w:sz w:val="18"/>
                <w:szCs w:val="18"/>
              </w:rPr>
              <w:t>(not both)</w:t>
            </w:r>
            <w:r w:rsidR="00781F11" w:rsidRPr="00D143D4">
              <w:rPr>
                <w:sz w:val="18"/>
                <w:szCs w:val="18"/>
              </w:rPr>
              <w:t>, Lenovo</w:t>
            </w:r>
            <w:r w:rsidR="00231046" w:rsidRPr="00D143D4">
              <w:rPr>
                <w:sz w:val="18"/>
                <w:szCs w:val="18"/>
              </w:rPr>
              <w:t xml:space="preserve">, NTT </w:t>
            </w:r>
            <w:r w:rsidR="00D143D4" w:rsidRPr="00D143D4">
              <w:rPr>
                <w:sz w:val="18"/>
                <w:szCs w:val="18"/>
              </w:rPr>
              <w:t>Docomo</w:t>
            </w:r>
            <w:r w:rsidR="00231046" w:rsidRPr="00D143D4">
              <w:rPr>
                <w:sz w:val="18"/>
                <w:szCs w:val="18"/>
              </w:rPr>
              <w:t xml:space="preserve"> (for intra-site</w:t>
            </w:r>
            <w:r w:rsidR="005B7646">
              <w:rPr>
                <w:sz w:val="18"/>
                <w:szCs w:val="18"/>
              </w:rPr>
              <w:t>. The</w:t>
            </w:r>
            <w:r w:rsidR="00B627E1">
              <w:rPr>
                <w:sz w:val="18"/>
                <w:szCs w:val="18"/>
              </w:rPr>
              <w:t xml:space="preserve"> </w:t>
            </w:r>
            <w:r w:rsidR="005B7646">
              <w:rPr>
                <w:sz w:val="18"/>
                <w:szCs w:val="18"/>
              </w:rPr>
              <w:t>case of the same SD basis across TRPs can be also considered</w:t>
            </w:r>
            <w:r w:rsidR="00B627E1">
              <w:rPr>
                <w:sz w:val="18"/>
                <w:szCs w:val="18"/>
              </w:rPr>
              <w:t>.</w:t>
            </w:r>
            <w:r w:rsidR="00231046" w:rsidRPr="00D143D4">
              <w:rPr>
                <w:sz w:val="18"/>
                <w:szCs w:val="18"/>
              </w:rPr>
              <w:t>)</w:t>
            </w:r>
            <w:r w:rsidR="00725B37" w:rsidRPr="00D143D4">
              <w:rPr>
                <w:sz w:val="18"/>
                <w:szCs w:val="18"/>
              </w:rPr>
              <w:t>,</w:t>
            </w:r>
            <w:r w:rsidR="00725B37" w:rsidRPr="00D143D4">
              <w:rPr>
                <w:sz w:val="18"/>
                <w:szCs w:val="18"/>
                <w:lang w:val="en-GB"/>
              </w:rPr>
              <w:t xml:space="preserve"> Nokia/NSB</w:t>
            </w:r>
            <w:r w:rsidR="00127CC3" w:rsidRPr="00D143D4">
              <w:rPr>
                <w:sz w:val="18"/>
                <w:szCs w:val="18"/>
                <w:lang w:val="en-GB"/>
              </w:rPr>
              <w:t>, Fraunhofer/HHI</w:t>
            </w:r>
            <w:r w:rsidR="007C26C3" w:rsidRPr="00D143D4">
              <w:rPr>
                <w:sz w:val="18"/>
                <w:szCs w:val="18"/>
                <w:lang w:val="en-GB"/>
              </w:rPr>
              <w:t>, MTK</w:t>
            </w:r>
            <w:r w:rsidR="003E5DBE" w:rsidRPr="00D143D4">
              <w:rPr>
                <w:rFonts w:eastAsia="DengXian"/>
                <w:sz w:val="18"/>
                <w:szCs w:val="18"/>
                <w:lang w:val="en-GB"/>
              </w:rPr>
              <w:t>, Intel</w:t>
            </w:r>
            <w:r w:rsidR="00DE2650" w:rsidRPr="00D143D4">
              <w:rPr>
                <w:sz w:val="18"/>
                <w:szCs w:val="18"/>
                <w:lang w:val="en-GB"/>
              </w:rPr>
              <w:t xml:space="preserve">, </w:t>
            </w:r>
            <w:r w:rsidR="00D143D4" w:rsidRPr="00D143D4">
              <w:rPr>
                <w:sz w:val="18"/>
                <w:szCs w:val="18"/>
                <w:lang w:val="en-GB"/>
              </w:rPr>
              <w:t>Qualcomm</w:t>
            </w:r>
            <w:r w:rsidR="00CE3606">
              <w:rPr>
                <w:sz w:val="18"/>
                <w:szCs w:val="18"/>
                <w:lang w:val="en-GB"/>
              </w:rPr>
              <w:t>, NEC</w:t>
            </w:r>
            <w:r w:rsidR="00BC0AE0">
              <w:rPr>
                <w:sz w:val="18"/>
                <w:szCs w:val="18"/>
                <w:lang w:val="en-GB"/>
              </w:rPr>
              <w:t xml:space="preserve"> </w:t>
            </w:r>
            <w:r w:rsidR="00CE3606">
              <w:rPr>
                <w:sz w:val="18"/>
                <w:szCs w:val="18"/>
                <w:lang w:val="en-GB"/>
              </w:rPr>
              <w:t>(co-amplitude and co-phase should also be considered in Opt2.)</w:t>
            </w:r>
            <w:r w:rsidR="009C7C67">
              <w:rPr>
                <w:sz w:val="18"/>
                <w:szCs w:val="18"/>
                <w:lang w:val="en-GB"/>
              </w:rPr>
              <w:t>, vivo</w:t>
            </w:r>
            <w:r w:rsidR="004902EF">
              <w:rPr>
                <w:sz w:val="18"/>
                <w:szCs w:val="18"/>
                <w:lang w:val="en-GB"/>
              </w:rPr>
              <w:t>, CMCC</w:t>
            </w:r>
            <w:r w:rsidR="002D3B90">
              <w:rPr>
                <w:sz w:val="18"/>
                <w:szCs w:val="18"/>
                <w:lang w:val="en-GB"/>
              </w:rPr>
              <w:t>, IDC</w:t>
            </w:r>
          </w:p>
          <w:p w14:paraId="56663732" w14:textId="3678E8CA" w:rsidR="00957C6F" w:rsidRPr="00D143D4" w:rsidRDefault="00957C6F" w:rsidP="00DA43C8">
            <w:pPr>
              <w:pStyle w:val="ListParagraph"/>
              <w:numPr>
                <w:ilvl w:val="0"/>
                <w:numId w:val="15"/>
              </w:numPr>
              <w:snapToGrid w:val="0"/>
              <w:spacing w:after="0" w:line="257" w:lineRule="auto"/>
              <w:rPr>
                <w:b/>
                <w:sz w:val="18"/>
                <w:szCs w:val="18"/>
                <w:lang w:val="en-GB"/>
              </w:rPr>
            </w:pPr>
            <w:r w:rsidRPr="00D143D4">
              <w:rPr>
                <w:b/>
                <w:sz w:val="18"/>
                <w:szCs w:val="18"/>
                <w:lang w:val="en-GB"/>
              </w:rPr>
              <w:t>Not support:</w:t>
            </w:r>
            <w:r w:rsidRPr="00D143D4">
              <w:rPr>
                <w:sz w:val="18"/>
                <w:szCs w:val="18"/>
                <w:lang w:val="en-GB"/>
              </w:rPr>
              <w:t xml:space="preserve">  </w:t>
            </w:r>
          </w:p>
          <w:p w14:paraId="395D78F2" w14:textId="77777777" w:rsidR="005767DE" w:rsidRDefault="005767DE" w:rsidP="0022415D">
            <w:pPr>
              <w:snapToGrid w:val="0"/>
              <w:spacing w:line="257" w:lineRule="auto"/>
              <w:rPr>
                <w:b/>
                <w:sz w:val="18"/>
                <w:szCs w:val="18"/>
                <w:lang w:val="en-GB"/>
              </w:rPr>
            </w:pPr>
          </w:p>
          <w:p w14:paraId="51F5A797" w14:textId="77777777" w:rsidR="00D74782" w:rsidRDefault="00D74782" w:rsidP="00D74782">
            <w:pPr>
              <w:snapToGrid w:val="0"/>
              <w:spacing w:line="257" w:lineRule="auto"/>
              <w:rPr>
                <w:rFonts w:eastAsia="Malgun Gothic"/>
                <w:b/>
                <w:sz w:val="18"/>
                <w:szCs w:val="18"/>
                <w:lang w:val="en-GB"/>
              </w:rPr>
            </w:pPr>
            <w:r>
              <w:rPr>
                <w:rFonts w:eastAsia="Malgun Gothic" w:hint="eastAsia"/>
                <w:b/>
                <w:sz w:val="18"/>
                <w:szCs w:val="18"/>
                <w:lang w:val="en-GB"/>
              </w:rPr>
              <w:t>Opt3 (per-TRP joint SD-FD basis)</w:t>
            </w:r>
          </w:p>
          <w:p w14:paraId="43733051" w14:textId="0FD003B8" w:rsidR="00D74782" w:rsidRPr="00D74782" w:rsidRDefault="00D74782" w:rsidP="00881241">
            <w:pPr>
              <w:pStyle w:val="ListParagraph"/>
              <w:numPr>
                <w:ilvl w:val="0"/>
                <w:numId w:val="45"/>
              </w:numPr>
              <w:snapToGrid w:val="0"/>
              <w:spacing w:after="0" w:line="240" w:lineRule="auto"/>
              <w:rPr>
                <w:b/>
                <w:sz w:val="18"/>
                <w:szCs w:val="18"/>
                <w:lang w:val="en-GB"/>
              </w:rPr>
            </w:pPr>
            <w:r w:rsidRPr="00D74782">
              <w:rPr>
                <w:b/>
                <w:sz w:val="18"/>
                <w:szCs w:val="18"/>
                <w:lang w:val="en-GB"/>
              </w:rPr>
              <w:t>Support:</w:t>
            </w:r>
            <w:r w:rsidRPr="00D74782">
              <w:rPr>
                <w:sz w:val="18"/>
                <w:szCs w:val="18"/>
                <w:lang w:val="en-GB"/>
              </w:rPr>
              <w:t xml:space="preserve"> Huawei/HiSi (no co-scaling)</w:t>
            </w:r>
          </w:p>
          <w:p w14:paraId="698F1099" w14:textId="63DEECA8" w:rsidR="00D74782" w:rsidRPr="00D74782" w:rsidRDefault="00D74782" w:rsidP="00881241">
            <w:pPr>
              <w:pStyle w:val="ListParagraph"/>
              <w:numPr>
                <w:ilvl w:val="0"/>
                <w:numId w:val="45"/>
              </w:numPr>
              <w:snapToGrid w:val="0"/>
              <w:spacing w:after="0" w:line="240" w:lineRule="auto"/>
              <w:rPr>
                <w:b/>
                <w:sz w:val="18"/>
                <w:szCs w:val="18"/>
                <w:lang w:val="en-GB"/>
              </w:rPr>
            </w:pPr>
            <w:r>
              <w:rPr>
                <w:b/>
                <w:sz w:val="18"/>
                <w:szCs w:val="18"/>
                <w:lang w:val="en-GB"/>
              </w:rPr>
              <w:t>Not support:</w:t>
            </w:r>
          </w:p>
        </w:tc>
      </w:tr>
    </w:tbl>
    <w:p w14:paraId="3F985FDA" w14:textId="0CF31477" w:rsidR="00D110C6" w:rsidRDefault="00D110C6"/>
    <w:p w14:paraId="6F220B85" w14:textId="77777777" w:rsidR="00C15BA4" w:rsidRDefault="00C15BA4" w:rsidP="00C15BA4">
      <w:pPr>
        <w:pStyle w:val="Caption"/>
        <w:wordWrap/>
        <w:spacing w:after="0" w:line="240" w:lineRule="auto"/>
        <w:jc w:val="center"/>
      </w:pPr>
      <w:r w:rsidRPr="00082D37">
        <w:t xml:space="preserve">Table </w:t>
      </w:r>
      <w:r>
        <w:t>1B</w:t>
      </w:r>
      <w:r w:rsidRPr="00082D37">
        <w:t xml:space="preserve"> </w:t>
      </w:r>
      <w:r>
        <w:t>Type II CJT: summary of observation from SLS</w:t>
      </w:r>
    </w:p>
    <w:tbl>
      <w:tblPr>
        <w:tblStyle w:val="TableGrid"/>
        <w:tblW w:w="5000" w:type="pct"/>
        <w:tblLook w:val="04A0" w:firstRow="1" w:lastRow="0" w:firstColumn="1" w:lastColumn="0" w:noHBand="0" w:noVBand="1"/>
      </w:tblPr>
      <w:tblGrid>
        <w:gridCol w:w="1165"/>
        <w:gridCol w:w="1350"/>
        <w:gridCol w:w="7411"/>
      </w:tblGrid>
      <w:tr w:rsidR="00C15BA4" w:rsidRPr="00C15BA4" w14:paraId="2C9F61D4" w14:textId="77777777" w:rsidTr="00900541">
        <w:tc>
          <w:tcPr>
            <w:tcW w:w="587" w:type="pct"/>
            <w:shd w:val="clear" w:color="auto" w:fill="FFFF00"/>
          </w:tcPr>
          <w:p w14:paraId="0820E7D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Company</w:t>
            </w:r>
          </w:p>
        </w:tc>
        <w:tc>
          <w:tcPr>
            <w:tcW w:w="680" w:type="pct"/>
            <w:shd w:val="clear" w:color="auto" w:fill="FFFF00"/>
          </w:tcPr>
          <w:p w14:paraId="716A62E4" w14:textId="77777777" w:rsidR="00C15BA4" w:rsidRPr="00C15BA4" w:rsidRDefault="00C15BA4" w:rsidP="003764E3">
            <w:pPr>
              <w:pStyle w:val="0Maintext"/>
              <w:spacing w:after="0" w:line="240" w:lineRule="auto"/>
              <w:ind w:firstLine="0"/>
              <w:jc w:val="left"/>
              <w:rPr>
                <w:b/>
                <w:sz w:val="18"/>
                <w:szCs w:val="18"/>
                <w:lang w:val="en-US"/>
              </w:rPr>
            </w:pPr>
            <w:r w:rsidRPr="00C15BA4">
              <w:rPr>
                <w:b/>
                <w:sz w:val="18"/>
                <w:szCs w:val="18"/>
                <w:lang w:val="en-US"/>
              </w:rPr>
              <w:t>Metric</w:t>
            </w:r>
          </w:p>
        </w:tc>
        <w:tc>
          <w:tcPr>
            <w:tcW w:w="3733" w:type="pct"/>
            <w:shd w:val="clear" w:color="auto" w:fill="FFFF00"/>
          </w:tcPr>
          <w:p w14:paraId="1960AB7C" w14:textId="77777777" w:rsidR="00C15BA4" w:rsidRPr="00C15BA4" w:rsidRDefault="00C15BA4" w:rsidP="003764E3">
            <w:pPr>
              <w:pStyle w:val="0Maintext"/>
              <w:spacing w:after="0" w:line="240" w:lineRule="auto"/>
              <w:ind w:firstLine="0"/>
              <w:jc w:val="left"/>
              <w:rPr>
                <w:b/>
                <w:sz w:val="18"/>
                <w:szCs w:val="18"/>
              </w:rPr>
            </w:pPr>
            <w:r w:rsidRPr="00C15BA4">
              <w:rPr>
                <w:b/>
                <w:sz w:val="18"/>
                <w:szCs w:val="18"/>
                <w:lang w:val="en-US"/>
              </w:rPr>
              <w:t>Key observation</w:t>
            </w:r>
          </w:p>
        </w:tc>
      </w:tr>
      <w:tr w:rsidR="00C15BA4" w:rsidRPr="00C15BA4" w14:paraId="63CDCD54" w14:textId="77777777" w:rsidTr="00900541">
        <w:tc>
          <w:tcPr>
            <w:tcW w:w="587" w:type="pct"/>
            <w:shd w:val="clear" w:color="auto" w:fill="auto"/>
          </w:tcPr>
          <w:p w14:paraId="7978DB2D"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Huawei/HiSi</w:t>
            </w:r>
          </w:p>
        </w:tc>
        <w:tc>
          <w:tcPr>
            <w:tcW w:w="680" w:type="pct"/>
            <w:shd w:val="clear" w:color="auto" w:fill="auto"/>
          </w:tcPr>
          <w:p w14:paraId="2C7D5365" w14:textId="3EF758AF" w:rsidR="00C15BA4" w:rsidRPr="00C15BA4" w:rsidRDefault="00C15BA4" w:rsidP="003764E3">
            <w:pPr>
              <w:pStyle w:val="0Maintext"/>
              <w:spacing w:after="0" w:line="240" w:lineRule="auto"/>
              <w:ind w:firstLine="0"/>
              <w:jc w:val="left"/>
              <w:rPr>
                <w:sz w:val="18"/>
                <w:szCs w:val="18"/>
                <w:lang w:val="en-US"/>
              </w:rPr>
            </w:pPr>
            <w:r>
              <w:rPr>
                <w:sz w:val="18"/>
                <w:szCs w:val="18"/>
                <w:lang w:val="en-US"/>
              </w:rPr>
              <w:t xml:space="preserve">SLS: </w:t>
            </w:r>
            <w:r w:rsidRPr="00C15BA4">
              <w:rPr>
                <w:sz w:val="18"/>
                <w:szCs w:val="18"/>
                <w:lang w:val="en-US"/>
              </w:rPr>
              <w:t>Mean UPT, 5% UPT</w:t>
            </w:r>
          </w:p>
        </w:tc>
        <w:tc>
          <w:tcPr>
            <w:tcW w:w="3733" w:type="pct"/>
            <w:shd w:val="clear" w:color="auto" w:fill="auto"/>
          </w:tcPr>
          <w:p w14:paraId="5EF521E1"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4: The CJT codebook design with joint space-frequency domain statistical eigenvectors achieves 10~15% gain for mean UPT and 12~43% gain for 5%-tile UE UPT, compared with DFT basis.</w:t>
            </w:r>
          </w:p>
          <w:p w14:paraId="7D21ACE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5: The full channel feedback for CJT codebook can provide about 10~20% gain for mean UPT and 30~90% gain for mean UPT and 5% UPT respectively.</w:t>
            </w:r>
          </w:p>
          <w:p w14:paraId="0FF3C11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6:  Compared to TRP independent selection of coefficients for W2,</w:t>
            </w:r>
          </w:p>
          <w:p w14:paraId="154248E0"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lastRenderedPageBreak/>
              <w:t>Joint selection among TRPs can provide about 7~10</w:t>
            </w:r>
            <w:r w:rsidRPr="00C15BA4">
              <w:rPr>
                <w:rFonts w:hint="eastAsia"/>
                <w:sz w:val="18"/>
                <w:szCs w:val="18"/>
              </w:rPr>
              <w:t>%</w:t>
            </w:r>
            <w:r w:rsidRPr="00C15BA4">
              <w:rPr>
                <w:sz w:val="18"/>
                <w:szCs w:val="18"/>
              </w:rPr>
              <w:t xml:space="preserve"> and 16~28</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32 CSI-RS ports.</w:t>
            </w:r>
          </w:p>
          <w:p w14:paraId="2AF2667C"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rPr>
              <w:t>Joint selection among TRPs can provide up to about 2~6</w:t>
            </w:r>
            <w:r w:rsidRPr="00C15BA4">
              <w:rPr>
                <w:rFonts w:hint="eastAsia"/>
                <w:sz w:val="18"/>
                <w:szCs w:val="18"/>
              </w:rPr>
              <w:t>%</w:t>
            </w:r>
            <w:r w:rsidRPr="00C15BA4">
              <w:rPr>
                <w:sz w:val="18"/>
                <w:szCs w:val="18"/>
              </w:rPr>
              <w:t xml:space="preserve"> and 12~22</w:t>
            </w:r>
            <w:r w:rsidRPr="00C15BA4">
              <w:rPr>
                <w:rFonts w:hint="eastAsia"/>
                <w:sz w:val="18"/>
                <w:szCs w:val="18"/>
              </w:rPr>
              <w:t>%</w:t>
            </w:r>
            <w:r w:rsidRPr="00C15BA4">
              <w:rPr>
                <w:sz w:val="18"/>
                <w:szCs w:val="18"/>
              </w:rPr>
              <w:t xml:space="preserve"> performance gains for mean UPT and edge UPT</w:t>
            </w:r>
            <w:r w:rsidRPr="00C15BA4">
              <w:rPr>
                <w:rFonts w:hint="eastAsia"/>
                <w:sz w:val="18"/>
                <w:szCs w:val="18"/>
              </w:rPr>
              <w:t>,</w:t>
            </w:r>
            <w:r w:rsidRPr="00C15BA4">
              <w:rPr>
                <w:sz w:val="18"/>
                <w:szCs w:val="18"/>
              </w:rPr>
              <w:t xml:space="preserve"> respectively</w:t>
            </w:r>
            <w:r w:rsidRPr="00C15BA4">
              <w:rPr>
                <w:rFonts w:hint="eastAsia"/>
                <w:sz w:val="18"/>
                <w:szCs w:val="18"/>
              </w:rPr>
              <w:t>,</w:t>
            </w:r>
            <w:r w:rsidRPr="00C15BA4">
              <w:rPr>
                <w:sz w:val="18"/>
                <w:szCs w:val="18"/>
              </w:rPr>
              <w:t xml:space="preserve"> when each TRP has 8 CSI-RS ports.</w:t>
            </w:r>
          </w:p>
          <w:p w14:paraId="305263D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Observation 7: There is a significant performance loss at both mean UPT and 5% UPT when the frequency domain granularity changes from 2RB to 4RB, especially at 5% UPT (a loss more than 26%).</w:t>
            </w:r>
          </w:p>
        </w:tc>
      </w:tr>
      <w:tr w:rsidR="00C15BA4" w:rsidRPr="00C15BA4" w14:paraId="14B5784E" w14:textId="77777777" w:rsidTr="00900541">
        <w:tc>
          <w:tcPr>
            <w:tcW w:w="587" w:type="pct"/>
          </w:tcPr>
          <w:p w14:paraId="694B0A9F"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lastRenderedPageBreak/>
              <w:t>Ericsson</w:t>
            </w:r>
          </w:p>
        </w:tc>
        <w:tc>
          <w:tcPr>
            <w:tcW w:w="680" w:type="pct"/>
          </w:tcPr>
          <w:p w14:paraId="7EE3604E" w14:textId="38FEEAE6"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15BA4" w:rsidRPr="00C15BA4">
              <w:rPr>
                <w:sz w:val="18"/>
                <w:szCs w:val="18"/>
                <w:lang w:val="en-US"/>
              </w:rPr>
              <w:t>Mean UPT</w:t>
            </w:r>
            <w:r w:rsidR="00CA637B">
              <w:rPr>
                <w:sz w:val="18"/>
                <w:szCs w:val="18"/>
                <w:lang w:val="en-US"/>
              </w:rPr>
              <w:t>, 5%</w:t>
            </w:r>
            <w:r w:rsidR="00C15BA4" w:rsidRPr="00C15BA4">
              <w:rPr>
                <w:sz w:val="18"/>
                <w:szCs w:val="18"/>
                <w:lang w:val="en-US"/>
              </w:rPr>
              <w:t>/50%-/95%-UPT</w:t>
            </w:r>
          </w:p>
        </w:tc>
        <w:tc>
          <w:tcPr>
            <w:tcW w:w="3733" w:type="pct"/>
          </w:tcPr>
          <w:p w14:paraId="73F29BC6" w14:textId="77777777" w:rsidR="00C15BA4" w:rsidRPr="00C15BA4" w:rsidRDefault="00C15BA4" w:rsidP="00C15BA4">
            <w:pPr>
              <w:rPr>
                <w:sz w:val="18"/>
                <w:szCs w:val="18"/>
              </w:rPr>
            </w:pPr>
            <w:r w:rsidRPr="00C15BA4">
              <w:rPr>
                <w:sz w:val="18"/>
                <w:szCs w:val="18"/>
              </w:rPr>
              <w:t>For mean/5%/50%/95% UPT, the gains of mTRP over sTRP are:</w:t>
            </w:r>
          </w:p>
          <w:p w14:paraId="3D4EFC7B"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RU20: 1%/5%/0%/0% </w:t>
            </w:r>
          </w:p>
          <w:p w14:paraId="1A38D6C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 xml:space="preserve">RU50: 11%/42%/13%/1% </w:t>
            </w:r>
          </w:p>
          <w:p w14:paraId="1194267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RU70: 28%/80%/35%/2%</w:t>
            </w:r>
          </w:p>
          <w:p w14:paraId="7B94C0CD"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Full buffer: 27%/57%/-/-</w:t>
            </w:r>
          </w:p>
        </w:tc>
      </w:tr>
      <w:tr w:rsidR="00C15BA4" w:rsidRPr="00C15BA4" w14:paraId="5ADE262E" w14:textId="77777777" w:rsidTr="00900541">
        <w:tc>
          <w:tcPr>
            <w:tcW w:w="587" w:type="pct"/>
          </w:tcPr>
          <w:p w14:paraId="10D4F752"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MTK</w:t>
            </w:r>
          </w:p>
        </w:tc>
        <w:tc>
          <w:tcPr>
            <w:tcW w:w="680" w:type="pct"/>
          </w:tcPr>
          <w:p w14:paraId="5520B3FE" w14:textId="2AB4983A"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p>
        </w:tc>
        <w:tc>
          <w:tcPr>
            <w:tcW w:w="3733" w:type="pct"/>
          </w:tcPr>
          <w:p w14:paraId="62A601BF"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up to 30% gain, compared to sTRP</w:t>
            </w:r>
          </w:p>
          <w:p w14:paraId="159DDA80"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mTRP codebook: up to 15% gain, compared to sTRP</w:t>
            </w:r>
          </w:p>
          <w:p w14:paraId="63D419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rPr>
              <w:t>Ideal CSI &gt; mTRP codebook &gt; Rel-16 eType-II for mTRP &gt; Rel-16 eType-II for sTRP &gt; Rel-15 Type-I MP for mTRP</w:t>
            </w:r>
          </w:p>
        </w:tc>
      </w:tr>
      <w:tr w:rsidR="00C15BA4" w:rsidRPr="00C15BA4" w14:paraId="78B49908" w14:textId="77777777" w:rsidTr="00900541">
        <w:tc>
          <w:tcPr>
            <w:tcW w:w="587" w:type="pct"/>
          </w:tcPr>
          <w:p w14:paraId="176B964B"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Samsung</w:t>
            </w:r>
          </w:p>
        </w:tc>
        <w:tc>
          <w:tcPr>
            <w:tcW w:w="680" w:type="pct"/>
          </w:tcPr>
          <w:p w14:paraId="15717E16" w14:textId="7A19C76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15BA4" w:rsidRPr="00C15BA4">
              <w:rPr>
                <w:sz w:val="18"/>
                <w:szCs w:val="18"/>
                <w:lang w:val="en-US"/>
              </w:rPr>
              <w:t xml:space="preserve"> UPT vs overhead</w:t>
            </w:r>
          </w:p>
        </w:tc>
        <w:tc>
          <w:tcPr>
            <w:tcW w:w="3733" w:type="pct"/>
          </w:tcPr>
          <w:p w14:paraId="3DFEC65E"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1: CB2 and CB1 yield gain in throughout vs. overhead trade-off over Rel-16 T2 CB, with CB2 outperforming CB1.</w:t>
            </w:r>
          </w:p>
          <w:p w14:paraId="720CDCB6"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727C26C7" w14:textId="1B24A875"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3: for varying number of TRPs (</w:t>
            </w:r>
            <m:oMath>
              <m:r>
                <m:rPr>
                  <m:sty m:val="p"/>
                </m:rPr>
                <w:rPr>
                  <w:rFonts w:ascii="Cambria Math" w:hAnsi="Cambria Math"/>
                  <w:sz w:val="18"/>
                  <w:szCs w:val="18"/>
                  <w:lang w:eastAsia="ko-KR"/>
                </w:rPr>
                <m:t>N∈</m:t>
              </m:r>
              <m:d>
                <m:dPr>
                  <m:begChr m:val="{"/>
                  <m:endChr m:val="}"/>
                  <m:ctrlPr>
                    <w:rPr>
                      <w:rFonts w:ascii="Cambria Math" w:hAnsi="Cambria Math"/>
                      <w:sz w:val="18"/>
                      <w:szCs w:val="18"/>
                      <w:lang w:eastAsia="ko-KR"/>
                    </w:rPr>
                  </m:ctrlPr>
                </m:dPr>
                <m:e>
                  <m:r>
                    <m:rPr>
                      <m:sty m:val="p"/>
                    </m:rPr>
                    <w:rPr>
                      <w:rFonts w:ascii="Cambria Math" w:hAnsi="Cambria Math"/>
                      <w:sz w:val="18"/>
                      <w:szCs w:val="18"/>
                      <w:lang w:eastAsia="ko-KR"/>
                    </w:rPr>
                    <m:t>2,3,4</m:t>
                  </m:r>
                </m:e>
              </m:d>
            </m:oMath>
            <w:r w:rsidRPr="00C15BA4">
              <w:rPr>
                <w:sz w:val="18"/>
                <w:szCs w:val="18"/>
                <w:lang w:eastAsia="ko-KR"/>
              </w:rPr>
              <w:t>),</w:t>
            </w:r>
          </w:p>
          <w:p w14:paraId="1FE89974" w14:textId="2B43D466"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CB2 outperforms CB1 for any </w:t>
            </w:r>
            <m:oMath>
              <m:r>
                <m:rPr>
                  <m:sty m:val="p"/>
                </m:rPr>
                <w:rPr>
                  <w:rFonts w:ascii="Cambria Math" w:hAnsi="Cambria Math"/>
                  <w:sz w:val="18"/>
                  <w:szCs w:val="18"/>
                  <w:lang w:eastAsia="ko-KR"/>
                </w:rPr>
                <m:t>N</m:t>
              </m:r>
            </m:oMath>
            <w:r w:rsidRPr="00C15BA4">
              <w:rPr>
                <w:sz w:val="18"/>
                <w:szCs w:val="18"/>
                <w:lang w:eastAsia="ko-KR"/>
              </w:rPr>
              <w:t xml:space="preserve"> value</w:t>
            </w:r>
          </w:p>
          <w:p w14:paraId="3953C60A" w14:textId="77777777" w:rsidR="00C15BA4" w:rsidRPr="00C15BA4" w:rsidRDefault="00C15BA4" w:rsidP="00881241">
            <w:pPr>
              <w:pStyle w:val="ListParagraph"/>
              <w:numPr>
                <w:ilvl w:val="1"/>
                <w:numId w:val="34"/>
              </w:numPr>
              <w:spacing w:after="0" w:line="240" w:lineRule="auto"/>
              <w:rPr>
                <w:sz w:val="18"/>
                <w:szCs w:val="18"/>
              </w:rPr>
            </w:pPr>
            <w:r w:rsidRPr="00C15BA4">
              <w:rPr>
                <w:sz w:val="18"/>
                <w:szCs w:val="18"/>
                <w:lang w:eastAsia="ko-KR"/>
              </w:rPr>
              <w:t xml:space="preserve">The performance of CB2/CB1 remain similar as overhead is increased for the existing Rel-16 paraComb=1,2..,6. </w:t>
            </w:r>
          </w:p>
          <w:p w14:paraId="5DE151BC"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4: Significant performance gain (e.g.35-45% in avg. UPT with CB2 and 25-35% in avg. UPT with CB1) can be achieved with mTRP C-JT CSI (N=2,3,4) over sTRP CSI (N=1).</w:t>
            </w:r>
          </w:p>
          <w:p w14:paraId="28098CEA"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5: the throughput-overhead trade-offs for 4 ports are similar to that for 8 ports.</w:t>
            </w:r>
          </w:p>
          <w:p w14:paraId="116FAAE7" w14:textId="77777777" w:rsidR="00C15BA4" w:rsidRPr="00C15BA4" w:rsidRDefault="00C15BA4" w:rsidP="00881241">
            <w:pPr>
              <w:pStyle w:val="ListParagraph"/>
              <w:numPr>
                <w:ilvl w:val="0"/>
                <w:numId w:val="34"/>
              </w:numPr>
              <w:spacing w:after="0" w:line="240" w:lineRule="auto"/>
              <w:rPr>
                <w:sz w:val="18"/>
                <w:szCs w:val="18"/>
              </w:rPr>
            </w:pPr>
            <w:r w:rsidRPr="00C15BA4">
              <w:rPr>
                <w:sz w:val="18"/>
                <w:szCs w:val="18"/>
                <w:lang w:eastAsia="ko-KR"/>
              </w:rPr>
              <w:t>Observation 6: Further significant performance gain (e.g.70-110% in avg. UPT with CB2 and 50-90% in avg. UPT with CB1) can be achieved with mTRP C-JT CSI (N=2,3,4) over sTRP CSI (N=1).</w:t>
            </w:r>
          </w:p>
          <w:p w14:paraId="03FC14BF" w14:textId="5644F2E0"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7: A s</w:t>
            </w:r>
            <w:r w:rsidRPr="00C15BA4">
              <w:rPr>
                <w:sz w:val="18"/>
                <w:szCs w:val="18"/>
                <w:lang w:eastAsia="ko-KR"/>
              </w:rPr>
              <w:t xml:space="preserve">imilar trend is observed that </w:t>
            </w:r>
            <w:r w:rsidRPr="00C15BA4">
              <w:rPr>
                <w:bCs/>
                <w:sz w:val="18"/>
                <w:szCs w:val="18"/>
              </w:rPr>
              <w:t xml:space="preserve">CB2 (55%) &gt; CB1 (44%) </w:t>
            </w:r>
            <m:oMath>
              <m:r>
                <m:rPr>
                  <m:sty m:val="p"/>
                </m:rPr>
                <w:rPr>
                  <w:rFonts w:ascii="Cambria Math" w:hAnsi="Cambria Math"/>
                  <w:sz w:val="18"/>
                  <w:szCs w:val="18"/>
                </w:rPr>
                <m:t>≫</m:t>
              </m:r>
            </m:oMath>
            <w:r w:rsidRPr="00C15BA4">
              <w:rPr>
                <w:bCs/>
                <w:sz w:val="18"/>
                <w:szCs w:val="18"/>
              </w:rPr>
              <w:t xml:space="preserve"> sTRP with Rel-16 eType-II CB (0%) as the case of intra-cell scenarios.</w:t>
            </w:r>
          </w:p>
        </w:tc>
      </w:tr>
      <w:tr w:rsidR="00C15BA4" w:rsidRPr="00C15BA4" w14:paraId="051533B8" w14:textId="77777777" w:rsidTr="00900541">
        <w:tc>
          <w:tcPr>
            <w:tcW w:w="587" w:type="pct"/>
          </w:tcPr>
          <w:p w14:paraId="435FCA35"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Nokia</w:t>
            </w:r>
          </w:p>
        </w:tc>
        <w:tc>
          <w:tcPr>
            <w:tcW w:w="680" w:type="pct"/>
          </w:tcPr>
          <w:p w14:paraId="4CDD284C" w14:textId="6F4F46E8"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c</w:t>
            </w:r>
            <w:r w:rsidR="00C15BA4" w:rsidRPr="00C15BA4">
              <w:rPr>
                <w:sz w:val="18"/>
                <w:szCs w:val="18"/>
                <w:lang w:val="en-US"/>
              </w:rPr>
              <w:t xml:space="preserve">ell-edge </w:t>
            </w:r>
            <w:r>
              <w:rPr>
                <w:sz w:val="18"/>
                <w:szCs w:val="18"/>
                <w:lang w:val="en-US"/>
              </w:rPr>
              <w:t>(5%) UPT</w:t>
            </w:r>
          </w:p>
        </w:tc>
        <w:tc>
          <w:tcPr>
            <w:tcW w:w="3733" w:type="pct"/>
          </w:tcPr>
          <w:p w14:paraId="5B5FCBAB" w14:textId="77777777" w:rsidR="00C15BA4" w:rsidRPr="00C15BA4" w:rsidRDefault="00C15BA4" w:rsidP="00881241">
            <w:pPr>
              <w:pStyle w:val="ListParagraph"/>
              <w:numPr>
                <w:ilvl w:val="0"/>
                <w:numId w:val="34"/>
              </w:numPr>
              <w:spacing w:after="0" w:line="240" w:lineRule="auto"/>
              <w:rPr>
                <w:sz w:val="18"/>
                <w:szCs w:val="18"/>
              </w:rPr>
            </w:pPr>
            <w:bookmarkStart w:id="15" w:name="_Ref102124832"/>
            <w:r w:rsidRPr="00C15BA4">
              <w:rPr>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5"/>
          </w:p>
        </w:tc>
      </w:tr>
      <w:tr w:rsidR="00C15BA4" w:rsidRPr="00C15BA4" w14:paraId="2A57E5B5" w14:textId="77777777" w:rsidTr="00900541">
        <w:tc>
          <w:tcPr>
            <w:tcW w:w="587" w:type="pct"/>
          </w:tcPr>
          <w:p w14:paraId="196DD018"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ZTE</w:t>
            </w:r>
          </w:p>
        </w:tc>
        <w:tc>
          <w:tcPr>
            <w:tcW w:w="680" w:type="pct"/>
          </w:tcPr>
          <w:p w14:paraId="24D4EFAE" w14:textId="3C5E5EA4" w:rsidR="00C15BA4" w:rsidRPr="00C15BA4" w:rsidRDefault="00A7010F" w:rsidP="003764E3">
            <w:pPr>
              <w:pStyle w:val="0Maintext"/>
              <w:spacing w:after="0" w:line="240" w:lineRule="auto"/>
              <w:ind w:firstLine="0"/>
              <w:jc w:val="left"/>
              <w:rPr>
                <w:sz w:val="18"/>
                <w:szCs w:val="18"/>
                <w:lang w:val="en-US"/>
              </w:rPr>
            </w:pPr>
            <w:r>
              <w:rPr>
                <w:sz w:val="18"/>
                <w:szCs w:val="18"/>
                <w:lang w:val="en-US"/>
              </w:rPr>
              <w:t xml:space="preserve">SLS: </w:t>
            </w:r>
            <w:r w:rsidR="00CA637B">
              <w:rPr>
                <w:sz w:val="18"/>
                <w:szCs w:val="18"/>
                <w:lang w:val="en-US"/>
              </w:rPr>
              <w:t>Mean UPT, 5%/</w:t>
            </w:r>
            <w:r w:rsidR="00C15BA4" w:rsidRPr="00C15BA4">
              <w:rPr>
                <w:sz w:val="18"/>
                <w:szCs w:val="18"/>
                <w:lang w:val="en-US"/>
              </w:rPr>
              <w:t>50%-/95%-UPT</w:t>
            </w:r>
          </w:p>
        </w:tc>
        <w:tc>
          <w:tcPr>
            <w:tcW w:w="3733" w:type="pct"/>
          </w:tcPr>
          <w:p w14:paraId="17FB9A37"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4:</w:t>
            </w:r>
            <w:r w:rsidRPr="00C15BA4">
              <w:rPr>
                <w:sz w:val="18"/>
                <w:szCs w:val="18"/>
              </w:rPr>
              <w:t xml:space="preserve"> From evaluation results, it can be observed that, compared with sTRP and NC-JT, C-JT can bring performance gains in terms of both cell-edge and mean UPT.</w:t>
            </w:r>
          </w:p>
        </w:tc>
      </w:tr>
      <w:tr w:rsidR="00C15BA4" w:rsidRPr="00C15BA4" w14:paraId="35AD34B3" w14:textId="77777777" w:rsidTr="00900541">
        <w:tc>
          <w:tcPr>
            <w:tcW w:w="587" w:type="pct"/>
          </w:tcPr>
          <w:p w14:paraId="09140D4D" w14:textId="58196525" w:rsidR="00C15BA4" w:rsidRPr="00C15BA4" w:rsidRDefault="00E6166C" w:rsidP="003764E3">
            <w:pPr>
              <w:pStyle w:val="0Maintext"/>
              <w:spacing w:after="0" w:line="240" w:lineRule="auto"/>
              <w:ind w:firstLine="0"/>
              <w:jc w:val="left"/>
              <w:rPr>
                <w:sz w:val="18"/>
                <w:szCs w:val="18"/>
                <w:lang w:val="en-US"/>
              </w:rPr>
            </w:pPr>
            <w:r w:rsidRPr="00C15BA4">
              <w:rPr>
                <w:sz w:val="18"/>
                <w:szCs w:val="18"/>
                <w:lang w:val="en-US"/>
              </w:rPr>
              <w:t>V</w:t>
            </w:r>
            <w:r w:rsidR="00C15BA4" w:rsidRPr="00C15BA4">
              <w:rPr>
                <w:sz w:val="18"/>
                <w:szCs w:val="18"/>
                <w:lang w:val="en-US"/>
              </w:rPr>
              <w:t>ivo</w:t>
            </w:r>
          </w:p>
        </w:tc>
        <w:tc>
          <w:tcPr>
            <w:tcW w:w="680" w:type="pct"/>
          </w:tcPr>
          <w:p w14:paraId="614EED75" w14:textId="39F0FB14"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w:t>
            </w:r>
            <w:r w:rsidR="00CA637B">
              <w:rPr>
                <w:sz w:val="18"/>
                <w:szCs w:val="18"/>
                <w:lang w:val="en-US"/>
              </w:rPr>
              <w:t xml:space="preserve"> UPT, 5%</w:t>
            </w:r>
            <w:r>
              <w:rPr>
                <w:sz w:val="18"/>
                <w:szCs w:val="18"/>
                <w:lang w:val="en-US"/>
              </w:rPr>
              <w:t>/50%-/95%- UPT</w:t>
            </w:r>
          </w:p>
        </w:tc>
        <w:tc>
          <w:tcPr>
            <w:tcW w:w="3733" w:type="pct"/>
          </w:tcPr>
          <w:p w14:paraId="2BF87AF8"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1: Ideally, more significant gain can be obtained by JT in the Indoor Hotspot and intra-site CoMP scenarios.</w:t>
            </w:r>
          </w:p>
          <w:p w14:paraId="76925149" w14:textId="72DB131A"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Observation 2: TRP recommendation causes marginal performance loss, but it reduces feedback overhead and UE complexity significantly because more than 50% of U</w:t>
            </w:r>
            <w:r w:rsidR="00E6166C" w:rsidRPr="00C15BA4">
              <w:rPr>
                <w:sz w:val="18"/>
                <w:szCs w:val="18"/>
                <w:lang w:eastAsia="zh-CN"/>
              </w:rPr>
              <w:t>e</w:t>
            </w:r>
            <w:r w:rsidRPr="00C15BA4">
              <w:rPr>
                <w:sz w:val="18"/>
                <w:szCs w:val="18"/>
                <w:lang w:eastAsia="zh-CN"/>
              </w:rPr>
              <w:t>s do not need to report CSI for all TRPs in the measurement set.</w:t>
            </w:r>
          </w:p>
          <w:p w14:paraId="66454B83" w14:textId="77777777" w:rsidR="00C15BA4" w:rsidRPr="00C15BA4" w:rsidRDefault="00C15BA4" w:rsidP="00881241">
            <w:pPr>
              <w:pStyle w:val="ListParagraph"/>
              <w:numPr>
                <w:ilvl w:val="0"/>
                <w:numId w:val="34"/>
              </w:numPr>
              <w:spacing w:after="0" w:line="240" w:lineRule="auto"/>
              <w:rPr>
                <w:sz w:val="18"/>
                <w:szCs w:val="18"/>
                <w:lang w:eastAsia="zh-CN"/>
              </w:rPr>
            </w:pPr>
            <w:r w:rsidRPr="00C15BA4">
              <w:rPr>
                <w:sz w:val="18"/>
                <w:szCs w:val="18"/>
                <w:lang w:eastAsia="zh-CN"/>
              </w:rPr>
              <w:t xml:space="preserve">Observation 3: </w:t>
            </w:r>
          </w:p>
          <w:p w14:paraId="0B6ED34F" w14:textId="77777777" w:rsidR="00C15BA4" w:rsidRPr="00C15BA4" w:rsidRDefault="00C15BA4" w:rsidP="00881241">
            <w:pPr>
              <w:pStyle w:val="ListParagraph"/>
              <w:numPr>
                <w:ilvl w:val="1"/>
                <w:numId w:val="34"/>
              </w:numPr>
              <w:spacing w:after="0" w:line="240" w:lineRule="auto"/>
              <w:rPr>
                <w:sz w:val="18"/>
                <w:szCs w:val="18"/>
                <w:lang w:eastAsia="zh-CN"/>
              </w:rPr>
            </w:pPr>
            <w:r w:rsidRPr="00C15BA4">
              <w:rPr>
                <w:sz w:val="18"/>
                <w:szCs w:val="18"/>
                <w:lang w:eastAsia="zh-CN"/>
              </w:rPr>
              <w:t>Compared to Scheme 2, Scheme 1 has performance gain.</w:t>
            </w:r>
          </w:p>
        </w:tc>
      </w:tr>
      <w:tr w:rsidR="00C15BA4" w:rsidRPr="00C15BA4" w14:paraId="4D2A19C7" w14:textId="77777777" w:rsidTr="00900541">
        <w:tc>
          <w:tcPr>
            <w:tcW w:w="587" w:type="pct"/>
          </w:tcPr>
          <w:p w14:paraId="50CB76F1"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CATT</w:t>
            </w:r>
          </w:p>
        </w:tc>
        <w:tc>
          <w:tcPr>
            <w:tcW w:w="680" w:type="pct"/>
          </w:tcPr>
          <w:p w14:paraId="289ED312" w14:textId="5BDE1AA2" w:rsidR="00C15BA4" w:rsidRPr="00C15BA4" w:rsidRDefault="00A7010F" w:rsidP="00A7010F">
            <w:pPr>
              <w:pStyle w:val="0Maintext"/>
              <w:spacing w:after="0" w:line="240" w:lineRule="auto"/>
              <w:ind w:firstLine="0"/>
              <w:jc w:val="left"/>
              <w:rPr>
                <w:sz w:val="18"/>
                <w:szCs w:val="18"/>
                <w:lang w:val="en-US"/>
              </w:rPr>
            </w:pPr>
            <w:r>
              <w:rPr>
                <w:sz w:val="18"/>
                <w:szCs w:val="18"/>
                <w:lang w:val="en-US"/>
              </w:rPr>
              <w:t>SLS: Mean UPT</w:t>
            </w:r>
            <w:r w:rsidR="00CA637B">
              <w:rPr>
                <w:sz w:val="18"/>
                <w:szCs w:val="18"/>
                <w:lang w:val="en-US"/>
              </w:rPr>
              <w:t xml:space="preserve">, </w:t>
            </w:r>
            <w:r>
              <w:rPr>
                <w:sz w:val="18"/>
                <w:szCs w:val="18"/>
                <w:lang w:val="en-US"/>
              </w:rPr>
              <w:t>5% UPT</w:t>
            </w:r>
          </w:p>
        </w:tc>
        <w:tc>
          <w:tcPr>
            <w:tcW w:w="3733" w:type="pct"/>
          </w:tcPr>
          <w:p w14:paraId="70141302" w14:textId="06E035A1" w:rsidR="00C15BA4" w:rsidRPr="00C15BA4" w:rsidRDefault="00C15BA4" w:rsidP="00881241">
            <w:pPr>
              <w:pStyle w:val="ListParagraph"/>
              <w:numPr>
                <w:ilvl w:val="0"/>
                <w:numId w:val="34"/>
              </w:numPr>
              <w:spacing w:after="0" w:line="240" w:lineRule="auto"/>
              <w:rPr>
                <w:sz w:val="18"/>
                <w:szCs w:val="18"/>
              </w:rPr>
            </w:pPr>
            <w:r w:rsidRPr="00C15BA4">
              <w:rPr>
                <w:rFonts w:hint="eastAsia"/>
                <w:sz w:val="18"/>
                <w:szCs w:val="18"/>
              </w:rPr>
              <w:t>Comparing with S-TRP scheme</w:t>
            </w:r>
            <w:r w:rsidRPr="00C15BA4">
              <w:rPr>
                <w:sz w:val="18"/>
                <w:szCs w:val="18"/>
              </w:rPr>
              <w:t>,</w:t>
            </w:r>
            <w:r w:rsidRPr="00C15BA4">
              <w:rPr>
                <w:rFonts w:hint="eastAsia"/>
                <w:sz w:val="18"/>
                <w:szCs w:val="18"/>
              </w:rPr>
              <w:t xml:space="preserve"> intra-site C-JT scheme </w:t>
            </w:r>
            <w:r w:rsidRPr="00C15BA4">
              <w:rPr>
                <w:sz w:val="18"/>
                <w:szCs w:val="18"/>
              </w:rPr>
              <w:t xml:space="preserve">can </w:t>
            </w:r>
            <w:r w:rsidRPr="00C15BA4">
              <w:rPr>
                <w:rFonts w:hint="eastAsia"/>
                <w:sz w:val="18"/>
                <w:szCs w:val="18"/>
              </w:rPr>
              <w:t>provide significant gain</w:t>
            </w:r>
            <w:r w:rsidRPr="00C15BA4">
              <w:rPr>
                <w:sz w:val="18"/>
                <w:szCs w:val="18"/>
              </w:rPr>
              <w:t xml:space="preserve">, </w:t>
            </w:r>
            <w:r w:rsidRPr="00C15BA4">
              <w:rPr>
                <w:rFonts w:hint="eastAsia"/>
                <w:sz w:val="18"/>
                <w:szCs w:val="18"/>
              </w:rPr>
              <w:t xml:space="preserve">both </w:t>
            </w:r>
            <w:r w:rsidRPr="00C15BA4">
              <w:rPr>
                <w:sz w:val="18"/>
                <w:szCs w:val="18"/>
              </w:rPr>
              <w:t xml:space="preserve">for </w:t>
            </w:r>
            <w:r w:rsidRPr="00C15BA4">
              <w:rPr>
                <w:rFonts w:hint="eastAsia"/>
                <w:sz w:val="18"/>
                <w:szCs w:val="18"/>
              </w:rPr>
              <w:t>the cell edge and cell average. S</w:t>
            </w:r>
            <w:r w:rsidRPr="00C15BA4">
              <w:rPr>
                <w:sz w:val="18"/>
                <w:szCs w:val="18"/>
              </w:rPr>
              <w:t>pecifically</w:t>
            </w:r>
            <w:r w:rsidRPr="00C15BA4">
              <w:rPr>
                <w:rFonts w:hint="eastAsia"/>
                <w:sz w:val="18"/>
                <w:szCs w:val="18"/>
              </w:rPr>
              <w:t>, nearly 200% SE gains for the cell edge U</w:t>
            </w:r>
            <w:r w:rsidR="00E6166C" w:rsidRPr="00C15BA4">
              <w:rPr>
                <w:sz w:val="18"/>
                <w:szCs w:val="18"/>
              </w:rPr>
              <w:t>e</w:t>
            </w:r>
            <w:r w:rsidRPr="00C15BA4">
              <w:rPr>
                <w:rFonts w:hint="eastAsia"/>
                <w:sz w:val="18"/>
                <w:szCs w:val="18"/>
              </w:rPr>
              <w:t>s, and 21% SE gains for the cell average are achieved.</w:t>
            </w:r>
          </w:p>
        </w:tc>
      </w:tr>
      <w:tr w:rsidR="00C15BA4" w:rsidRPr="00C15BA4" w14:paraId="5F2D48BB" w14:textId="77777777" w:rsidTr="00900541">
        <w:tc>
          <w:tcPr>
            <w:tcW w:w="587" w:type="pct"/>
          </w:tcPr>
          <w:p w14:paraId="632BD06A" w14:textId="77777777" w:rsidR="00C15BA4" w:rsidRPr="00C15BA4" w:rsidRDefault="00C15BA4" w:rsidP="003764E3">
            <w:pPr>
              <w:pStyle w:val="0Maintext"/>
              <w:spacing w:after="0" w:line="240" w:lineRule="auto"/>
              <w:ind w:firstLine="0"/>
              <w:jc w:val="left"/>
              <w:rPr>
                <w:sz w:val="18"/>
                <w:szCs w:val="18"/>
                <w:lang w:val="en-US"/>
              </w:rPr>
            </w:pPr>
            <w:r w:rsidRPr="00C15BA4">
              <w:rPr>
                <w:sz w:val="18"/>
                <w:szCs w:val="18"/>
                <w:lang w:val="en-US"/>
              </w:rPr>
              <w:t>CEWiT</w:t>
            </w:r>
          </w:p>
        </w:tc>
        <w:tc>
          <w:tcPr>
            <w:tcW w:w="680" w:type="pct"/>
          </w:tcPr>
          <w:p w14:paraId="22E76CA5" w14:textId="44D7F4AA" w:rsidR="00C15BA4" w:rsidRPr="00C15BA4" w:rsidRDefault="00545F33" w:rsidP="003764E3">
            <w:pPr>
              <w:pStyle w:val="0Maintext"/>
              <w:spacing w:after="0" w:line="240" w:lineRule="auto"/>
              <w:ind w:firstLine="0"/>
              <w:jc w:val="left"/>
              <w:rPr>
                <w:sz w:val="18"/>
                <w:szCs w:val="18"/>
                <w:lang w:val="en-US"/>
              </w:rPr>
            </w:pPr>
            <w:ins w:id="16" w:author="Dhivagar B" w:date="2022-05-11T12:04:00Z">
              <w:r>
                <w:rPr>
                  <w:sz w:val="18"/>
                  <w:szCs w:val="18"/>
                  <w:lang w:val="en-US"/>
                </w:rPr>
                <w:t xml:space="preserve">LLS : </w:t>
              </w:r>
            </w:ins>
            <w:del w:id="17" w:author="Dhivagar B" w:date="2022-05-11T12:04:00Z">
              <w:r w:rsidR="00A7010F" w:rsidDel="00545F33">
                <w:rPr>
                  <w:sz w:val="18"/>
                  <w:szCs w:val="18"/>
                  <w:lang w:val="en-US"/>
                </w:rPr>
                <w:delText>Mutual information</w:delText>
              </w:r>
            </w:del>
            <w:ins w:id="18" w:author="Dhivagar B" w:date="2022-05-11T12:04:00Z">
              <w:r>
                <w:rPr>
                  <w:sz w:val="18"/>
                  <w:szCs w:val="18"/>
                  <w:lang w:val="en-US"/>
                </w:rPr>
                <w:t>SE</w:t>
              </w:r>
            </w:ins>
            <w:r w:rsidR="00A7010F">
              <w:rPr>
                <w:sz w:val="18"/>
                <w:szCs w:val="18"/>
                <w:lang w:val="en-US"/>
              </w:rPr>
              <w:t xml:space="preserve"> vs SNR</w:t>
            </w:r>
          </w:p>
        </w:tc>
        <w:tc>
          <w:tcPr>
            <w:tcW w:w="3733" w:type="pct"/>
          </w:tcPr>
          <w:p w14:paraId="233FAC44"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1: Dynamic selection of TRPs shows considerable spectral efficiency improvement.</w:t>
            </w:r>
          </w:p>
          <w:p w14:paraId="5CC07AA1" w14:textId="77777777" w:rsidR="00C15BA4" w:rsidRPr="00C15BA4" w:rsidRDefault="00C15BA4" w:rsidP="00881241">
            <w:pPr>
              <w:pStyle w:val="ListParagraph"/>
              <w:numPr>
                <w:ilvl w:val="0"/>
                <w:numId w:val="34"/>
              </w:numPr>
              <w:spacing w:after="0" w:line="240" w:lineRule="auto"/>
              <w:rPr>
                <w:sz w:val="18"/>
                <w:szCs w:val="18"/>
              </w:rPr>
            </w:pPr>
            <w:r w:rsidRPr="00C15BA4">
              <w:rPr>
                <w:bCs/>
                <w:sz w:val="18"/>
                <w:szCs w:val="18"/>
              </w:rPr>
              <w:t>Observation 2: Spectral efficiency gain is considerable across all SNR range.</w:t>
            </w:r>
          </w:p>
        </w:tc>
      </w:tr>
      <w:tr w:rsidR="00A7010F" w:rsidRPr="00C15BA4" w14:paraId="7ECCB0C5" w14:textId="77777777" w:rsidTr="00900541">
        <w:tc>
          <w:tcPr>
            <w:tcW w:w="5000" w:type="pct"/>
            <w:gridSpan w:val="3"/>
          </w:tcPr>
          <w:p w14:paraId="651C17F4" w14:textId="77777777" w:rsidR="00C5117E" w:rsidRDefault="009D0A7D" w:rsidP="009D0A7D">
            <w:pPr>
              <w:rPr>
                <w:bCs/>
                <w:sz w:val="18"/>
                <w:szCs w:val="18"/>
              </w:rPr>
            </w:pPr>
            <w:r w:rsidRPr="009D0A7D">
              <w:rPr>
                <w:b/>
                <w:bCs/>
                <w:sz w:val="18"/>
                <w:szCs w:val="18"/>
              </w:rPr>
              <w:t>Summary</w:t>
            </w:r>
            <w:r>
              <w:rPr>
                <w:bCs/>
                <w:sz w:val="18"/>
                <w:szCs w:val="18"/>
              </w:rPr>
              <w:t xml:space="preserve">: </w:t>
            </w:r>
          </w:p>
          <w:p w14:paraId="1D792968" w14:textId="77777777" w:rsidR="00C5117E" w:rsidRDefault="00C5117E" w:rsidP="00881241">
            <w:pPr>
              <w:pStyle w:val="ListParagraph"/>
              <w:numPr>
                <w:ilvl w:val="0"/>
                <w:numId w:val="39"/>
              </w:numPr>
              <w:snapToGrid w:val="0"/>
              <w:spacing w:after="0" w:line="240" w:lineRule="auto"/>
              <w:rPr>
                <w:bCs/>
                <w:sz w:val="18"/>
                <w:szCs w:val="18"/>
              </w:rPr>
            </w:pPr>
            <w:r>
              <w:rPr>
                <w:bCs/>
                <w:sz w:val="18"/>
                <w:szCs w:val="18"/>
              </w:rPr>
              <w:t>P</w:t>
            </w:r>
            <w:r w:rsidR="009D0A7D" w:rsidRPr="00C5117E">
              <w:rPr>
                <w:bCs/>
                <w:sz w:val="18"/>
                <w:szCs w:val="18"/>
              </w:rPr>
              <w:t>erformance gain of Type-II CJT over sTRP</w:t>
            </w:r>
          </w:p>
          <w:p w14:paraId="395CEF2F" w14:textId="77777777" w:rsid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SLS (UPT, UPT vs overhead):  Huawei/HiSi, Ericsson, MTK, Samsung, Nokia, ZTE, vivo, CATT</w:t>
            </w:r>
          </w:p>
          <w:p w14:paraId="2FBE6139" w14:textId="0863B075" w:rsidR="009D0A7D" w:rsidRPr="00C5117E" w:rsidRDefault="009D0A7D" w:rsidP="00881241">
            <w:pPr>
              <w:pStyle w:val="ListParagraph"/>
              <w:numPr>
                <w:ilvl w:val="1"/>
                <w:numId w:val="39"/>
              </w:numPr>
              <w:snapToGrid w:val="0"/>
              <w:spacing w:after="0" w:line="240" w:lineRule="auto"/>
              <w:rPr>
                <w:bCs/>
                <w:sz w:val="18"/>
                <w:szCs w:val="18"/>
              </w:rPr>
            </w:pPr>
            <w:r w:rsidRPr="00C5117E">
              <w:rPr>
                <w:bCs/>
                <w:sz w:val="18"/>
                <w:szCs w:val="18"/>
              </w:rPr>
              <w:t>Other: CEWiT (</w:t>
            </w:r>
            <w:del w:id="19" w:author="Dhivagar B" w:date="2022-05-11T12:04:00Z">
              <w:r w:rsidRPr="00C5117E" w:rsidDel="00545F33">
                <w:rPr>
                  <w:bCs/>
                  <w:sz w:val="18"/>
                  <w:szCs w:val="18"/>
                </w:rPr>
                <w:delText>mutual information</w:delText>
              </w:r>
            </w:del>
            <w:ins w:id="20" w:author="Dhivagar B" w:date="2022-05-11T12:04:00Z">
              <w:r w:rsidR="00545F33">
                <w:rPr>
                  <w:bCs/>
                  <w:sz w:val="18"/>
                  <w:szCs w:val="18"/>
                </w:rPr>
                <w:t>SE</w:t>
              </w:r>
            </w:ins>
            <w:r w:rsidRPr="00C5117E">
              <w:rPr>
                <w:bCs/>
                <w:sz w:val="18"/>
                <w:szCs w:val="18"/>
              </w:rPr>
              <w:t>)</w:t>
            </w:r>
          </w:p>
          <w:p w14:paraId="19BCE5E8" w14:textId="7D1F2AEA" w:rsidR="009D0A7D" w:rsidRPr="009D0A7D" w:rsidRDefault="009D0A7D" w:rsidP="009D0A7D">
            <w:pPr>
              <w:pStyle w:val="ListParagraph"/>
              <w:spacing w:after="0" w:line="240" w:lineRule="auto"/>
              <w:rPr>
                <w:bCs/>
                <w:sz w:val="18"/>
                <w:szCs w:val="18"/>
              </w:rPr>
            </w:pPr>
          </w:p>
        </w:tc>
      </w:tr>
    </w:tbl>
    <w:p w14:paraId="6464DDF0" w14:textId="46D64218" w:rsidR="00C15BA4" w:rsidRDefault="00C15BA4" w:rsidP="00AC0B98">
      <w:pPr>
        <w:snapToGrid w:val="0"/>
        <w:rPr>
          <w:sz w:val="20"/>
        </w:rPr>
      </w:pPr>
    </w:p>
    <w:p w14:paraId="3CB2561D" w14:textId="77777777" w:rsidR="00AC0B98" w:rsidRDefault="00AC0B98" w:rsidP="00AC0B98">
      <w:pPr>
        <w:snapToGrid w:val="0"/>
        <w:rPr>
          <w:b/>
          <w:sz w:val="20"/>
        </w:rPr>
      </w:pPr>
    </w:p>
    <w:p w14:paraId="24B26644" w14:textId="0972453D" w:rsidR="00AC0B98" w:rsidRDefault="00AC0B98" w:rsidP="00AC0B98">
      <w:pPr>
        <w:snapToGrid w:val="0"/>
        <w:rPr>
          <w:sz w:val="20"/>
        </w:rPr>
      </w:pPr>
      <w:r w:rsidRPr="00AC0B98">
        <w:rPr>
          <w:b/>
          <w:sz w:val="20"/>
        </w:rPr>
        <w:t>General observation</w:t>
      </w:r>
      <w:r>
        <w:rPr>
          <w:sz w:val="20"/>
        </w:rPr>
        <w:t>:</w:t>
      </w:r>
    </w:p>
    <w:p w14:paraId="1F6116CF" w14:textId="77777777" w:rsidR="00575FC3" w:rsidRDefault="00575FC3" w:rsidP="00881241">
      <w:pPr>
        <w:pStyle w:val="ListParagraph"/>
        <w:numPr>
          <w:ilvl w:val="0"/>
          <w:numId w:val="39"/>
        </w:numPr>
        <w:snapToGrid w:val="0"/>
        <w:spacing w:after="0" w:line="240" w:lineRule="auto"/>
        <w:rPr>
          <w:sz w:val="20"/>
        </w:rPr>
      </w:pPr>
      <w:r>
        <w:rPr>
          <w:sz w:val="20"/>
        </w:rPr>
        <w:t>Table 1.A:</w:t>
      </w:r>
    </w:p>
    <w:p w14:paraId="7FD6F093" w14:textId="6AB4D10C" w:rsidR="00575FC3" w:rsidRDefault="00575FC3" w:rsidP="00881241">
      <w:pPr>
        <w:pStyle w:val="ListParagraph"/>
        <w:numPr>
          <w:ilvl w:val="1"/>
          <w:numId w:val="39"/>
        </w:numPr>
        <w:snapToGrid w:val="0"/>
        <w:spacing w:after="0" w:line="240" w:lineRule="auto"/>
        <w:rPr>
          <w:sz w:val="20"/>
        </w:rPr>
      </w:pPr>
      <w:r>
        <w:rPr>
          <w:sz w:val="20"/>
        </w:rPr>
        <w:t>[1.1]</w:t>
      </w:r>
    </w:p>
    <w:p w14:paraId="35C4AEFF" w14:textId="22EDDC90" w:rsidR="00575FC3" w:rsidRPr="00575FC3" w:rsidRDefault="00575FC3" w:rsidP="00881241">
      <w:pPr>
        <w:pStyle w:val="ListParagraph"/>
        <w:numPr>
          <w:ilvl w:val="0"/>
          <w:numId w:val="39"/>
        </w:numPr>
        <w:snapToGrid w:val="0"/>
        <w:spacing w:after="0" w:line="240" w:lineRule="auto"/>
        <w:rPr>
          <w:sz w:val="20"/>
        </w:rPr>
      </w:pPr>
      <w:r>
        <w:rPr>
          <w:sz w:val="20"/>
        </w:rPr>
        <w:t>Table 1.B:</w:t>
      </w:r>
    </w:p>
    <w:p w14:paraId="66910964" w14:textId="6522202F" w:rsidR="00AC0B98" w:rsidRDefault="00AC0B98" w:rsidP="00AC0B98">
      <w:pPr>
        <w:snapToGrid w:val="0"/>
        <w:rPr>
          <w:sz w:val="20"/>
        </w:rPr>
      </w:pPr>
    </w:p>
    <w:p w14:paraId="6939A9A0" w14:textId="209E6D4E" w:rsidR="00AC0B98" w:rsidRDefault="00AC0B98" w:rsidP="00AC0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D409D9" w14:textId="798AB2BA" w:rsidR="00AC0B98" w:rsidRDefault="00AC0B98" w:rsidP="00AC0B98">
      <w:pPr>
        <w:snapToGrid w:val="0"/>
        <w:rPr>
          <w:sz w:val="20"/>
        </w:rPr>
      </w:pPr>
    </w:p>
    <w:p w14:paraId="58F79529" w14:textId="42C6535D" w:rsidR="00AC0B98" w:rsidRDefault="00AC0B98" w:rsidP="00AC0B98">
      <w:pPr>
        <w:snapToGrid w:val="0"/>
        <w:rPr>
          <w:sz w:val="20"/>
        </w:rPr>
      </w:pPr>
      <w:r>
        <w:rPr>
          <w:sz w:val="20"/>
        </w:rPr>
        <w:t xml:space="preserve">Proposal 1.A: </w:t>
      </w:r>
    </w:p>
    <w:p w14:paraId="07DEB1E0" w14:textId="055A97D9" w:rsidR="00AC0B98" w:rsidRDefault="00AC0B98" w:rsidP="00AC0B98">
      <w:pPr>
        <w:snapToGrid w:val="0"/>
        <w:rPr>
          <w:sz w:val="20"/>
        </w:rPr>
      </w:pPr>
    </w:p>
    <w:p w14:paraId="7F801F84" w14:textId="29F96E8B" w:rsidR="00AC0B98" w:rsidRDefault="00AC0B98" w:rsidP="00AC0B98">
      <w:pPr>
        <w:snapToGrid w:val="0"/>
        <w:rPr>
          <w:sz w:val="20"/>
        </w:rPr>
      </w:pPr>
      <w:r>
        <w:rPr>
          <w:sz w:val="20"/>
        </w:rPr>
        <w:t>Proposal 1.B:</w:t>
      </w:r>
    </w:p>
    <w:p w14:paraId="61128324" w14:textId="1E3DE235" w:rsidR="00AC0B98" w:rsidRDefault="00AC0B98" w:rsidP="00AC0B98">
      <w:pPr>
        <w:snapToGrid w:val="0"/>
        <w:rPr>
          <w:sz w:val="20"/>
        </w:rPr>
      </w:pPr>
    </w:p>
    <w:p w14:paraId="471BD4D5" w14:textId="47F61963" w:rsidR="00AC0B98" w:rsidRDefault="00AC0B98" w:rsidP="00AC0B98">
      <w:pPr>
        <w:snapToGrid w:val="0"/>
        <w:rPr>
          <w:sz w:val="20"/>
        </w:rPr>
      </w:pPr>
      <w:r>
        <w:rPr>
          <w:sz w:val="20"/>
        </w:rPr>
        <w:t>Proposal 1.C:</w:t>
      </w:r>
    </w:p>
    <w:p w14:paraId="4738C075" w14:textId="77777777" w:rsidR="00AC0B98" w:rsidRDefault="00AC0B98" w:rsidP="00AC0B98">
      <w:pPr>
        <w:snapToGrid w:val="0"/>
        <w:rPr>
          <w:sz w:val="20"/>
        </w:rPr>
      </w:pPr>
    </w:p>
    <w:p w14:paraId="71D8EA38" w14:textId="77777777" w:rsidR="00AC0B98" w:rsidRPr="00AC0B98" w:rsidRDefault="00AC0B98" w:rsidP="00AC0B98">
      <w:pPr>
        <w:snapToGrid w:val="0"/>
        <w:rPr>
          <w:sz w:val="20"/>
        </w:rPr>
      </w:pPr>
    </w:p>
    <w:p w14:paraId="01E684A0" w14:textId="037AAA99" w:rsidR="00AC0B98" w:rsidRPr="00AC0B98" w:rsidRDefault="00AC0B98" w:rsidP="00AC0B98">
      <w:pPr>
        <w:snapToGrid w:val="0"/>
        <w:rPr>
          <w:sz w:val="20"/>
        </w:rPr>
      </w:pPr>
    </w:p>
    <w:p w14:paraId="13EF531A" w14:textId="77777777" w:rsidR="00AC0B98" w:rsidRPr="00AC0B98" w:rsidRDefault="00AC0B98" w:rsidP="00AC0B98">
      <w:pPr>
        <w:rPr>
          <w:sz w:val="20"/>
        </w:rPr>
      </w:pPr>
    </w:p>
    <w:p w14:paraId="7CDE3A26" w14:textId="77777777" w:rsidR="006070C2" w:rsidRDefault="006070C2" w:rsidP="006070C2">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6070C2" w14:paraId="7EF8DF1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69B1B9" w14:textId="77777777" w:rsidR="006070C2" w:rsidRDefault="006070C2" w:rsidP="008422F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D3F208" w14:textId="77777777" w:rsidR="006070C2" w:rsidRDefault="006070C2" w:rsidP="008422FD">
            <w:pPr>
              <w:snapToGrid w:val="0"/>
              <w:rPr>
                <w:b/>
                <w:sz w:val="18"/>
                <w:szCs w:val="18"/>
              </w:rPr>
            </w:pPr>
            <w:r>
              <w:rPr>
                <w:b/>
                <w:sz w:val="18"/>
                <w:szCs w:val="18"/>
              </w:rPr>
              <w:t>Input</w:t>
            </w:r>
          </w:p>
        </w:tc>
      </w:tr>
      <w:tr w:rsidR="006070C2" w14:paraId="423F94CF"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277ED" w14:textId="77777777" w:rsidR="006070C2" w:rsidRDefault="006070C2"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8E7" w14:textId="0D9F2EEB" w:rsidR="006070C2" w:rsidRDefault="006070C2" w:rsidP="00DA43C8">
            <w:pPr>
              <w:pStyle w:val="ListParagraph"/>
              <w:numPr>
                <w:ilvl w:val="0"/>
                <w:numId w:val="9"/>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w:t>
            </w:r>
            <w:r w:rsidRPr="006070C2">
              <w:rPr>
                <w:b/>
                <w:color w:val="3333FF"/>
                <w:sz w:val="20"/>
                <w:szCs w:val="22"/>
                <w:u w:val="single"/>
                <w:lang w:eastAsia="zh-CN"/>
              </w:rPr>
              <w:t xml:space="preserve"> update your view in Table 1</w:t>
            </w:r>
            <w:r w:rsidR="009D0A7D">
              <w:rPr>
                <w:b/>
                <w:color w:val="3333FF"/>
                <w:sz w:val="20"/>
                <w:szCs w:val="22"/>
                <w:u w:val="single"/>
                <w:lang w:eastAsia="zh-CN"/>
              </w:rPr>
              <w:t>A/1B</w:t>
            </w:r>
          </w:p>
          <w:p w14:paraId="5CE79CD7" w14:textId="75762D8B" w:rsidR="006070C2" w:rsidRPr="00575FC3" w:rsidRDefault="006070C2" w:rsidP="00DA43C8">
            <w:pPr>
              <w:pStyle w:val="ListParagraph"/>
              <w:numPr>
                <w:ilvl w:val="0"/>
                <w:numId w:val="9"/>
              </w:numPr>
              <w:snapToGrid w:val="0"/>
              <w:spacing w:after="0" w:line="240" w:lineRule="auto"/>
              <w:rPr>
                <w:b/>
                <w:color w:val="3333FF"/>
                <w:sz w:val="20"/>
                <w:szCs w:val="22"/>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w:t>
            </w:r>
            <w:r w:rsidR="00575FC3">
              <w:rPr>
                <w:b/>
                <w:color w:val="3333FF"/>
                <w:sz w:val="20"/>
                <w:szCs w:val="22"/>
                <w:lang w:eastAsia="zh-CN"/>
              </w:rPr>
              <w:t>,</w:t>
            </w:r>
            <w:r w:rsidRPr="006070C2">
              <w:rPr>
                <w:b/>
                <w:color w:val="3333FF"/>
                <w:sz w:val="20"/>
                <w:szCs w:val="22"/>
                <w:lang w:eastAsia="zh-CN"/>
              </w:rPr>
              <w:t xml:space="preserve"> if needed</w:t>
            </w:r>
          </w:p>
          <w:p w14:paraId="130F0500" w14:textId="5335E76F" w:rsidR="00575FC3" w:rsidRPr="006070C2" w:rsidRDefault="00575FC3" w:rsidP="00575FC3">
            <w:pPr>
              <w:pStyle w:val="ListParagraph"/>
              <w:numPr>
                <w:ilvl w:val="0"/>
                <w:numId w:val="9"/>
              </w:numPr>
              <w:snapToGrid w:val="0"/>
              <w:spacing w:after="0" w:line="240" w:lineRule="auto"/>
              <w:rPr>
                <w:b/>
                <w:color w:val="3333FF"/>
                <w:sz w:val="20"/>
                <w:szCs w:val="22"/>
                <w:u w:val="single"/>
                <w:lang w:eastAsia="zh-CN"/>
              </w:rPr>
            </w:pPr>
            <w:r w:rsidRPr="00575FC3">
              <w:rPr>
                <w:b/>
                <w:color w:val="3333FF"/>
                <w:sz w:val="20"/>
                <w:szCs w:val="22"/>
                <w:lang w:eastAsia="zh-CN"/>
              </w:rPr>
              <w:t>Moderator proposals will be added in the next revision</w:t>
            </w:r>
          </w:p>
        </w:tc>
      </w:tr>
      <w:tr w:rsidR="006070C2" w14:paraId="78746E2F"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CB1CD" w14:textId="34B8019E" w:rsidR="006070C2" w:rsidRDefault="001C7AE1"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CED3" w14:textId="0670B737" w:rsidR="006070C2" w:rsidRDefault="001C7AE1" w:rsidP="008422FD">
            <w:pPr>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6070C2" w:rsidRPr="00473088" w14:paraId="1ABA99B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3F2BE" w14:textId="771E10CB" w:rsidR="006070C2" w:rsidRPr="000A5FAB" w:rsidRDefault="00E20C92"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2463" w14:textId="633A88A2" w:rsidR="00D521EB" w:rsidRPr="000A5FAB" w:rsidRDefault="000A5FAB" w:rsidP="000A5FAB">
            <w:pPr>
              <w:snapToGrid w:val="0"/>
              <w:rPr>
                <w:rFonts w:eastAsia="Malgun Gothic"/>
                <w:sz w:val="18"/>
                <w:szCs w:val="18"/>
              </w:rPr>
            </w:pPr>
            <w:r>
              <w:rPr>
                <w:rFonts w:eastAsia="Malgun Gothic"/>
                <w:sz w:val="18"/>
                <w:szCs w:val="18"/>
              </w:rPr>
              <w:t xml:space="preserve">- </w:t>
            </w:r>
            <w:r w:rsidR="00E20C92" w:rsidRPr="000A5FAB">
              <w:rPr>
                <w:rFonts w:eastAsia="Malgun Gothic"/>
                <w:sz w:val="18"/>
                <w:szCs w:val="18"/>
              </w:rPr>
              <w:t>Issue 1.</w:t>
            </w:r>
            <w:r w:rsidR="00F92776" w:rsidRPr="000A5FAB">
              <w:rPr>
                <w:rFonts w:eastAsia="Malgun Gothic"/>
                <w:sz w:val="18"/>
                <w:szCs w:val="18"/>
              </w:rPr>
              <w:t xml:space="preserve">4 and 1.5 </w:t>
            </w:r>
            <w:r w:rsidR="00BD4873" w:rsidRPr="000A5FAB">
              <w:rPr>
                <w:rFonts w:eastAsia="Malgun Gothic"/>
                <w:sz w:val="18"/>
                <w:szCs w:val="18"/>
              </w:rPr>
              <w:t>can be discussed with priority in this meeting</w:t>
            </w:r>
            <w:r w:rsidR="00D521EB" w:rsidRPr="000A5FAB">
              <w:rPr>
                <w:rFonts w:eastAsia="Malgun Gothic"/>
                <w:sz w:val="18"/>
                <w:szCs w:val="18"/>
              </w:rPr>
              <w:t xml:space="preserve"> and discussed together since they have dependency each other</w:t>
            </w:r>
            <w:r w:rsidR="00BD4873" w:rsidRPr="000A5FAB">
              <w:rPr>
                <w:rFonts w:eastAsia="Malgun Gothic"/>
                <w:sz w:val="18"/>
                <w:szCs w:val="18"/>
              </w:rPr>
              <w:t xml:space="preserve">. </w:t>
            </w:r>
          </w:p>
          <w:p w14:paraId="63B772A5" w14:textId="2296594A" w:rsidR="00D521EB" w:rsidRDefault="000A5FAB" w:rsidP="000A5FAB">
            <w:pPr>
              <w:snapToGrid w:val="0"/>
              <w:rPr>
                <w:rFonts w:eastAsia="Malgun Gothic"/>
                <w:sz w:val="18"/>
                <w:szCs w:val="18"/>
              </w:rPr>
            </w:pPr>
            <w:r>
              <w:rPr>
                <w:rFonts w:eastAsia="Malgun Gothic"/>
                <w:sz w:val="18"/>
                <w:szCs w:val="18"/>
              </w:rPr>
              <w:t xml:space="preserve">- </w:t>
            </w:r>
            <w:r w:rsidR="00606334" w:rsidRPr="000A5FAB">
              <w:rPr>
                <w:rFonts w:eastAsia="Malgun Gothic"/>
                <w:sz w:val="18"/>
                <w:szCs w:val="18"/>
              </w:rPr>
              <w:t xml:space="preserve">For </w:t>
            </w:r>
            <w:r>
              <w:rPr>
                <w:rFonts w:eastAsia="Malgun Gothic"/>
                <w:sz w:val="18"/>
                <w:szCs w:val="18"/>
              </w:rPr>
              <w:t>i</w:t>
            </w:r>
            <w:r w:rsidR="00EB4543" w:rsidRPr="000A5FAB">
              <w:rPr>
                <w:rFonts w:eastAsia="Malgun Gothic"/>
                <w:sz w:val="18"/>
                <w:szCs w:val="18"/>
              </w:rPr>
              <w:t xml:space="preserve">ssue </w:t>
            </w:r>
            <w:r w:rsidR="00BD4873" w:rsidRPr="000A5FAB">
              <w:rPr>
                <w:rFonts w:eastAsia="Malgun Gothic"/>
                <w:sz w:val="18"/>
                <w:szCs w:val="18"/>
              </w:rPr>
              <w:t>1.</w:t>
            </w:r>
            <w:r w:rsidR="00EB4543" w:rsidRPr="000A5FAB">
              <w:rPr>
                <w:rFonts w:eastAsia="Malgun Gothic"/>
                <w:sz w:val="18"/>
                <w:szCs w:val="18"/>
              </w:rPr>
              <w:t>2</w:t>
            </w:r>
            <w:r w:rsidR="00606334" w:rsidRPr="000A5FAB">
              <w:rPr>
                <w:rFonts w:eastAsia="Malgun Gothic"/>
                <w:sz w:val="18"/>
                <w:szCs w:val="18"/>
              </w:rPr>
              <w:t>, further</w:t>
            </w:r>
            <w:r w:rsidR="00EB4543" w:rsidRPr="000A5FAB">
              <w:rPr>
                <w:rFonts w:eastAsia="Malgun Gothic"/>
                <w:sz w:val="18"/>
                <w:szCs w:val="18"/>
              </w:rPr>
              <w:t xml:space="preserve"> evaluation </w:t>
            </w:r>
            <w:r w:rsidR="00606334" w:rsidRPr="000A5FAB">
              <w:rPr>
                <w:rFonts w:eastAsia="Malgun Gothic"/>
                <w:sz w:val="18"/>
                <w:szCs w:val="18"/>
              </w:rPr>
              <w:t>is needed and it is premature to make a decision</w:t>
            </w:r>
            <w:r w:rsidR="00D521EB">
              <w:rPr>
                <w:rFonts w:eastAsia="Malgun Gothic"/>
                <w:sz w:val="18"/>
                <w:szCs w:val="18"/>
              </w:rPr>
              <w:t>/progress</w:t>
            </w:r>
            <w:r w:rsidR="00606334" w:rsidRPr="000A5FAB">
              <w:rPr>
                <w:rFonts w:eastAsia="Malgun Gothic"/>
                <w:sz w:val="18"/>
                <w:szCs w:val="18"/>
              </w:rPr>
              <w:t xml:space="preserve"> in this meeting.</w:t>
            </w:r>
            <w:r w:rsidR="00262E49" w:rsidRPr="000A5FAB">
              <w:rPr>
                <w:rFonts w:eastAsia="Malgun Gothic"/>
                <w:sz w:val="18"/>
                <w:szCs w:val="18"/>
              </w:rPr>
              <w:t xml:space="preserve"> </w:t>
            </w:r>
          </w:p>
          <w:p w14:paraId="03742BA2" w14:textId="5C165C7E" w:rsidR="006070C2" w:rsidRPr="000A5FAB" w:rsidRDefault="000A5FAB" w:rsidP="000A5FAB">
            <w:pPr>
              <w:snapToGrid w:val="0"/>
              <w:rPr>
                <w:rFonts w:eastAsia="Malgun Gothic"/>
                <w:sz w:val="18"/>
                <w:szCs w:val="18"/>
              </w:rPr>
            </w:pPr>
            <w:r>
              <w:rPr>
                <w:rFonts w:eastAsia="Malgun Gothic"/>
                <w:sz w:val="18"/>
                <w:szCs w:val="18"/>
              </w:rPr>
              <w:t xml:space="preserve">- </w:t>
            </w:r>
            <w:r w:rsidR="00262E49" w:rsidRPr="000A5FAB">
              <w:rPr>
                <w:rFonts w:eastAsia="Malgun Gothic"/>
                <w:sz w:val="18"/>
                <w:szCs w:val="18"/>
              </w:rPr>
              <w:t xml:space="preserve">Issue 1.3 is codebook details so we can discuss it in </w:t>
            </w:r>
            <w:r w:rsidR="00CB518E" w:rsidRPr="00F1314F">
              <w:rPr>
                <w:rFonts w:eastAsia="Malgun Gothic"/>
                <w:sz w:val="18"/>
                <w:szCs w:val="18"/>
              </w:rPr>
              <w:t>fu</w:t>
            </w:r>
            <w:r w:rsidR="00CB518E">
              <w:rPr>
                <w:rFonts w:eastAsia="Malgun Gothic"/>
                <w:sz w:val="18"/>
                <w:szCs w:val="18"/>
              </w:rPr>
              <w:t>ture</w:t>
            </w:r>
            <w:r w:rsidR="00CB518E" w:rsidRPr="00F1314F">
              <w:rPr>
                <w:rFonts w:eastAsia="Malgun Gothic"/>
                <w:sz w:val="18"/>
                <w:szCs w:val="18"/>
              </w:rPr>
              <w:t xml:space="preserve"> </w:t>
            </w:r>
            <w:r w:rsidR="00262E49" w:rsidRPr="000A5FAB">
              <w:rPr>
                <w:rFonts w:eastAsia="Malgun Gothic"/>
                <w:sz w:val="18"/>
                <w:szCs w:val="18"/>
              </w:rPr>
              <w:t>meetings</w:t>
            </w:r>
            <w:r w:rsidR="00526235">
              <w:rPr>
                <w:rFonts w:eastAsia="Malgun Gothic"/>
                <w:sz w:val="18"/>
                <w:szCs w:val="18"/>
              </w:rPr>
              <w:t xml:space="preserve"> and </w:t>
            </w:r>
            <w:r>
              <w:rPr>
                <w:rFonts w:eastAsia="Malgun Gothic"/>
                <w:sz w:val="18"/>
                <w:szCs w:val="18"/>
              </w:rPr>
              <w:t>higher</w:t>
            </w:r>
            <w:r w:rsidR="00526235">
              <w:rPr>
                <w:rFonts w:eastAsia="Malgun Gothic"/>
                <w:sz w:val="18"/>
                <w:szCs w:val="18"/>
              </w:rPr>
              <w:t xml:space="preserve"> level discussion should be prioritized in this meeting</w:t>
            </w:r>
            <w:r w:rsidR="00262E49" w:rsidRPr="000A5FAB">
              <w:rPr>
                <w:rFonts w:eastAsia="Malgun Gothic"/>
                <w:sz w:val="18"/>
                <w:szCs w:val="18"/>
              </w:rPr>
              <w:t>.</w:t>
            </w:r>
            <w:r w:rsidR="00EB4543" w:rsidRPr="000A5FAB">
              <w:rPr>
                <w:rFonts w:eastAsia="Malgun Gothic"/>
                <w:sz w:val="18"/>
                <w:szCs w:val="18"/>
              </w:rPr>
              <w:t xml:space="preserve"> </w:t>
            </w:r>
          </w:p>
        </w:tc>
      </w:tr>
      <w:tr w:rsidR="00790725" w:rsidRPr="00473088" w14:paraId="58001C45"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381C" w14:textId="17E5F00D" w:rsidR="00790725" w:rsidRDefault="00790725" w:rsidP="008422F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D5332" w14:textId="77777777" w:rsidR="00790725" w:rsidRDefault="00790725" w:rsidP="00790725">
            <w:pPr>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M</m:t>
                      </m:r>
                    </m:e>
                    <m:sub>
                      <m:r>
                        <w:rPr>
                          <w:rFonts w:ascii="Cambria Math" w:eastAsia="SimSun" w:hAnsi="Cambria Math"/>
                          <w:sz w:val="18"/>
                          <w:szCs w:val="18"/>
                          <w:lang w:eastAsia="zh-CN"/>
                        </w:rPr>
                        <m:t>r</m:t>
                      </m:r>
                    </m:sub>
                  </m:sSub>
                </m:e>
              </m:nary>
            </m:oMath>
            <w:r>
              <w:rPr>
                <w:rFonts w:eastAsia="SimSun"/>
                <w:sz w:val="18"/>
                <w:szCs w:val="18"/>
                <w:lang w:eastAsia="zh-CN"/>
              </w:rPr>
              <w:t xml:space="preserve"> bits, and for joint CB, it requires </w:t>
            </w:r>
            <m:oMath>
              <m:r>
                <w:rPr>
                  <w:rFonts w:ascii="Cambria Math" w:eastAsia="SimSun" w:hAnsi="Cambria Math"/>
                  <w:sz w:val="18"/>
                  <w:szCs w:val="18"/>
                  <w:lang w:eastAsia="zh-CN"/>
                </w:rPr>
                <m:t>2LM</m:t>
              </m:r>
            </m:oMath>
            <w:r>
              <w:rPr>
                <w:rFonts w:eastAsia="SimSun"/>
                <w:sz w:val="18"/>
                <w:szCs w:val="18"/>
                <w:lang w:eastAsia="zh-CN"/>
              </w:rPr>
              <w:t xml:space="preserve"> bits where </w:t>
            </w:r>
            <m:oMath>
              <m:r>
                <w:rPr>
                  <w:rFonts w:ascii="Cambria Math" w:eastAsia="SimSun" w:hAnsi="Cambria Math"/>
                  <w:sz w:val="18"/>
                  <w:szCs w:val="18"/>
                  <w:lang w:eastAsia="zh-CN"/>
                </w:rPr>
                <m:t>L=</m:t>
              </m:r>
              <m:nary>
                <m:naryPr>
                  <m:chr m:val="∑"/>
                  <m:limLoc m:val="undOvr"/>
                  <m:ctrlPr>
                    <w:rPr>
                      <w:rFonts w:ascii="Cambria Math" w:eastAsia="SimSun" w:hAnsi="Cambria Math"/>
                      <w:i/>
                      <w:sz w:val="18"/>
                      <w:szCs w:val="18"/>
                      <w:lang w:eastAsia="zh-CN"/>
                    </w:rPr>
                  </m:ctrlPr>
                </m:naryPr>
                <m:sub>
                  <m:r>
                    <w:rPr>
                      <w:rFonts w:ascii="Cambria Math" w:eastAsia="SimSun" w:hAnsi="Cambria Math"/>
                      <w:sz w:val="18"/>
                      <w:szCs w:val="18"/>
                      <w:lang w:eastAsia="zh-CN"/>
                    </w:rPr>
                    <m:t>r=1</m:t>
                  </m:r>
                </m:sub>
                <m:sup>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N</m:t>
                      </m:r>
                    </m:e>
                    <m:sub>
                      <m:r>
                        <w:rPr>
                          <w:rFonts w:ascii="Cambria Math" w:eastAsia="SimSun" w:hAnsi="Cambria Math"/>
                          <w:sz w:val="18"/>
                          <w:szCs w:val="18"/>
                          <w:lang w:eastAsia="zh-CN"/>
                        </w:rPr>
                        <m:t>TRP</m:t>
                      </m:r>
                    </m:sub>
                  </m:sSub>
                </m:sup>
                <m:e>
                  <m:r>
                    <w:rPr>
                      <w:rFonts w:ascii="Cambria Math" w:eastAsia="SimSun" w:hAnsi="Cambria Math"/>
                      <w:sz w:val="18"/>
                      <w:szCs w:val="18"/>
                      <w:lang w:eastAsia="zh-CN"/>
                    </w:rPr>
                    <m:t>2</m:t>
                  </m:r>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L</m:t>
                      </m:r>
                    </m:e>
                    <m:sub>
                      <m:r>
                        <w:rPr>
                          <w:rFonts w:ascii="Cambria Math" w:eastAsia="SimSun" w:hAnsi="Cambria Math"/>
                          <w:sz w:val="18"/>
                          <w:szCs w:val="18"/>
                          <w:lang w:eastAsia="zh-CN"/>
                        </w:rPr>
                        <m:t>r</m:t>
                      </m:r>
                    </m:sub>
                  </m:sSub>
                </m:e>
              </m:nary>
            </m:oMath>
            <w:r>
              <w:rPr>
                <w:rFonts w:eastAsia="SimSun"/>
                <w:sz w:val="18"/>
                <w:szCs w:val="18"/>
                <w:lang w:eastAsia="zh-CN"/>
              </w:rPr>
              <w:t>. So, in our view, both bitmaps follow legacy design in principle.</w:t>
            </w:r>
          </w:p>
          <w:p w14:paraId="71AD9D32" w14:textId="77777777" w:rsidR="00790725" w:rsidRDefault="00790725" w:rsidP="00790725">
            <w:pPr>
              <w:snapToGrid w:val="0"/>
              <w:rPr>
                <w:rFonts w:eastAsia="SimSun"/>
                <w:sz w:val="18"/>
                <w:szCs w:val="18"/>
                <w:lang w:eastAsia="zh-CN"/>
              </w:rPr>
            </w:pPr>
          </w:p>
          <w:p w14:paraId="3FEF3CE6" w14:textId="2C7486EB" w:rsidR="00790725" w:rsidRDefault="00790725" w:rsidP="00790725">
            <w:pPr>
              <w:snapToGrid w:val="0"/>
              <w:rPr>
                <w:rFonts w:eastAsia="Malgun Gothic"/>
                <w:sz w:val="18"/>
                <w:szCs w:val="18"/>
              </w:rPr>
            </w:pPr>
            <w:r w:rsidRPr="0024736D">
              <w:rPr>
                <w:rFonts w:eastAsia="SimSun"/>
                <w:sz w:val="18"/>
                <w:szCs w:val="18"/>
                <w:lang w:eastAsia="zh-CN"/>
              </w:rPr>
              <w:t>Re 1.3 and 1.5 (Opt3) on joint SD-FD basis, other than the new SVD/eigen-vector basis vectors, does this also include DFT-based design?</w:t>
            </w:r>
          </w:p>
        </w:tc>
      </w:tr>
      <w:tr w:rsidR="00C75BEE" w:rsidRPr="00473088" w14:paraId="1086A4B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B648" w14:textId="4AC0B89C" w:rsidR="00C75BEE" w:rsidRPr="001A7CE6" w:rsidRDefault="00C75BEE" w:rsidP="008422F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FA474" w14:textId="56AD1FD7" w:rsidR="00984C9E" w:rsidRDefault="00C75BEE" w:rsidP="0079072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think it is important to discuss the target scenario first, including intra-site/inter-site deployment, and issue#1.1.</w:t>
            </w:r>
            <w:r w:rsidR="00B627E1">
              <w:rPr>
                <w:rFonts w:eastAsia="SimSun" w:hint="eastAsia"/>
                <w:sz w:val="18"/>
                <w:szCs w:val="18"/>
                <w:lang w:eastAsia="zh-CN"/>
              </w:rPr>
              <w:t xml:space="preserve"> </w:t>
            </w:r>
            <w:r w:rsidR="00B627E1">
              <w:rPr>
                <w:rFonts w:eastAsia="SimSun"/>
                <w:sz w:val="18"/>
                <w:szCs w:val="18"/>
                <w:lang w:eastAsia="zh-CN"/>
              </w:rPr>
              <w:t>And w</w:t>
            </w:r>
            <w:r w:rsidR="00BF0047">
              <w:rPr>
                <w:rFonts w:eastAsia="SimSun"/>
                <w:sz w:val="18"/>
                <w:szCs w:val="18"/>
                <w:lang w:eastAsia="zh-CN"/>
              </w:rPr>
              <w:t xml:space="preserve">e think intra-site deployment </w:t>
            </w:r>
            <w:r w:rsidR="005B7646">
              <w:rPr>
                <w:rFonts w:eastAsia="SimSun"/>
                <w:sz w:val="18"/>
                <w:szCs w:val="18"/>
                <w:lang w:eastAsia="zh-CN"/>
              </w:rPr>
              <w:t>has</w:t>
            </w:r>
            <w:r w:rsidR="00BF0047">
              <w:rPr>
                <w:rFonts w:eastAsia="SimSun"/>
                <w:sz w:val="18"/>
                <w:szCs w:val="18"/>
                <w:lang w:eastAsia="zh-CN"/>
              </w:rPr>
              <w:t xml:space="preserve"> higher priority.</w:t>
            </w:r>
          </w:p>
          <w:p w14:paraId="1696C86E" w14:textId="2B1186A7" w:rsidR="00984C9E" w:rsidRDefault="00C75BEE" w:rsidP="00790725">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 xml:space="preserve">hen </w:t>
            </w:r>
            <w:r w:rsidR="00984C9E">
              <w:rPr>
                <w:rFonts w:eastAsia="SimSun"/>
                <w:sz w:val="18"/>
                <w:szCs w:val="18"/>
                <w:lang w:eastAsia="zh-CN"/>
              </w:rPr>
              <w:t>our preferred options for</w:t>
            </w:r>
            <w:r>
              <w:rPr>
                <w:rFonts w:eastAsia="SimSun"/>
                <w:sz w:val="18"/>
                <w:szCs w:val="18"/>
                <w:lang w:eastAsia="zh-CN"/>
              </w:rPr>
              <w:t xml:space="preserve"> </w:t>
            </w:r>
            <w:r w:rsidR="00984C9E">
              <w:rPr>
                <w:rFonts w:eastAsia="SimSun"/>
                <w:sz w:val="18"/>
                <w:szCs w:val="18"/>
                <w:lang w:eastAsia="zh-CN"/>
              </w:rPr>
              <w:t>i</w:t>
            </w:r>
            <w:r>
              <w:rPr>
                <w:rFonts w:eastAsia="SimSun"/>
                <w:sz w:val="18"/>
                <w:szCs w:val="18"/>
                <w:lang w:eastAsia="zh-CN"/>
              </w:rPr>
              <w:t>ssue#1.4, #1.5</w:t>
            </w:r>
            <w:r w:rsidR="00984C9E">
              <w:rPr>
                <w:rFonts w:eastAsia="SimSun"/>
                <w:sz w:val="18"/>
                <w:szCs w:val="18"/>
                <w:lang w:eastAsia="zh-CN"/>
              </w:rPr>
              <w:t xml:space="preserve"> as well as #1.2</w:t>
            </w:r>
            <w:r>
              <w:rPr>
                <w:rFonts w:eastAsia="SimSun"/>
                <w:sz w:val="18"/>
                <w:szCs w:val="18"/>
                <w:lang w:eastAsia="zh-CN"/>
              </w:rPr>
              <w:t xml:space="preserve"> are related to the target scenario</w:t>
            </w:r>
            <w:r w:rsidR="00984C9E">
              <w:rPr>
                <w:rFonts w:eastAsia="SimSun"/>
                <w:sz w:val="18"/>
                <w:szCs w:val="18"/>
                <w:lang w:eastAsia="zh-CN"/>
              </w:rPr>
              <w:t>.</w:t>
            </w:r>
            <w:r>
              <w:rPr>
                <w:rFonts w:eastAsia="SimSun"/>
                <w:sz w:val="18"/>
                <w:szCs w:val="18"/>
                <w:lang w:eastAsia="zh-CN"/>
              </w:rPr>
              <w:t xml:space="preserve"> </w:t>
            </w:r>
          </w:p>
          <w:p w14:paraId="5A678CEF" w14:textId="09A7364F" w:rsidR="00BF0047" w:rsidRDefault="00BF0047" w:rsidP="00790725">
            <w:pPr>
              <w:snapToGrid w:val="0"/>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For different scenarios, the preferred option could be different.</w:t>
            </w:r>
          </w:p>
          <w:p w14:paraId="287C924C" w14:textId="62C728A8" w:rsidR="00C75BEE" w:rsidRDefault="00984C9E" w:rsidP="00790725">
            <w:pPr>
              <w:snapToGrid w:val="0"/>
              <w:rPr>
                <w:rFonts w:eastAsia="SimSun"/>
                <w:sz w:val="18"/>
                <w:szCs w:val="18"/>
                <w:lang w:eastAsia="zh-CN"/>
              </w:rPr>
            </w:pPr>
            <w:r>
              <w:rPr>
                <w:rFonts w:eastAsia="SimSun"/>
                <w:sz w:val="18"/>
                <w:szCs w:val="18"/>
                <w:lang w:eastAsia="zh-CN"/>
              </w:rPr>
              <w:t>A</w:t>
            </w:r>
            <w:r w:rsidR="00C75BEE">
              <w:rPr>
                <w:rFonts w:eastAsia="SimSun"/>
                <w:sz w:val="18"/>
                <w:szCs w:val="18"/>
                <w:lang w:eastAsia="zh-CN"/>
              </w:rPr>
              <w:t>nd then issue#1.</w:t>
            </w:r>
            <w:r>
              <w:rPr>
                <w:rFonts w:eastAsia="SimSun"/>
                <w:sz w:val="18"/>
                <w:szCs w:val="18"/>
                <w:lang w:eastAsia="zh-CN"/>
              </w:rPr>
              <w:t>3</w:t>
            </w:r>
            <w:r w:rsidR="00C75BEE">
              <w:rPr>
                <w:rFonts w:eastAsia="SimSun"/>
                <w:sz w:val="18"/>
                <w:szCs w:val="18"/>
                <w:lang w:eastAsia="zh-CN"/>
              </w:rPr>
              <w:t xml:space="preserve"> is based on the outcome of #1.</w:t>
            </w:r>
            <w:r>
              <w:rPr>
                <w:rFonts w:eastAsia="SimSun"/>
                <w:sz w:val="18"/>
                <w:szCs w:val="18"/>
                <w:lang w:eastAsia="zh-CN"/>
              </w:rPr>
              <w:t>5</w:t>
            </w:r>
            <w:r w:rsidR="00C75BEE">
              <w:rPr>
                <w:rFonts w:eastAsia="SimSun"/>
                <w:sz w:val="18"/>
                <w:szCs w:val="18"/>
                <w:lang w:eastAsia="zh-CN"/>
              </w:rPr>
              <w:t>.</w:t>
            </w:r>
          </w:p>
          <w:p w14:paraId="118AAFCA" w14:textId="2DCF5FB8" w:rsidR="00C75BEE" w:rsidRDefault="00BF0047" w:rsidP="00790725">
            <w:pPr>
              <w:snapToGrid w:val="0"/>
              <w:rPr>
                <w:rFonts w:eastAsia="SimSun"/>
                <w:sz w:val="18"/>
                <w:szCs w:val="18"/>
                <w:lang w:eastAsia="zh-CN"/>
              </w:rPr>
            </w:pPr>
            <w:r>
              <w:rPr>
                <w:rFonts w:eastAsia="SimSun" w:hint="eastAsia"/>
                <w:sz w:val="18"/>
                <w:szCs w:val="18"/>
                <w:lang w:eastAsia="zh-CN"/>
              </w:rPr>
              <w:t>-</w:t>
            </w:r>
            <w:r>
              <w:rPr>
                <w:rFonts w:eastAsia="SimSun"/>
                <w:sz w:val="18"/>
                <w:szCs w:val="18"/>
                <w:lang w:eastAsia="zh-CN"/>
              </w:rPr>
              <w:t xml:space="preserve">  For different scenarios, the codebook </w:t>
            </w:r>
            <w:r w:rsidRPr="00BF0047">
              <w:rPr>
                <w:rFonts w:eastAsia="SimSun"/>
                <w:sz w:val="18"/>
                <w:szCs w:val="18"/>
                <w:lang w:eastAsia="zh-CN"/>
              </w:rPr>
              <w:t>formulation</w:t>
            </w:r>
            <w:r>
              <w:rPr>
                <w:rFonts w:eastAsia="SimSun"/>
                <w:sz w:val="18"/>
                <w:szCs w:val="18"/>
                <w:lang w:eastAsia="zh-CN"/>
              </w:rPr>
              <w:t xml:space="preserve"> may be different, then the detailed design for each issue in #1.3 could be also different.</w:t>
            </w:r>
          </w:p>
        </w:tc>
      </w:tr>
      <w:tr w:rsidR="00CE3606" w:rsidRPr="00473088" w14:paraId="78F3BD44"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3D0E" w14:textId="4883448F" w:rsidR="00CE3606" w:rsidRDefault="00CE3606" w:rsidP="00CE360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32DB" w14:textId="6EEA0D78" w:rsidR="00CE3606" w:rsidRDefault="00CE3606" w:rsidP="00CE3606">
            <w:pPr>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9C7C67" w:rsidRPr="00473088" w14:paraId="1E2B219E"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189AE" w14:textId="674B76AF" w:rsidR="009C7C67" w:rsidRPr="004E2667" w:rsidRDefault="00E6166C" w:rsidP="009C7C67">
            <w:pPr>
              <w:snapToGrid w:val="0"/>
              <w:rPr>
                <w:rFonts w:eastAsiaTheme="minorEastAsia"/>
                <w:sz w:val="18"/>
                <w:szCs w:val="18"/>
                <w:lang w:eastAsia="zh-CN"/>
              </w:rPr>
            </w:pPr>
            <w:r>
              <w:rPr>
                <w:rFonts w:eastAsiaTheme="minorEastAsia"/>
                <w:sz w:val="18"/>
                <w:szCs w:val="18"/>
                <w:lang w:eastAsia="zh-CN"/>
              </w:rPr>
              <w:t>V</w:t>
            </w:r>
            <w:r w:rsidR="009C7C67">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B94E7" w14:textId="77777777" w:rsidR="009C7C67" w:rsidRDefault="009C7C67" w:rsidP="009C7C67">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1.4, </w:t>
            </w:r>
            <w:r w:rsidRPr="00C869DE">
              <w:rPr>
                <w:rFonts w:eastAsia="SimSun"/>
                <w:sz w:val="18"/>
                <w:szCs w:val="18"/>
                <w:lang w:eastAsia="zh-CN"/>
              </w:rPr>
              <w:t xml:space="preserve">the max </w:t>
            </w:r>
            <w:r>
              <w:rPr>
                <w:rFonts w:eastAsia="SimSun"/>
                <w:sz w:val="18"/>
                <w:szCs w:val="18"/>
                <w:lang w:eastAsia="zh-CN"/>
              </w:rPr>
              <w:t>number of</w:t>
            </w:r>
            <w:r w:rsidRPr="00C869DE">
              <w:rPr>
                <w:rFonts w:eastAsia="SimSun"/>
                <w:sz w:val="18"/>
                <w:szCs w:val="18"/>
                <w:lang w:eastAsia="zh-CN"/>
              </w:rPr>
              <w:t xml:space="preserve"> ports per resource </w:t>
            </w:r>
            <w:r>
              <w:rPr>
                <w:rFonts w:eastAsia="SimSun"/>
                <w:sz w:val="18"/>
                <w:szCs w:val="18"/>
                <w:lang w:eastAsia="zh-CN"/>
              </w:rPr>
              <w:t>set is up to 64 for resource selection rather than codebook search in current spec and UE feature</w:t>
            </w:r>
            <w:r w:rsidRPr="00C869DE">
              <w:rPr>
                <w:rFonts w:eastAsia="SimSun"/>
                <w:sz w:val="18"/>
                <w:szCs w:val="18"/>
                <w:lang w:eastAsia="zh-CN"/>
              </w:rPr>
              <w:t xml:space="preserve">, </w:t>
            </w:r>
            <w:r>
              <w:rPr>
                <w:rFonts w:eastAsia="SimSun"/>
                <w:sz w:val="18"/>
                <w:szCs w:val="18"/>
                <w:lang w:eastAsia="zh-CN"/>
              </w:rPr>
              <w:t>and 256 ports is the total number of ports across all CCs in a band. We have concern to increase the number of ports for one codebook search larger than 32 due to UE implementation complexity.</w:t>
            </w:r>
          </w:p>
          <w:p w14:paraId="705C40B4" w14:textId="77777777" w:rsidR="009C7C67" w:rsidRDefault="009C7C67" w:rsidP="009C7C67">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 1.5, </w:t>
            </w:r>
            <w:r w:rsidRPr="009C7C67">
              <w:rPr>
                <w:rFonts w:eastAsia="SimSun"/>
                <w:sz w:val="18"/>
                <w:szCs w:val="18"/>
                <w:lang w:eastAsia="zh-CN"/>
              </w:rPr>
              <w:t>for Opt 2, W1 arranged as the 1</w:t>
            </w:r>
            <w:r w:rsidRPr="001A7CE6">
              <w:rPr>
                <w:rFonts w:eastAsia="SimSun"/>
                <w:sz w:val="18"/>
                <w:szCs w:val="18"/>
                <w:vertAlign w:val="superscript"/>
                <w:lang w:eastAsia="zh-CN"/>
              </w:rPr>
              <w:t>st</w:t>
            </w:r>
            <w:r w:rsidRPr="009C7C67">
              <w:rPr>
                <w:rFonts w:eastAsia="SimSun"/>
                <w:sz w:val="18"/>
                <w:szCs w:val="18"/>
                <w:lang w:eastAsia="zh-CN"/>
              </w:rPr>
              <w:t xml:space="preserve"> polarization across all TRPs and the 2</w:t>
            </w:r>
            <w:r w:rsidRPr="001A7CE6">
              <w:rPr>
                <w:rFonts w:eastAsia="SimSun"/>
                <w:sz w:val="18"/>
                <w:szCs w:val="18"/>
                <w:vertAlign w:val="superscript"/>
                <w:lang w:eastAsia="zh-CN"/>
              </w:rPr>
              <w:t>nd</w:t>
            </w:r>
            <w:r w:rsidRPr="009C7C67">
              <w:rPr>
                <w:rFonts w:eastAsia="SimSun"/>
                <w:sz w:val="18"/>
                <w:szCs w:val="18"/>
                <w:lang w:eastAsia="zh-CN"/>
              </w:rPr>
              <w:t xml:space="preserve"> polarization across all TRPs can also be considered as an alternative.</w:t>
            </w:r>
          </w:p>
        </w:tc>
      </w:tr>
      <w:tr w:rsidR="00844608" w:rsidRPr="00473088" w14:paraId="362CAC8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41F6" w14:textId="2AF40F7F" w:rsidR="00844608" w:rsidRDefault="00844608" w:rsidP="00844608">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6E0" w14:textId="77777777" w:rsidR="00844608" w:rsidRDefault="00844608" w:rsidP="00844608">
            <w:pPr>
              <w:snapToGrid w:val="0"/>
              <w:rPr>
                <w:rFonts w:eastAsia="SimSun"/>
                <w:sz w:val="18"/>
                <w:szCs w:val="18"/>
                <w:lang w:eastAsia="zh-CN"/>
              </w:rPr>
            </w:pPr>
            <w:r>
              <w:rPr>
                <w:rFonts w:eastAsia="SimSun" w:hint="eastAsia"/>
                <w:sz w:val="18"/>
                <w:szCs w:val="18"/>
                <w:lang w:eastAsia="zh-CN"/>
              </w:rPr>
              <w:t xml:space="preserve">@Samsung, the joint SD-FD basis can use eigen-vector basis or DFT basis, </w:t>
            </w:r>
            <w:r>
              <w:rPr>
                <w:rFonts w:eastAsia="SimSun"/>
                <w:sz w:val="18"/>
                <w:szCs w:val="18"/>
                <w:lang w:eastAsia="zh-CN"/>
              </w:rPr>
              <w:t xml:space="preserve">and the eigen-vector basis can also be used for joint SD-FD basis or separate SD-FD basis. </w:t>
            </w:r>
          </w:p>
          <w:p w14:paraId="4B13A8FD" w14:textId="77777777" w:rsidR="00844608" w:rsidRDefault="00844608" w:rsidP="00844608">
            <w:pPr>
              <w:snapToGrid w:val="0"/>
              <w:rPr>
                <w:rFonts w:eastAsia="SimSun"/>
                <w:sz w:val="18"/>
                <w:szCs w:val="18"/>
                <w:lang w:eastAsia="zh-CN"/>
              </w:rPr>
            </w:pPr>
          </w:p>
          <w:p w14:paraId="4C46D50A" w14:textId="77777777" w:rsidR="00844608" w:rsidRDefault="00844608" w:rsidP="00844608">
            <w:pPr>
              <w:snapToGrid w:val="0"/>
              <w:rPr>
                <w:rFonts w:eastAsia="SimSun"/>
                <w:sz w:val="18"/>
                <w:szCs w:val="18"/>
                <w:lang w:eastAsia="zh-CN"/>
              </w:rPr>
            </w:pPr>
            <w:r>
              <w:rPr>
                <w:rFonts w:eastAsia="SimSun" w:hint="eastAsia"/>
                <w:sz w:val="18"/>
                <w:szCs w:val="18"/>
                <w:lang w:eastAsia="zh-CN"/>
              </w:rPr>
              <w:t>For the components in issue#1.3, they would depend on the decision of other issues and further evaluations, the detailed discussion can be the next step.</w:t>
            </w:r>
          </w:p>
          <w:p w14:paraId="5467C662" w14:textId="77777777" w:rsidR="00844608" w:rsidRDefault="00844608" w:rsidP="00844608">
            <w:pPr>
              <w:snapToGrid w:val="0"/>
              <w:rPr>
                <w:rFonts w:eastAsia="SimSun"/>
                <w:sz w:val="18"/>
                <w:szCs w:val="18"/>
                <w:lang w:eastAsia="zh-CN"/>
              </w:rPr>
            </w:pPr>
          </w:p>
          <w:p w14:paraId="2BA3637E" w14:textId="2C329111" w:rsidR="00844608" w:rsidRDefault="00844608" w:rsidP="00844608">
            <w:pPr>
              <w:snapToGrid w:val="0"/>
              <w:rPr>
                <w:rFonts w:eastAsia="SimSun"/>
                <w:sz w:val="18"/>
                <w:szCs w:val="18"/>
                <w:lang w:eastAsia="zh-CN"/>
              </w:rPr>
            </w:pPr>
            <w:r>
              <w:rPr>
                <w:rFonts w:eastAsia="SimSun" w:hint="eastAsia"/>
                <w:sz w:val="18"/>
                <w:szCs w:val="18"/>
                <w:lang w:eastAsia="zh-CN"/>
              </w:rPr>
              <w:t>For issue#1.4, we don</w:t>
            </w:r>
            <w:r>
              <w:rPr>
                <w:rFonts w:eastAsia="SimSun"/>
                <w:sz w:val="18"/>
                <w:szCs w:val="18"/>
                <w:lang w:eastAsia="zh-CN"/>
              </w:rPr>
              <w:t>’t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4902EF" w:rsidRPr="00473088" w14:paraId="1081F44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3687" w14:textId="46A8CD1C" w:rsidR="004902EF" w:rsidRDefault="004902EF" w:rsidP="004902EF">
            <w:pPr>
              <w:snapToGrid w:val="0"/>
              <w:rPr>
                <w:rFonts w:eastAsiaTheme="minorEastAsia"/>
                <w:sz w:val="18"/>
                <w:szCs w:val="18"/>
                <w:lang w:eastAsia="zh-CN"/>
              </w:rPr>
            </w:pPr>
            <w:r>
              <w:rPr>
                <w:rFonts w:eastAsiaTheme="minorEastAsia"/>
                <w:sz w:val="18"/>
                <w:szCs w:val="18"/>
                <w:lang w:eastAsia="zh-CN"/>
              </w:rPr>
              <w:lastRenderedPageBreak/>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17BA5" w14:textId="77777777" w:rsidR="004902EF" w:rsidRDefault="004902EF" w:rsidP="004902EF">
            <w:pPr>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54A9C89C" w14:textId="038145EE" w:rsidR="004902EF" w:rsidRDefault="004902EF" w:rsidP="004902EF">
            <w:pPr>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E6166C" w:rsidRPr="00473088" w14:paraId="6DE758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D7D1" w14:textId="7DB3C7E3" w:rsidR="00E6166C" w:rsidRDefault="00E6166C" w:rsidP="004902EF">
            <w:pPr>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C257F" w14:textId="45A2BD7B" w:rsidR="00E6166C" w:rsidRDefault="00E6166C" w:rsidP="004902EF">
            <w:pPr>
              <w:snapToGrid w:val="0"/>
              <w:rPr>
                <w:rFonts w:eastAsia="SimSun"/>
                <w:sz w:val="18"/>
                <w:szCs w:val="18"/>
                <w:lang w:eastAsia="zh-CN"/>
              </w:rPr>
            </w:pPr>
            <w:r>
              <w:rPr>
                <w:rFonts w:eastAsia="SimSun"/>
                <w:sz w:val="18"/>
                <w:szCs w:val="18"/>
                <w:lang w:eastAsia="zh-CN"/>
              </w:rPr>
              <w:t>For issue</w:t>
            </w:r>
            <w:r>
              <w:rPr>
                <w:rFonts w:eastAsia="SimSun" w:hint="eastAsia"/>
                <w:sz w:val="18"/>
                <w:szCs w:val="18"/>
                <w:lang w:eastAsia="zh-CN"/>
              </w:rPr>
              <w:t>#</w:t>
            </w:r>
            <w:r>
              <w:rPr>
                <w:rFonts w:eastAsia="SimSun"/>
                <w:sz w:val="18"/>
                <w:szCs w:val="18"/>
                <w:lang w:eastAsia="zh-CN"/>
              </w:rPr>
              <w:t>1</w:t>
            </w:r>
            <w:r>
              <w:rPr>
                <w:rFonts w:eastAsia="SimSun" w:hint="eastAsia"/>
                <w:sz w:val="18"/>
                <w:szCs w:val="18"/>
                <w:lang w:eastAsia="zh-CN"/>
              </w:rPr>
              <w:t>.</w:t>
            </w:r>
            <w:r>
              <w:rPr>
                <w:rFonts w:eastAsia="SimSun"/>
                <w:sz w:val="18"/>
                <w:szCs w:val="18"/>
                <w:lang w:eastAsia="zh-CN"/>
              </w:rPr>
              <w:t>2</w:t>
            </w:r>
            <w:r>
              <w:rPr>
                <w:rFonts w:eastAsia="SimSun" w:hint="eastAsia"/>
                <w:sz w:val="18"/>
                <w:szCs w:val="18"/>
                <w:lang w:eastAsia="zh-CN"/>
              </w:rPr>
              <w:t>,</w:t>
            </w:r>
            <w:r>
              <w:rPr>
                <w:rFonts w:eastAsia="SimSun"/>
                <w:sz w:val="18"/>
                <w:szCs w:val="18"/>
                <w:lang w:eastAsia="zh-CN"/>
              </w:rPr>
              <w:t xml:space="preserve"> we think CSI feedback for up to 4 TRPs can be supported. However, simultaneous transmission from more than two TRPs cannot be supported without enhancement on transmission schemes </w:t>
            </w:r>
            <w:r>
              <w:rPr>
                <w:rFonts w:eastAsia="SimSun" w:hint="eastAsia"/>
                <w:sz w:val="18"/>
                <w:szCs w:val="18"/>
                <w:lang w:eastAsia="zh-CN"/>
              </w:rPr>
              <w:t>(</w:t>
            </w:r>
            <w:r>
              <w:rPr>
                <w:rFonts w:eastAsia="SimSun"/>
                <w:sz w:val="18"/>
                <w:szCs w:val="18"/>
                <w:lang w:eastAsia="zh-CN"/>
              </w:rPr>
              <w:t xml:space="preserve">e,g. TCI state), which is out of scope. </w:t>
            </w:r>
          </w:p>
        </w:tc>
      </w:tr>
      <w:tr w:rsidR="003212E0" w:rsidRPr="00473088" w14:paraId="2B497C38"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7FFB" w14:textId="740CDA0A" w:rsidR="003212E0" w:rsidRDefault="003212E0" w:rsidP="003212E0">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5B73B" w14:textId="77777777" w:rsidR="003212E0" w:rsidRDefault="003212E0" w:rsidP="003212E0">
            <w:pPr>
              <w:snapToGrid w:val="0"/>
              <w:rPr>
                <w:sz w:val="18"/>
                <w:szCs w:val="18"/>
                <w:lang w:eastAsia="zh-CN"/>
              </w:rPr>
            </w:pPr>
            <w:r w:rsidRPr="005E545A">
              <w:rPr>
                <w:rFonts w:eastAsia="SimSun"/>
                <w:sz w:val="18"/>
                <w:szCs w:val="18"/>
                <w:lang w:eastAsia="zh-CN"/>
              </w:rPr>
              <w:t>-</w:t>
            </w:r>
            <w:r>
              <w:rPr>
                <w:sz w:val="18"/>
                <w:szCs w:val="18"/>
                <w:lang w:eastAsia="zh-CN"/>
              </w:rPr>
              <w:t xml:space="preserve"> Issue 1.3</w:t>
            </w:r>
          </w:p>
          <w:p w14:paraId="5823272D" w14:textId="77777777" w:rsidR="003212E0" w:rsidRDefault="003212E0" w:rsidP="003212E0">
            <w:pPr>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39C08F62" w14:textId="57A2D3E5" w:rsidR="003212E0" w:rsidRDefault="003212E0" w:rsidP="003212E0">
            <w:pPr>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BF3D99" w:rsidRPr="00473088" w14:paraId="0F084C10"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11360" w14:textId="7C8DB52D" w:rsidR="00BF3D99" w:rsidRDefault="00BF3D99" w:rsidP="003212E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0F15C" w14:textId="3E087AEA" w:rsidR="00BF3D99" w:rsidRPr="005E545A" w:rsidRDefault="00BF3D99" w:rsidP="003212E0">
            <w:pPr>
              <w:snapToGrid w:val="0"/>
              <w:rPr>
                <w:rFonts w:eastAsia="SimSun"/>
                <w:sz w:val="18"/>
                <w:szCs w:val="18"/>
                <w:lang w:eastAsia="zh-CN"/>
              </w:rPr>
            </w:pPr>
            <w:r>
              <w:rPr>
                <w:rFonts w:eastAsia="SimSun"/>
                <w:sz w:val="18"/>
                <w:szCs w:val="18"/>
                <w:lang w:eastAsia="zh-CN"/>
              </w:rPr>
              <w:t xml:space="preserve">We updated our views in the above tables. </w:t>
            </w:r>
          </w:p>
        </w:tc>
      </w:tr>
      <w:tr w:rsidR="00F70B21" w:rsidRPr="00473088" w14:paraId="33E4B7C5"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FF2F" w14:textId="3ADFE20D" w:rsidR="00F70B21" w:rsidRDefault="00F70B21" w:rsidP="003212E0">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8211" w14:textId="731BF6EF" w:rsidR="00F70B21" w:rsidRDefault="00A52F14" w:rsidP="003212E0">
            <w:pPr>
              <w:snapToGrid w:val="0"/>
              <w:rPr>
                <w:rFonts w:eastAsia="SimSun"/>
                <w:sz w:val="18"/>
                <w:szCs w:val="18"/>
                <w:lang w:eastAsia="zh-CN"/>
              </w:rPr>
            </w:pPr>
            <w:r>
              <w:rPr>
                <w:b/>
                <w:sz w:val="18"/>
                <w:szCs w:val="18"/>
                <w:lang w:val="en-GB"/>
              </w:rPr>
              <w:t xml:space="preserve">We updated views in the tables above and items where it is not updated </w:t>
            </w:r>
            <w:r w:rsidR="009C3327">
              <w:rPr>
                <w:b/>
                <w:sz w:val="18"/>
                <w:szCs w:val="18"/>
                <w:lang w:val="en-GB"/>
              </w:rPr>
              <w:t>is FFS from our view</w:t>
            </w:r>
          </w:p>
        </w:tc>
      </w:tr>
      <w:tr w:rsidR="00575CC4" w:rsidRPr="00473088" w14:paraId="2B4D9576"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5BADA" w14:textId="6FC4D2B2"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E0E0B" w14:textId="6CD3E4BB" w:rsidR="00575CC4" w:rsidRDefault="00575CC4" w:rsidP="00575CC4">
            <w:pPr>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7563B2" w:rsidRPr="00473088" w14:paraId="4AABF8FD"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433" w14:textId="65B97114" w:rsidR="007563B2" w:rsidRDefault="007563B2" w:rsidP="007563B2">
            <w:pPr>
              <w:snapToGrid w:val="0"/>
              <w:rPr>
                <w:rFonts w:eastAsia="Malgun Gothic"/>
                <w:sz w:val="18"/>
                <w:szCs w:val="18"/>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4026E" w14:textId="77777777" w:rsidR="007563B2" w:rsidRDefault="007563B2" w:rsidP="007563B2">
            <w:pPr>
              <w:pStyle w:val="ListParagraph"/>
              <w:numPr>
                <w:ilvl w:val="0"/>
                <w:numId w:val="50"/>
              </w:numPr>
              <w:snapToGrid w:val="0"/>
              <w:rPr>
                <w:rFonts w:eastAsiaTheme="minorEastAsia"/>
                <w:sz w:val="18"/>
                <w:szCs w:val="18"/>
                <w:lang w:eastAsia="zh-CN"/>
              </w:rPr>
            </w:pPr>
            <w:r w:rsidRPr="00B061F7">
              <w:rPr>
                <w:rFonts w:eastAsia="Malgun Gothic"/>
                <w:sz w:val="18"/>
                <w:szCs w:val="18"/>
              </w:rPr>
              <w:t>Issue 1.</w:t>
            </w:r>
            <w:r w:rsidRPr="00B061F7">
              <w:rPr>
                <w:rFonts w:eastAsiaTheme="minorEastAsia" w:hint="eastAsia"/>
                <w:sz w:val="18"/>
                <w:szCs w:val="18"/>
                <w:lang w:eastAsia="zh-CN"/>
              </w:rPr>
              <w:t>1</w:t>
            </w:r>
            <w:r w:rsidRPr="00B061F7">
              <w:rPr>
                <w:rFonts w:eastAsia="Malgun Gothic"/>
                <w:sz w:val="18"/>
                <w:szCs w:val="18"/>
              </w:rPr>
              <w:t xml:space="preserve"> </w:t>
            </w:r>
            <w:r w:rsidRPr="00B061F7">
              <w:rPr>
                <w:rFonts w:eastAsiaTheme="minorEastAsia" w:hint="eastAsia"/>
                <w:sz w:val="18"/>
                <w:szCs w:val="18"/>
                <w:lang w:eastAsia="zh-CN"/>
              </w:rPr>
              <w:t xml:space="preserve">for </w:t>
            </w:r>
            <w:r w:rsidRPr="00B061F7">
              <w:rPr>
                <w:rFonts w:eastAsia="Batang"/>
                <w:sz w:val="18"/>
                <w:szCs w:val="18"/>
                <w:lang w:val="en-GB"/>
              </w:rPr>
              <w:t>a common design framework</w:t>
            </w:r>
            <w:r>
              <w:rPr>
                <w:rFonts w:eastAsiaTheme="minorEastAsia" w:hint="eastAsia"/>
                <w:sz w:val="18"/>
                <w:szCs w:val="18"/>
                <w:lang w:eastAsia="zh-CN"/>
              </w:rPr>
              <w:t xml:space="preserve">, issue 1.4 for CSI measurement framework and issue </w:t>
            </w:r>
            <w:r w:rsidRPr="00B061F7">
              <w:rPr>
                <w:rFonts w:eastAsia="Malgun Gothic"/>
                <w:sz w:val="18"/>
                <w:szCs w:val="18"/>
              </w:rPr>
              <w:t xml:space="preserve">1.5 </w:t>
            </w:r>
            <w:r w:rsidRPr="00B061F7">
              <w:rPr>
                <w:rFonts w:eastAsiaTheme="minorEastAsia" w:hint="eastAsia"/>
                <w:sz w:val="18"/>
                <w:szCs w:val="18"/>
                <w:lang w:eastAsia="zh-CN"/>
              </w:rPr>
              <w:t xml:space="preserve">for the basic codebook structure </w:t>
            </w:r>
            <w:r w:rsidRPr="00B061F7">
              <w:rPr>
                <w:rFonts w:eastAsia="Malgun Gothic"/>
                <w:sz w:val="18"/>
                <w:szCs w:val="18"/>
              </w:rPr>
              <w:t>can be discussed with priority in this meeting</w:t>
            </w:r>
            <w:r w:rsidRPr="00B061F7">
              <w:rPr>
                <w:rFonts w:eastAsiaTheme="minorEastAsia" w:hint="eastAsia"/>
                <w:sz w:val="18"/>
                <w:szCs w:val="18"/>
                <w:lang w:eastAsia="zh-CN"/>
              </w:rPr>
              <w:t xml:space="preserve">. </w:t>
            </w:r>
          </w:p>
          <w:p w14:paraId="309BF82F" w14:textId="77777777" w:rsidR="007563B2" w:rsidRDefault="007563B2" w:rsidP="007563B2">
            <w:pPr>
              <w:pStyle w:val="ListParagraph"/>
              <w:numPr>
                <w:ilvl w:val="0"/>
                <w:numId w:val="50"/>
              </w:numPr>
              <w:snapToGrid w:val="0"/>
              <w:rPr>
                <w:rFonts w:eastAsiaTheme="minorEastAsia"/>
                <w:sz w:val="18"/>
                <w:szCs w:val="18"/>
                <w:lang w:eastAsia="zh-CN"/>
              </w:rPr>
            </w:pPr>
            <w:r>
              <w:rPr>
                <w:rFonts w:eastAsiaTheme="minorEastAsia" w:hint="eastAsia"/>
                <w:sz w:val="18"/>
                <w:szCs w:val="18"/>
                <w:lang w:eastAsia="zh-CN"/>
              </w:rPr>
              <w:t xml:space="preserve">Issue 1.2 would depend on the scenarios and layout for CJT. For intra-cell layout discussed in EVM, both 2,3,4 TRPs can be selected by UE; For inter-cell layout discussed in EVM, </w:t>
            </w:r>
            <w:r w:rsidRPr="00B061F7">
              <w:rPr>
                <w:rFonts w:eastAsiaTheme="minorEastAsia"/>
                <w:sz w:val="18"/>
                <w:szCs w:val="18"/>
                <w:lang w:eastAsia="zh-CN"/>
              </w:rPr>
              <w:t>typical</w:t>
            </w:r>
            <w:r>
              <w:rPr>
                <w:rFonts w:eastAsiaTheme="minorEastAsia" w:hint="eastAsia"/>
                <w:sz w:val="18"/>
                <w:szCs w:val="18"/>
                <w:lang w:eastAsia="zh-CN"/>
              </w:rPr>
              <w:t xml:space="preserve"> 3 co-l</w:t>
            </w:r>
            <w:r w:rsidRPr="00B061F7">
              <w:rPr>
                <w:rFonts w:eastAsiaTheme="minorEastAsia"/>
                <w:sz w:val="18"/>
                <w:szCs w:val="18"/>
                <w:lang w:eastAsia="zh-CN"/>
              </w:rPr>
              <w:t>ocat</w:t>
            </w:r>
            <w:r>
              <w:rPr>
                <w:rFonts w:eastAsiaTheme="minorEastAsia" w:hint="eastAsia"/>
                <w:sz w:val="18"/>
                <w:szCs w:val="18"/>
                <w:lang w:eastAsia="zh-CN"/>
              </w:rPr>
              <w:t>ed TRPs for might be enough for inter-cell CJT transmission. Hence all numbers of TRPs should be studied in Rel-18.</w:t>
            </w:r>
          </w:p>
          <w:p w14:paraId="28E740C1" w14:textId="0A31B93C" w:rsidR="007563B2" w:rsidRPr="007563B2" w:rsidRDefault="007563B2" w:rsidP="007563B2">
            <w:pPr>
              <w:pStyle w:val="ListParagraph"/>
              <w:numPr>
                <w:ilvl w:val="0"/>
                <w:numId w:val="50"/>
              </w:numPr>
              <w:snapToGrid w:val="0"/>
              <w:rPr>
                <w:rFonts w:eastAsiaTheme="minorEastAsia"/>
                <w:sz w:val="18"/>
                <w:szCs w:val="18"/>
                <w:lang w:eastAsia="zh-CN"/>
              </w:rPr>
            </w:pPr>
            <w:r w:rsidRPr="007563B2">
              <w:rPr>
                <w:rFonts w:eastAsiaTheme="minorEastAsia" w:hint="eastAsia"/>
                <w:sz w:val="18"/>
                <w:szCs w:val="18"/>
                <w:lang w:eastAsia="zh-CN"/>
              </w:rPr>
              <w:t xml:space="preserve">Issue 1.3 can be discussed based on </w:t>
            </w:r>
            <w:r w:rsidRPr="007563B2">
              <w:rPr>
                <w:rFonts w:hint="eastAsia"/>
                <w:sz w:val="18"/>
                <w:szCs w:val="18"/>
                <w:lang w:eastAsia="zh-CN"/>
              </w:rPr>
              <w:t xml:space="preserve">the </w:t>
            </w:r>
            <w:r w:rsidRPr="007563B2">
              <w:rPr>
                <w:sz w:val="18"/>
                <w:szCs w:val="18"/>
                <w:lang w:eastAsia="zh-CN"/>
              </w:rPr>
              <w:t>outcome of Issues 1.</w:t>
            </w:r>
            <w:r w:rsidRPr="007563B2">
              <w:rPr>
                <w:rFonts w:hint="eastAsia"/>
                <w:sz w:val="18"/>
                <w:szCs w:val="18"/>
                <w:lang w:eastAsia="zh-CN"/>
              </w:rPr>
              <w:t>5.</w:t>
            </w:r>
          </w:p>
        </w:tc>
      </w:tr>
      <w:tr w:rsidR="007563B2" w:rsidRPr="00473088" w14:paraId="590AD44B"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D32C" w14:textId="1CE6D696" w:rsidR="007563B2" w:rsidRDefault="007563B2" w:rsidP="007563B2">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2E2C" w14:textId="682654AB" w:rsidR="007563B2" w:rsidRDefault="007563B2" w:rsidP="007563B2">
            <w:pPr>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7EF84F83" w14:textId="77777777" w:rsidR="007563B2" w:rsidRDefault="007563B2" w:rsidP="007563B2">
            <w:pPr>
              <w:snapToGrid w:val="0"/>
              <w:rPr>
                <w:rFonts w:eastAsia="Malgun Gothic"/>
                <w:sz w:val="18"/>
                <w:szCs w:val="18"/>
              </w:rPr>
            </w:pPr>
          </w:p>
          <w:p w14:paraId="1E11DE49" w14:textId="791E0B59" w:rsidR="007563B2" w:rsidRDefault="007563B2" w:rsidP="007563B2">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4702FF59" w14:textId="7AE77F76" w:rsidR="007563B2" w:rsidRDefault="007563B2" w:rsidP="007563B2">
            <w:pPr>
              <w:snapToGrid w:val="0"/>
              <w:rPr>
                <w:rFonts w:eastAsia="Malgun Gothic"/>
                <w:sz w:val="18"/>
                <w:szCs w:val="18"/>
              </w:rPr>
            </w:pPr>
          </w:p>
        </w:tc>
      </w:tr>
      <w:tr w:rsidR="001C70B8" w:rsidRPr="00473088" w14:paraId="0002270D" w14:textId="77777777" w:rsidTr="009C7C6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A6F3" w14:textId="0F2C5CB3" w:rsidR="001C70B8" w:rsidRDefault="001C70B8" w:rsidP="001C70B8">
            <w:pPr>
              <w:snapToGrid w:val="0"/>
              <w:rPr>
                <w:rFonts w:eastAsia="Malgun Gothic"/>
                <w:sz w:val="18"/>
                <w:szCs w:val="18"/>
              </w:rPr>
            </w:pPr>
            <w:r>
              <w:rPr>
                <w:rFonts w:eastAsiaTheme="minorEastAsia"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CEB03" w14:textId="6DDEF8A2" w:rsidR="001C70B8" w:rsidRDefault="001C70B8" w:rsidP="001C70B8">
            <w:pPr>
              <w:snapToGrid w:val="0"/>
              <w:rPr>
                <w:rFonts w:eastAsia="SimSun"/>
                <w:sz w:val="18"/>
                <w:szCs w:val="18"/>
                <w:lang w:eastAsia="zh-CN"/>
              </w:rPr>
            </w:pPr>
            <w:r>
              <w:rPr>
                <w:rFonts w:eastAsia="SimSun" w:hint="eastAsia"/>
                <w:sz w:val="18"/>
                <w:szCs w:val="18"/>
                <w:lang w:eastAsia="zh-CN"/>
              </w:rPr>
              <w:t>First</w:t>
            </w:r>
            <w:r>
              <w:rPr>
                <w:rFonts w:eastAsia="SimSun"/>
                <w:sz w:val="18"/>
                <w:szCs w:val="18"/>
                <w:lang w:eastAsia="zh-CN"/>
              </w:rPr>
              <w:t xml:space="preserve">, </w:t>
            </w:r>
            <w:r>
              <w:rPr>
                <w:rFonts w:eastAsia="SimSun" w:hint="eastAsia"/>
                <w:sz w:val="18"/>
                <w:szCs w:val="18"/>
                <w:lang w:eastAsia="zh-CN"/>
              </w:rPr>
              <w:t xml:space="preserve">we </w:t>
            </w:r>
            <w:r>
              <w:rPr>
                <w:rFonts w:eastAsia="SimSun"/>
                <w:sz w:val="18"/>
                <w:szCs w:val="18"/>
                <w:lang w:eastAsia="zh-CN"/>
              </w:rPr>
              <w:t>tend to</w:t>
            </w:r>
            <w:r>
              <w:rPr>
                <w:rFonts w:eastAsia="SimSun" w:hint="eastAsia"/>
                <w:sz w:val="18"/>
                <w:szCs w:val="18"/>
                <w:lang w:eastAsia="zh-CN"/>
              </w:rPr>
              <w:t xml:space="preserve"> agree with NTT DOCOMO that the target scenario should be discussed first. Intra-site, inter-site and intra-site &amp;inter-site should be supported. </w:t>
            </w:r>
          </w:p>
          <w:p w14:paraId="523CC298" w14:textId="5FCD4214" w:rsidR="001C70B8" w:rsidRPr="001C70B8" w:rsidRDefault="001C70B8" w:rsidP="001C70B8">
            <w:pPr>
              <w:snapToGrid w:val="0"/>
              <w:rPr>
                <w:rFonts w:eastAsia="SimSun"/>
                <w:sz w:val="18"/>
                <w:szCs w:val="18"/>
                <w:lang w:eastAsia="zh-CN"/>
              </w:rPr>
            </w:pPr>
            <w:r>
              <w:rPr>
                <w:rFonts w:eastAsia="SimSun" w:hint="eastAsia"/>
                <w:sz w:val="18"/>
                <w:szCs w:val="18"/>
                <w:lang w:eastAsia="zh-CN"/>
              </w:rPr>
              <w:t>Second</w:t>
            </w:r>
            <w:r>
              <w:rPr>
                <w:rFonts w:eastAsia="SimSun"/>
                <w:sz w:val="18"/>
                <w:szCs w:val="18"/>
                <w:lang w:eastAsia="zh-CN"/>
              </w:rPr>
              <w:t>ly, in order</w:t>
            </w:r>
            <w:r>
              <w:rPr>
                <w:rFonts w:eastAsia="SimSun" w:hint="eastAsia"/>
                <w:sz w:val="18"/>
                <w:szCs w:val="18"/>
                <w:lang w:eastAsia="zh-CN"/>
              </w:rPr>
              <w:t xml:space="preserve"> to reduce the complexity at UE side and allow flexible MU scheduling at gNB side, we recommend to reports other information of H besides V, such as U and eigenvalue.  </w:t>
            </w:r>
            <w:r>
              <w:rPr>
                <w:rFonts w:eastAsia="SimSun"/>
                <w:sz w:val="18"/>
                <w:szCs w:val="18"/>
                <w:lang w:eastAsia="zh-CN"/>
              </w:rPr>
              <w:t xml:space="preserve">In other words, </w:t>
            </w:r>
            <w:r w:rsidRPr="005374C9">
              <w:rPr>
                <w:sz w:val="18"/>
                <w:szCs w:val="18"/>
                <w:lang w:val="en-GB"/>
              </w:rPr>
              <w:t>receiver side information by per-RX feedback</w:t>
            </w:r>
            <w:r>
              <w:rPr>
                <w:rFonts w:eastAsia="SimSun" w:hint="eastAsia"/>
                <w:sz w:val="18"/>
                <w:szCs w:val="18"/>
                <w:lang w:eastAsia="zh-CN"/>
              </w:rPr>
              <w:t xml:space="preserve"> </w:t>
            </w:r>
            <w:r>
              <w:rPr>
                <w:rFonts w:eastAsia="SimSun"/>
                <w:sz w:val="18"/>
                <w:szCs w:val="18"/>
                <w:lang w:eastAsia="zh-CN"/>
              </w:rPr>
              <w:t>should be considered with high priority, if maximizing the benefits of C-JT.</w:t>
            </w:r>
          </w:p>
        </w:tc>
      </w:tr>
      <w:tr w:rsidR="00AD5CE6" w:rsidRPr="00473088" w14:paraId="6B93387F" w14:textId="77777777" w:rsidTr="009C7C67">
        <w:trPr>
          <w:ins w:id="21" w:author="Dhivagar B" w:date="2022-05-11T12:0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88427" w14:textId="6C016163" w:rsidR="00AD5CE6" w:rsidRDefault="00AD5CE6" w:rsidP="00AD5CE6">
            <w:pPr>
              <w:snapToGrid w:val="0"/>
              <w:rPr>
                <w:ins w:id="22" w:author="Dhivagar B" w:date="2022-05-11T12:05:00Z"/>
                <w:rFonts w:eastAsiaTheme="minorEastAsia"/>
                <w:sz w:val="18"/>
                <w:szCs w:val="18"/>
                <w:lang w:eastAsia="zh-CN"/>
              </w:rPr>
            </w:pPr>
            <w:ins w:id="23" w:author="Dhivagar B" w:date="2022-05-11T12:05:00Z">
              <w:r>
                <w:rPr>
                  <w:rFonts w:eastAsiaTheme="minorEastAsia"/>
                  <w:sz w:val="18"/>
                  <w:szCs w:val="18"/>
                  <w:lang w:eastAsia="zh-CN"/>
                </w:rPr>
                <w:t>CEWiT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8C75" w14:textId="0C01FEB7" w:rsidR="00AD5CE6" w:rsidRDefault="00AD5CE6" w:rsidP="00AD5CE6">
            <w:pPr>
              <w:snapToGrid w:val="0"/>
              <w:rPr>
                <w:ins w:id="24" w:author="Dhivagar B" w:date="2022-05-11T12:05:00Z"/>
                <w:rFonts w:eastAsia="SimSun"/>
                <w:sz w:val="18"/>
                <w:szCs w:val="18"/>
                <w:lang w:eastAsia="zh-CN"/>
              </w:rPr>
            </w:pPr>
            <w:ins w:id="25" w:author="Dhivagar B" w:date="2022-05-11T12:05:00Z">
              <w:r>
                <w:rPr>
                  <w:rFonts w:eastAsia="SimSun"/>
                  <w:sz w:val="18"/>
                  <w:szCs w:val="18"/>
                  <w:lang w:eastAsia="zh-CN"/>
                </w:rPr>
                <w:t xml:space="preserve">We also propose to consider TRP selection while designing the CJT Codebook, as mentioned in EVM. </w:t>
              </w:r>
            </w:ins>
          </w:p>
        </w:tc>
      </w:tr>
    </w:tbl>
    <w:p w14:paraId="68B82E89" w14:textId="77777777" w:rsidR="006070C2" w:rsidRPr="009C7C67" w:rsidRDefault="006070C2"/>
    <w:p w14:paraId="4FF2739B" w14:textId="1D4C5963" w:rsidR="00D110C6" w:rsidRDefault="00B5443C" w:rsidP="00DA43C8">
      <w:pPr>
        <w:pStyle w:val="Heading3"/>
        <w:numPr>
          <w:ilvl w:val="1"/>
          <w:numId w:val="7"/>
        </w:numPr>
      </w:pPr>
      <w:r>
        <w:t xml:space="preserve">Issue 2: </w:t>
      </w:r>
      <w:r w:rsidR="00D110C6">
        <w:t xml:space="preserve">Type-II codebook refinement for high/medium UE velocities </w:t>
      </w:r>
      <w:r w:rsidR="0008509D">
        <w:t>(with time/Doppler-domain compression)</w:t>
      </w:r>
    </w:p>
    <w:p w14:paraId="534518FE" w14:textId="1E82B62A" w:rsidR="00D110C6" w:rsidRDefault="00D110C6" w:rsidP="00D110C6"/>
    <w:p w14:paraId="05EF79DD" w14:textId="5C6EF676" w:rsidR="004B70FB" w:rsidRDefault="004B70FB" w:rsidP="004B70FB">
      <w:pPr>
        <w:pStyle w:val="Caption"/>
        <w:jc w:val="center"/>
      </w:pPr>
      <w:r>
        <w:t>Table 3</w:t>
      </w:r>
      <w:r w:rsidR="00C5117E">
        <w:t>A</w:t>
      </w:r>
      <w:r>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3208D840"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22C7CF"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5836B5"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375D73" w14:textId="77777777" w:rsidR="004B70FB" w:rsidRPr="00227CD5" w:rsidRDefault="004B70FB" w:rsidP="008422FD">
            <w:pPr>
              <w:snapToGrid w:val="0"/>
              <w:jc w:val="both"/>
              <w:rPr>
                <w:b/>
                <w:sz w:val="18"/>
                <w:szCs w:val="18"/>
              </w:rPr>
            </w:pPr>
            <w:r w:rsidRPr="00227CD5">
              <w:rPr>
                <w:b/>
                <w:sz w:val="18"/>
                <w:szCs w:val="18"/>
              </w:rPr>
              <w:t>Companies’ views</w:t>
            </w:r>
          </w:p>
        </w:tc>
      </w:tr>
      <w:tr w:rsidR="0009079E" w:rsidRPr="00227CD5" w14:paraId="3BDFDA65"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CD011" w14:textId="10CFBC63" w:rsidR="0009079E" w:rsidRPr="00227CD5" w:rsidRDefault="0009079E" w:rsidP="0009079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CD380" w14:textId="23B84C9D" w:rsidR="0009079E" w:rsidRPr="003842E6" w:rsidRDefault="0009079E" w:rsidP="0009079E">
            <w:pPr>
              <w:snapToGrid w:val="0"/>
              <w:jc w:val="both"/>
              <w:rPr>
                <w:rFonts w:eastAsia="Batang"/>
                <w:sz w:val="18"/>
                <w:szCs w:val="18"/>
                <w:lang w:val="en-GB" w:eastAsia="en-US"/>
              </w:rPr>
            </w:pPr>
            <w:r w:rsidRPr="003842E6">
              <w:rPr>
                <w:rFonts w:eastAsia="Batang"/>
                <w:sz w:val="18"/>
                <w:szCs w:val="18"/>
                <w:lang w:eastAsia="en-US"/>
              </w:rPr>
              <w:t xml:space="preserve">Work scope: </w:t>
            </w:r>
            <w:r w:rsidRPr="003842E6">
              <w:rPr>
                <w:rFonts w:eastAsia="Batang"/>
                <w:sz w:val="18"/>
                <w:szCs w:val="18"/>
                <w:lang w:val="en-GB" w:eastAsia="en-US"/>
              </w:rPr>
              <w:t xml:space="preserve">Type-II codebook structures to be extended for </w:t>
            </w:r>
            <w:r w:rsidR="0008509D" w:rsidRPr="003842E6">
              <w:rPr>
                <w:rFonts w:eastAsia="Batang"/>
                <w:sz w:val="18"/>
                <w:szCs w:val="18"/>
                <w:lang w:val="en-GB" w:eastAsia="en-US"/>
              </w:rPr>
              <w:t>time/</w:t>
            </w:r>
            <w:r w:rsidRPr="003842E6">
              <w:rPr>
                <w:rFonts w:eastAsia="Batang"/>
                <w:sz w:val="18"/>
                <w:szCs w:val="18"/>
                <w:lang w:val="en-GB" w:eastAsia="en-US"/>
              </w:rPr>
              <w:t>Doppler-domain compression</w:t>
            </w:r>
            <w:r w:rsidR="00211C4F" w:rsidRPr="003842E6">
              <w:rPr>
                <w:rFonts w:eastAsia="Batang"/>
                <w:sz w:val="18"/>
                <w:szCs w:val="18"/>
                <w:lang w:val="en-GB" w:eastAsia="en-US"/>
              </w:rPr>
              <w:t>, assuming a common design framework</w:t>
            </w:r>
          </w:p>
          <w:p w14:paraId="06DA83CF"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Opt1. Rel-16 regular eType-II</w:t>
            </w:r>
          </w:p>
          <w:p w14:paraId="07FF596C" w14:textId="77777777" w:rsidR="0009079E" w:rsidRPr="001A7CE6" w:rsidRDefault="0009079E" w:rsidP="00DA43C8">
            <w:pPr>
              <w:pStyle w:val="ListParagraph"/>
              <w:numPr>
                <w:ilvl w:val="0"/>
                <w:numId w:val="14"/>
              </w:numPr>
              <w:snapToGrid w:val="0"/>
              <w:spacing w:after="0" w:line="240" w:lineRule="auto"/>
              <w:jc w:val="both"/>
              <w:rPr>
                <w:rFonts w:eastAsia="Batang"/>
                <w:sz w:val="18"/>
                <w:szCs w:val="18"/>
                <w:lang w:val="fr-FR"/>
              </w:rPr>
            </w:pPr>
            <w:r w:rsidRPr="001A7CE6">
              <w:rPr>
                <w:rFonts w:eastAsia="Batang"/>
                <w:sz w:val="18"/>
                <w:szCs w:val="18"/>
                <w:lang w:val="fr-FR"/>
              </w:rPr>
              <w:t>Opt2. Rel-16 port selection (PS) eType-II</w:t>
            </w:r>
          </w:p>
          <w:p w14:paraId="6A1637B3" w14:textId="77777777" w:rsidR="0009079E" w:rsidRPr="003842E6" w:rsidRDefault="0009079E" w:rsidP="00DA43C8">
            <w:pPr>
              <w:pStyle w:val="ListParagraph"/>
              <w:numPr>
                <w:ilvl w:val="0"/>
                <w:numId w:val="14"/>
              </w:numPr>
              <w:snapToGrid w:val="0"/>
              <w:spacing w:after="0" w:line="240" w:lineRule="auto"/>
              <w:jc w:val="both"/>
              <w:rPr>
                <w:rFonts w:eastAsia="Batang"/>
                <w:sz w:val="18"/>
                <w:szCs w:val="18"/>
                <w:lang w:val="en-GB"/>
              </w:rPr>
            </w:pPr>
            <w:r w:rsidRPr="003842E6">
              <w:rPr>
                <w:rFonts w:eastAsia="Batang"/>
                <w:sz w:val="18"/>
                <w:szCs w:val="18"/>
                <w:lang w:val="en-GB"/>
              </w:rPr>
              <w:t>Opt3. Rel-17 port selection (PS) FeType-II</w:t>
            </w:r>
          </w:p>
          <w:p w14:paraId="1968DB8C" w14:textId="39F286AE" w:rsidR="0009079E" w:rsidRPr="003842E6" w:rsidRDefault="0009079E" w:rsidP="0009079E">
            <w:pPr>
              <w:snapToGrid w:val="0"/>
              <w:jc w:val="both"/>
              <w:rPr>
                <w:bCs/>
                <w:sz w:val="18"/>
                <w:szCs w:val="18"/>
              </w:rPr>
            </w:pPr>
          </w:p>
          <w:p w14:paraId="66BB541C" w14:textId="71C2255B" w:rsidR="0009079E" w:rsidRPr="003842E6" w:rsidRDefault="0009079E" w:rsidP="0009079E">
            <w:pPr>
              <w:snapToGrid w:val="0"/>
              <w:jc w:val="both"/>
              <w:rPr>
                <w:color w:val="3333FF"/>
                <w:sz w:val="18"/>
                <w:szCs w:val="18"/>
                <w:lang w:val="en-GB"/>
              </w:rPr>
            </w:pPr>
            <w:r w:rsidRPr="003842E6">
              <w:rPr>
                <w:b/>
                <w:color w:val="3333FF"/>
                <w:sz w:val="18"/>
                <w:szCs w:val="18"/>
                <w:u w:val="single"/>
                <w:lang w:val="en-GB"/>
              </w:rPr>
              <w:t>FL Note</w:t>
            </w:r>
            <w:r w:rsidRPr="003842E6">
              <w:rPr>
                <w:color w:val="3333FF"/>
                <w:sz w:val="18"/>
                <w:szCs w:val="18"/>
                <w:lang w:val="en-GB"/>
              </w:rPr>
              <w:t xml:space="preserve">: All the 3 options can of course be extended for Doppler-domain compression. But perhaps the scope can be reduced if there is consensus not to refine 1 or 2. </w:t>
            </w:r>
          </w:p>
          <w:p w14:paraId="401FF64A" w14:textId="5D4973B5" w:rsidR="003003EB" w:rsidRPr="003842E6" w:rsidRDefault="003003EB" w:rsidP="0009079E">
            <w:pPr>
              <w:snapToGrid w:val="0"/>
              <w:jc w:val="both"/>
              <w:rPr>
                <w:color w:val="3333FF"/>
                <w:sz w:val="18"/>
                <w:szCs w:val="18"/>
                <w:lang w:val="en-GB"/>
              </w:rPr>
            </w:pPr>
            <w:r w:rsidRPr="003842E6">
              <w:rPr>
                <w:color w:val="3333FF"/>
                <w:sz w:val="18"/>
                <w:szCs w:val="18"/>
                <w:lang w:val="en-GB"/>
              </w:rPr>
              <w:lastRenderedPageBreak/>
              <w:t>Note that WID dictates no change in spatial- and frequency-domain designs, hence the time/Doppler-domain component is “modular”</w:t>
            </w:r>
          </w:p>
          <w:p w14:paraId="40F5EA6C" w14:textId="1D166B83" w:rsidR="0009079E" w:rsidRPr="003842E6" w:rsidRDefault="0009079E" w:rsidP="0009079E">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BC16" w14:textId="01215B8E" w:rsidR="0009079E" w:rsidRPr="000F5758" w:rsidRDefault="0009079E" w:rsidP="000F5758">
            <w:pPr>
              <w:snapToGrid w:val="0"/>
              <w:rPr>
                <w:b/>
                <w:sz w:val="18"/>
                <w:szCs w:val="18"/>
                <w:lang w:val="en-GB"/>
              </w:rPr>
            </w:pPr>
            <w:r w:rsidRPr="003842E6">
              <w:rPr>
                <w:b/>
                <w:sz w:val="18"/>
                <w:szCs w:val="18"/>
                <w:lang w:val="en-GB"/>
              </w:rPr>
              <w:lastRenderedPageBreak/>
              <w:t>Opt1 (R16 R-T2)</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945856" w:rsidRPr="000F5758">
              <w:rPr>
                <w:sz w:val="18"/>
                <w:szCs w:val="18"/>
                <w:lang w:val="en-GB"/>
              </w:rPr>
              <w:t>,</w:t>
            </w:r>
            <w:r w:rsidR="003842E6" w:rsidRPr="000F5758">
              <w:rPr>
                <w:sz w:val="18"/>
                <w:szCs w:val="18"/>
                <w:lang w:val="en-GB"/>
              </w:rPr>
              <w:t xml:space="preserve"> OPPO</w:t>
            </w:r>
            <w:r w:rsidR="00945856" w:rsidRPr="000F5758">
              <w:rPr>
                <w:sz w:val="18"/>
                <w:szCs w:val="18"/>
                <w:lang w:val="en-GB"/>
              </w:rPr>
              <w:t>, CMCC</w:t>
            </w:r>
            <w:r w:rsidR="00FE0E1A" w:rsidRPr="000F5758">
              <w:rPr>
                <w:sz w:val="18"/>
                <w:szCs w:val="18"/>
                <w:lang w:val="en-GB"/>
              </w:rPr>
              <w:t>, Nokia/NSB</w:t>
            </w:r>
            <w:r w:rsidR="003844F3" w:rsidRPr="000F5758">
              <w:rPr>
                <w:sz w:val="18"/>
                <w:szCs w:val="18"/>
                <w:lang w:val="en-GB"/>
              </w:rPr>
              <w:t>, Intel</w:t>
            </w:r>
            <w:r w:rsidR="000F5758">
              <w:rPr>
                <w:sz w:val="18"/>
                <w:szCs w:val="18"/>
                <w:lang w:val="en-GB"/>
              </w:rPr>
              <w:t>, Fraunhofer</w:t>
            </w:r>
            <w:r w:rsidR="008D4B54">
              <w:rPr>
                <w:sz w:val="18"/>
                <w:szCs w:val="18"/>
                <w:lang w:val="en-GB"/>
              </w:rPr>
              <w:t xml:space="preserve"> IIS</w:t>
            </w:r>
            <w:r w:rsidR="000F5758">
              <w:rPr>
                <w:sz w:val="18"/>
                <w:szCs w:val="18"/>
                <w:lang w:val="en-GB"/>
              </w:rPr>
              <w:t>/</w:t>
            </w:r>
            <w:r w:rsidR="008D4B54">
              <w:rPr>
                <w:sz w:val="18"/>
                <w:szCs w:val="18"/>
                <w:lang w:val="en-GB"/>
              </w:rPr>
              <w:t xml:space="preserve">Fraunhofer </w:t>
            </w:r>
            <w:r w:rsidR="000F5758">
              <w:rPr>
                <w:sz w:val="18"/>
                <w:szCs w:val="18"/>
                <w:lang w:val="en-GB"/>
              </w:rPr>
              <w:t>HHI</w:t>
            </w:r>
            <w:r w:rsidR="001C7AE1">
              <w:rPr>
                <w:sz w:val="18"/>
                <w:szCs w:val="18"/>
                <w:lang w:val="en-GB"/>
              </w:rPr>
              <w:t>, Lenovo</w:t>
            </w:r>
            <w:r w:rsidR="00DD6CED">
              <w:rPr>
                <w:sz w:val="18"/>
                <w:szCs w:val="18"/>
                <w:lang w:val="en-GB"/>
              </w:rPr>
              <w:t>, LG</w:t>
            </w:r>
            <w:r w:rsidR="003A6971">
              <w:rPr>
                <w:sz w:val="18"/>
                <w:szCs w:val="18"/>
                <w:lang w:val="en-GB"/>
              </w:rPr>
              <w:t>, Apple</w:t>
            </w:r>
            <w:r w:rsidR="005B7646">
              <w:rPr>
                <w:sz w:val="18"/>
                <w:szCs w:val="18"/>
                <w:lang w:val="en-GB"/>
              </w:rPr>
              <w:t>, DOCOMO</w:t>
            </w:r>
            <w:r w:rsidR="00CE3606">
              <w:rPr>
                <w:sz w:val="18"/>
                <w:szCs w:val="18"/>
                <w:lang w:val="en-GB"/>
              </w:rPr>
              <w:t>, NEC</w:t>
            </w:r>
            <w:r w:rsidR="009C7C67">
              <w:rPr>
                <w:sz w:val="18"/>
                <w:szCs w:val="18"/>
                <w:lang w:val="en-GB"/>
              </w:rPr>
              <w:t>, vivo</w:t>
            </w:r>
            <w:r w:rsidR="004902EF">
              <w:rPr>
                <w:sz w:val="18"/>
                <w:szCs w:val="18"/>
                <w:lang w:val="en-GB"/>
              </w:rPr>
              <w:t>, CMCC</w:t>
            </w:r>
            <w:r w:rsidR="002D3B90">
              <w:rPr>
                <w:sz w:val="18"/>
                <w:szCs w:val="18"/>
                <w:lang w:val="en-GB"/>
              </w:rPr>
              <w:t>, IDC</w:t>
            </w:r>
            <w:r w:rsidR="00E85916">
              <w:rPr>
                <w:sz w:val="18"/>
                <w:szCs w:val="18"/>
                <w:lang w:val="en-GB"/>
              </w:rPr>
              <w:t>, Futurewei</w:t>
            </w:r>
            <w:r w:rsidR="003B43D6">
              <w:rPr>
                <w:sz w:val="18"/>
                <w:szCs w:val="18"/>
                <w:lang w:val="en-GB"/>
              </w:rPr>
              <w:t>, Intel</w:t>
            </w:r>
            <w:r w:rsidR="00575CC4">
              <w:rPr>
                <w:sz w:val="18"/>
                <w:szCs w:val="18"/>
                <w:lang w:val="en-GB"/>
              </w:rPr>
              <w:t>, MTK</w:t>
            </w:r>
            <w:r w:rsidR="00A943C9">
              <w:rPr>
                <w:sz w:val="18"/>
                <w:szCs w:val="18"/>
                <w:lang w:val="en-GB"/>
              </w:rPr>
              <w:t>, CATT</w:t>
            </w:r>
            <w:ins w:id="26" w:author="Dhivagar B" w:date="2022-05-11T12:11:00Z">
              <w:r w:rsidR="00AF4D66">
                <w:rPr>
                  <w:sz w:val="18"/>
                  <w:szCs w:val="18"/>
                  <w:lang w:val="en-GB"/>
                </w:rPr>
                <w:t>, CEWiT</w:t>
              </w:r>
            </w:ins>
          </w:p>
          <w:p w14:paraId="64441499" w14:textId="77777777" w:rsidR="0009079E" w:rsidRPr="003842E6" w:rsidRDefault="0009079E" w:rsidP="0009079E">
            <w:pPr>
              <w:snapToGrid w:val="0"/>
              <w:rPr>
                <w:b/>
                <w:sz w:val="18"/>
                <w:szCs w:val="18"/>
                <w:lang w:val="en-GB"/>
              </w:rPr>
            </w:pPr>
          </w:p>
          <w:p w14:paraId="30C6A9EC" w14:textId="1F71E108" w:rsidR="0009079E" w:rsidRPr="000F5758" w:rsidRDefault="0009079E" w:rsidP="000F5758">
            <w:pPr>
              <w:snapToGrid w:val="0"/>
              <w:rPr>
                <w:b/>
                <w:sz w:val="18"/>
                <w:szCs w:val="18"/>
                <w:lang w:val="en-GB"/>
              </w:rPr>
            </w:pPr>
            <w:r w:rsidRPr="003842E6">
              <w:rPr>
                <w:b/>
                <w:sz w:val="18"/>
                <w:szCs w:val="18"/>
                <w:lang w:val="en-GB"/>
              </w:rPr>
              <w:t>Opt2 (R16 PS-T2)</w:t>
            </w:r>
            <w:r w:rsidRPr="000F5758">
              <w:rPr>
                <w:b/>
                <w:sz w:val="18"/>
                <w:szCs w:val="18"/>
                <w:lang w:val="en-GB"/>
              </w:rPr>
              <w:t>:</w:t>
            </w:r>
            <w:r w:rsidR="0009550D" w:rsidRPr="000F5758">
              <w:rPr>
                <w:sz w:val="18"/>
                <w:szCs w:val="18"/>
                <w:lang w:val="en-GB"/>
              </w:rPr>
              <w:t xml:space="preserve"> </w:t>
            </w:r>
          </w:p>
          <w:p w14:paraId="2FFE172E" w14:textId="1633A155" w:rsidR="0009079E" w:rsidRPr="003842E6" w:rsidRDefault="0009079E" w:rsidP="0009079E">
            <w:pPr>
              <w:snapToGrid w:val="0"/>
              <w:rPr>
                <w:b/>
                <w:sz w:val="18"/>
                <w:szCs w:val="18"/>
                <w:lang w:val="en-GB"/>
              </w:rPr>
            </w:pPr>
          </w:p>
          <w:p w14:paraId="4E254615" w14:textId="6ED2BA75" w:rsidR="0009079E" w:rsidRPr="000F5758" w:rsidRDefault="0009079E" w:rsidP="006C1F30">
            <w:pPr>
              <w:snapToGrid w:val="0"/>
              <w:rPr>
                <w:b/>
                <w:sz w:val="18"/>
                <w:szCs w:val="18"/>
                <w:lang w:val="en-GB"/>
              </w:rPr>
            </w:pPr>
            <w:r w:rsidRPr="003842E6">
              <w:rPr>
                <w:b/>
                <w:sz w:val="18"/>
                <w:szCs w:val="18"/>
                <w:lang w:val="en-GB"/>
              </w:rPr>
              <w:t>Opt3 (R17 PS-T2)</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8061DA" w:rsidRPr="000F5758">
              <w:rPr>
                <w:sz w:val="18"/>
                <w:szCs w:val="18"/>
                <w:lang w:val="en-GB"/>
              </w:rPr>
              <w:t xml:space="preserve">/HiSi, </w:t>
            </w:r>
            <w:r w:rsidR="001D68F1" w:rsidRPr="000F5758">
              <w:rPr>
                <w:sz w:val="18"/>
                <w:szCs w:val="18"/>
                <w:lang w:val="en-GB"/>
              </w:rPr>
              <w:t>Ericsson</w:t>
            </w:r>
            <w:r w:rsidR="008061DA" w:rsidRPr="000F5758">
              <w:rPr>
                <w:sz w:val="18"/>
                <w:szCs w:val="18"/>
                <w:lang w:val="en-GB"/>
              </w:rPr>
              <w:t>, ZTE</w:t>
            </w:r>
            <w:r w:rsidR="00AC2C1F" w:rsidRPr="000F5758">
              <w:rPr>
                <w:sz w:val="18"/>
                <w:szCs w:val="18"/>
                <w:lang w:val="en-GB"/>
              </w:rPr>
              <w:t>,</w:t>
            </w:r>
            <w:r w:rsidR="00AC2C1F" w:rsidRPr="000F5758">
              <w:rPr>
                <w:iCs/>
                <w:sz w:val="18"/>
                <w:szCs w:val="18"/>
              </w:rPr>
              <w:t xml:space="preserve"> Xiaomi</w:t>
            </w:r>
            <w:r w:rsidR="0009550D" w:rsidRPr="000F5758">
              <w:rPr>
                <w:iCs/>
                <w:sz w:val="18"/>
                <w:szCs w:val="18"/>
              </w:rPr>
              <w:t>, Lenovo</w:t>
            </w:r>
            <w:r w:rsidR="005B7646">
              <w:rPr>
                <w:iCs/>
                <w:sz w:val="18"/>
                <w:szCs w:val="18"/>
              </w:rPr>
              <w:t>, DOCOMO</w:t>
            </w:r>
            <w:r w:rsidR="009C7C67">
              <w:rPr>
                <w:iCs/>
                <w:sz w:val="18"/>
                <w:szCs w:val="18"/>
              </w:rPr>
              <w:t>, vivo</w:t>
            </w:r>
            <w:r w:rsidR="004902EF">
              <w:rPr>
                <w:sz w:val="18"/>
                <w:szCs w:val="18"/>
                <w:lang w:val="en-GB"/>
              </w:rPr>
              <w:t>, CMCC</w:t>
            </w:r>
            <w:r w:rsidR="00575CC4">
              <w:rPr>
                <w:sz w:val="18"/>
                <w:szCs w:val="18"/>
                <w:lang w:val="en-GB"/>
              </w:rPr>
              <w:t>, MTK</w:t>
            </w:r>
          </w:p>
          <w:p w14:paraId="06FE800E" w14:textId="7694BB22" w:rsidR="0009079E" w:rsidRPr="000F5758" w:rsidRDefault="0009079E" w:rsidP="000F5758">
            <w:pPr>
              <w:snapToGrid w:val="0"/>
              <w:spacing w:line="257" w:lineRule="auto"/>
              <w:rPr>
                <w:b/>
                <w:sz w:val="18"/>
                <w:szCs w:val="18"/>
                <w:lang w:val="en-GB"/>
              </w:rPr>
            </w:pPr>
          </w:p>
          <w:p w14:paraId="7EFFF17A" w14:textId="4D3505CD" w:rsidR="00A259E2" w:rsidRPr="007A654B" w:rsidRDefault="00A259E2" w:rsidP="007A654B">
            <w:pPr>
              <w:rPr>
                <w:rFonts w:eastAsiaTheme="minorEastAsia"/>
                <w:iCs/>
                <w:sz w:val="18"/>
                <w:szCs w:val="18"/>
              </w:rPr>
            </w:pPr>
          </w:p>
        </w:tc>
      </w:tr>
      <w:tr w:rsidR="0009079E" w:rsidRPr="00227CD5" w14:paraId="04A3CB5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1EF3" w14:textId="59C5B978" w:rsidR="0009079E" w:rsidRPr="00227CD5" w:rsidRDefault="0009079E" w:rsidP="0009079E">
            <w:pPr>
              <w:snapToGrid w:val="0"/>
              <w:rPr>
                <w:sz w:val="18"/>
                <w:szCs w:val="18"/>
              </w:rPr>
            </w:pPr>
            <w:r>
              <w:rPr>
                <w:sz w:val="18"/>
                <w:szCs w:val="18"/>
              </w:rPr>
              <w:lastRenderedPageBreak/>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28565" w14:textId="4FD389F5" w:rsidR="0009079E" w:rsidRDefault="0008509D" w:rsidP="004F2B53">
            <w:pPr>
              <w:snapToGrid w:val="0"/>
              <w:rPr>
                <w:rFonts w:eastAsia="Batang"/>
                <w:sz w:val="18"/>
                <w:szCs w:val="18"/>
                <w:lang w:val="en-GB"/>
              </w:rPr>
            </w:pPr>
            <w:r>
              <w:rPr>
                <w:rFonts w:eastAsia="Batang"/>
                <w:sz w:val="18"/>
                <w:szCs w:val="18"/>
                <w:lang w:val="en-GB"/>
              </w:rPr>
              <w:t>Candidates for time/Doppler-domain basis design:</w:t>
            </w:r>
          </w:p>
          <w:p w14:paraId="01604956" w14:textId="470822BD"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w:t>
            </w:r>
            <w:r w:rsidR="007A654B">
              <w:rPr>
                <w:rFonts w:eastAsia="Batang"/>
                <w:sz w:val="18"/>
                <w:szCs w:val="18"/>
                <w:lang w:val="en-GB"/>
              </w:rPr>
              <w:t>A</w:t>
            </w:r>
            <w:r>
              <w:rPr>
                <w:rFonts w:eastAsia="Batang"/>
                <w:sz w:val="18"/>
                <w:szCs w:val="18"/>
                <w:lang w:val="en-GB"/>
              </w:rPr>
              <w:t>. Orthogonal</w:t>
            </w:r>
            <w:r w:rsidR="004F2B53">
              <w:rPr>
                <w:rFonts w:eastAsia="Batang"/>
                <w:sz w:val="18"/>
                <w:szCs w:val="18"/>
                <w:lang w:val="en-GB"/>
              </w:rPr>
              <w:t xml:space="preserve"> (critically-sampled)</w:t>
            </w:r>
            <w:r>
              <w:rPr>
                <w:rFonts w:eastAsia="Batang"/>
                <w:sz w:val="18"/>
                <w:szCs w:val="18"/>
                <w:lang w:val="en-GB"/>
              </w:rPr>
              <w:t xml:space="preserve"> DFT</w:t>
            </w:r>
          </w:p>
          <w:p w14:paraId="04F3FB92" w14:textId="68C0C9BC" w:rsidR="00391C98" w:rsidRDefault="007A654B"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Alt1B</w:t>
            </w:r>
            <w:r w:rsidR="00391C98">
              <w:rPr>
                <w:rFonts w:eastAsia="Batang"/>
                <w:sz w:val="18"/>
                <w:szCs w:val="18"/>
                <w:lang w:val="en-GB"/>
              </w:rPr>
              <w:t>: rotation factor + orthogonal DFT</w:t>
            </w:r>
          </w:p>
          <w:p w14:paraId="0F367BEA" w14:textId="2EED3732" w:rsid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158263BB" w14:textId="34F69149" w:rsidR="0008509D" w:rsidRPr="0008509D" w:rsidRDefault="0008509D" w:rsidP="00DA43C8">
            <w:pPr>
              <w:pStyle w:val="ListParagraph"/>
              <w:numPr>
                <w:ilvl w:val="0"/>
                <w:numId w:val="21"/>
              </w:numPr>
              <w:snapToGrid w:val="0"/>
              <w:spacing w:after="0" w:line="240" w:lineRule="auto"/>
              <w:rPr>
                <w:rFonts w:eastAsia="Batang"/>
                <w:sz w:val="18"/>
                <w:szCs w:val="18"/>
                <w:lang w:val="en-GB"/>
              </w:rPr>
            </w:pPr>
            <w:r>
              <w:rPr>
                <w:rFonts w:eastAsia="Batang"/>
                <w:sz w:val="18"/>
                <w:szCs w:val="18"/>
                <w:lang w:val="en-GB"/>
              </w:rPr>
              <w:t xml:space="preserve">Alt3. Other waveforms (e.g. </w:t>
            </w:r>
            <w:r w:rsidR="00DB49EE">
              <w:rPr>
                <w:rFonts w:eastAsia="Batang"/>
                <w:sz w:val="18"/>
                <w:szCs w:val="18"/>
                <w:lang w:val="en-GB"/>
              </w:rPr>
              <w:t xml:space="preserve">SVD-type, </w:t>
            </w:r>
            <w:r>
              <w:rPr>
                <w:rFonts w:eastAsia="Batang"/>
                <w:sz w:val="18"/>
                <w:szCs w:val="18"/>
                <w:lang w:val="en-GB"/>
              </w:rPr>
              <w:t>DP</w:t>
            </w:r>
            <w:r w:rsidR="001D68F1">
              <w:rPr>
                <w:rFonts w:eastAsia="Batang"/>
                <w:sz w:val="18"/>
                <w:szCs w:val="18"/>
                <w:lang w:val="en-GB"/>
              </w:rPr>
              <w:t>S</w:t>
            </w:r>
            <w:r w:rsidR="00911DA3">
              <w:rPr>
                <w:rFonts w:eastAsia="Batang"/>
                <w:sz w:val="18"/>
                <w:szCs w:val="18"/>
                <w:lang w:val="en-GB"/>
              </w:rPr>
              <w:t>S</w:t>
            </w:r>
            <w:r w:rsidR="004F2B53">
              <w:rPr>
                <w:rFonts w:eastAsia="Batang"/>
                <w:sz w:val="18"/>
                <w:szCs w:val="18"/>
                <w:lang w:val="en-GB"/>
              </w:rPr>
              <w:t>/Slepian</w:t>
            </w:r>
            <w:r>
              <w:rPr>
                <w:rFonts w:eastAsia="Batang"/>
                <w:sz w:val="18"/>
                <w:szCs w:val="18"/>
                <w:lang w:val="en-GB"/>
              </w:rPr>
              <w:t xml:space="preserve">, </w:t>
            </w:r>
            <w:r w:rsidR="004F2B53">
              <w:rPr>
                <w:rFonts w:eastAsia="Batang"/>
                <w:sz w:val="18"/>
                <w:szCs w:val="18"/>
                <w:lang w:val="en-GB"/>
              </w:rPr>
              <w:t xml:space="preserve">DCT, </w:t>
            </w:r>
            <w:r>
              <w:rPr>
                <w:rFonts w:eastAsia="Batang"/>
                <w:sz w:val="18"/>
                <w:szCs w:val="18"/>
                <w:lang w:val="en-GB"/>
              </w:rPr>
              <w:t>polynomial)</w:t>
            </w:r>
          </w:p>
          <w:p w14:paraId="253289C0" w14:textId="77777777" w:rsidR="00451BFE" w:rsidRDefault="00451BFE" w:rsidP="0009079E">
            <w:pPr>
              <w:snapToGrid w:val="0"/>
              <w:jc w:val="both"/>
              <w:rPr>
                <w:rFonts w:eastAsia="Batang"/>
                <w:sz w:val="18"/>
                <w:szCs w:val="18"/>
                <w:lang w:val="en-GB"/>
              </w:rPr>
            </w:pPr>
          </w:p>
          <w:p w14:paraId="40546CED" w14:textId="65F1F194" w:rsidR="00451BFE" w:rsidRPr="00227CD5" w:rsidRDefault="00451BFE" w:rsidP="00451BF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sidR="00DB49EE">
              <w:rPr>
                <w:color w:val="3333FF"/>
                <w:sz w:val="18"/>
                <w:szCs w:val="18"/>
                <w:lang w:val="en-GB"/>
              </w:rPr>
              <w:t xml:space="preserve"> Orthogonal DFT (Alt1) can be used as a baseline. Whether other waveforms can offer significant benefit can be assessed. </w:t>
            </w:r>
            <w:r>
              <w:rPr>
                <w:color w:val="3333FF"/>
                <w:sz w:val="18"/>
                <w:szCs w:val="18"/>
                <w:lang w:val="en-GB"/>
              </w:rPr>
              <w:t xml:space="preserve"> </w:t>
            </w:r>
          </w:p>
          <w:p w14:paraId="1725768F" w14:textId="7B8E281A" w:rsidR="00451BFE" w:rsidRPr="00F90C23" w:rsidRDefault="00451BFE"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3919" w14:textId="5400EDD1" w:rsidR="004F2B53" w:rsidRPr="000F5758" w:rsidRDefault="004F2B53" w:rsidP="000F5758">
            <w:pPr>
              <w:snapToGrid w:val="0"/>
              <w:rPr>
                <w:b/>
                <w:sz w:val="18"/>
                <w:szCs w:val="18"/>
                <w:lang w:val="en-GB"/>
              </w:rPr>
            </w:pPr>
            <w:r>
              <w:rPr>
                <w:b/>
                <w:sz w:val="18"/>
                <w:szCs w:val="18"/>
                <w:lang w:val="en-GB"/>
              </w:rPr>
              <w:t>Alt1</w:t>
            </w:r>
            <w:r w:rsidR="007A654B">
              <w:rPr>
                <w:b/>
                <w:sz w:val="18"/>
                <w:szCs w:val="18"/>
                <w:lang w:val="en-GB"/>
              </w:rPr>
              <w:t>A</w:t>
            </w:r>
            <w:r>
              <w:rPr>
                <w:b/>
                <w:sz w:val="18"/>
                <w:szCs w:val="18"/>
                <w:lang w:val="en-GB"/>
              </w:rPr>
              <w:t xml:space="preserve"> (</w:t>
            </w:r>
            <w:r w:rsidR="00391C98">
              <w:rPr>
                <w:b/>
                <w:sz w:val="18"/>
                <w:szCs w:val="18"/>
                <w:lang w:val="en-GB"/>
              </w:rPr>
              <w:t xml:space="preserve">orthogonal </w:t>
            </w:r>
            <w:r>
              <w:rPr>
                <w:b/>
                <w:sz w:val="18"/>
                <w:szCs w:val="18"/>
                <w:lang w:val="en-GB"/>
              </w:rPr>
              <w:t>DFT)</w:t>
            </w:r>
            <w:r w:rsidRPr="000F5758">
              <w:rPr>
                <w:b/>
                <w:sz w:val="18"/>
                <w:szCs w:val="18"/>
                <w:lang w:val="en-GB"/>
              </w:rPr>
              <w:t>:</w:t>
            </w:r>
            <w:r w:rsidRPr="000F5758">
              <w:rPr>
                <w:sz w:val="18"/>
                <w:szCs w:val="18"/>
                <w:lang w:val="en-GB"/>
              </w:rPr>
              <w:t xml:space="preserve"> </w:t>
            </w:r>
            <w:r w:rsidR="001D68F1" w:rsidRPr="000F5758">
              <w:rPr>
                <w:sz w:val="18"/>
                <w:szCs w:val="18"/>
                <w:lang w:val="en-GB"/>
              </w:rPr>
              <w:t>Huawei</w:t>
            </w:r>
            <w:r w:rsidR="00A94346" w:rsidRPr="000F5758">
              <w:rPr>
                <w:sz w:val="18"/>
                <w:szCs w:val="18"/>
                <w:lang w:val="en-GB"/>
              </w:rPr>
              <w:t>/HiSi</w:t>
            </w:r>
            <w:r w:rsidR="008061DA"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w:t>
            </w:r>
            <w:r w:rsidR="008061DA" w:rsidRPr="000F5758">
              <w:rPr>
                <w:sz w:val="18"/>
                <w:szCs w:val="18"/>
                <w:lang w:val="en-GB"/>
              </w:rPr>
              <w:t>ZTE</w:t>
            </w:r>
            <w:r w:rsidR="00CF0731" w:rsidRPr="000F5758">
              <w:rPr>
                <w:sz w:val="18"/>
                <w:szCs w:val="18"/>
                <w:lang w:val="en-GB"/>
              </w:rPr>
              <w:t xml:space="preserve">, </w:t>
            </w:r>
            <w:r w:rsidR="00801818" w:rsidRPr="000F5758">
              <w:rPr>
                <w:sz w:val="18"/>
                <w:szCs w:val="18"/>
                <w:lang w:val="en-GB"/>
              </w:rPr>
              <w:t>IDC</w:t>
            </w:r>
            <w:r w:rsidR="003842E6" w:rsidRPr="000F5758">
              <w:rPr>
                <w:sz w:val="18"/>
                <w:szCs w:val="18"/>
                <w:lang w:val="en-GB"/>
              </w:rPr>
              <w:t>, OPPO</w:t>
            </w:r>
            <w:r w:rsidR="00E179C4" w:rsidRPr="000F5758">
              <w:rPr>
                <w:sz w:val="18"/>
                <w:szCs w:val="18"/>
                <w:lang w:val="en-GB"/>
              </w:rPr>
              <w:t>, Apple</w:t>
            </w:r>
            <w:r w:rsidR="007B1FFD" w:rsidRPr="000F5758">
              <w:rPr>
                <w:sz w:val="18"/>
                <w:szCs w:val="18"/>
                <w:lang w:val="en-GB"/>
              </w:rPr>
              <w:t>, Nokia/NSB</w:t>
            </w:r>
            <w:r w:rsidR="00E01711" w:rsidRPr="000F5758">
              <w:rPr>
                <w:sz w:val="18"/>
                <w:szCs w:val="18"/>
                <w:lang w:val="en-GB"/>
              </w:rPr>
              <w:t>, Fraunhofer</w:t>
            </w:r>
            <w:r w:rsidR="008D4B54">
              <w:rPr>
                <w:sz w:val="18"/>
                <w:szCs w:val="18"/>
                <w:lang w:val="en-GB"/>
              </w:rPr>
              <w:t xml:space="preserve"> IIS </w:t>
            </w:r>
            <w:r w:rsidR="00E01711" w:rsidRPr="000F5758">
              <w:rPr>
                <w:sz w:val="18"/>
                <w:szCs w:val="18"/>
                <w:lang w:val="en-GB"/>
              </w:rPr>
              <w:t>/</w:t>
            </w:r>
            <w:r w:rsidR="008D4B54">
              <w:rPr>
                <w:sz w:val="18"/>
                <w:szCs w:val="18"/>
                <w:lang w:val="en-GB"/>
              </w:rPr>
              <w:t xml:space="preserve">Fraunhofer </w:t>
            </w:r>
            <w:r w:rsidR="00E01711" w:rsidRPr="000F5758">
              <w:rPr>
                <w:sz w:val="18"/>
                <w:szCs w:val="18"/>
                <w:lang w:val="en-GB"/>
              </w:rPr>
              <w:t>HHI</w:t>
            </w:r>
            <w:r w:rsidR="00653074" w:rsidRPr="000F5758">
              <w:rPr>
                <w:sz w:val="18"/>
                <w:szCs w:val="18"/>
                <w:lang w:val="en-GB"/>
              </w:rPr>
              <w:t>, MTK</w:t>
            </w:r>
            <w:r w:rsidR="003844F3" w:rsidRPr="000F5758">
              <w:rPr>
                <w:sz w:val="18"/>
                <w:szCs w:val="18"/>
                <w:lang w:val="en-GB"/>
              </w:rPr>
              <w:t>, Intel</w:t>
            </w:r>
            <w:r w:rsidR="001C7AE1">
              <w:rPr>
                <w:sz w:val="18"/>
                <w:szCs w:val="18"/>
                <w:lang w:val="en-GB"/>
              </w:rPr>
              <w:t>, Lenovo</w:t>
            </w:r>
            <w:r w:rsidR="00DD6CED">
              <w:rPr>
                <w:sz w:val="18"/>
                <w:szCs w:val="18"/>
                <w:lang w:val="en-GB"/>
              </w:rPr>
              <w:t>, LG</w:t>
            </w:r>
            <w:r w:rsidR="00CE3606">
              <w:rPr>
                <w:sz w:val="18"/>
                <w:szCs w:val="18"/>
                <w:lang w:val="en-GB"/>
              </w:rPr>
              <w:t>, NEC</w:t>
            </w:r>
            <w:r w:rsidR="009C7C67">
              <w:rPr>
                <w:sz w:val="18"/>
                <w:szCs w:val="18"/>
                <w:lang w:val="en-GB"/>
              </w:rPr>
              <w:t>, vivo(study)</w:t>
            </w:r>
            <w:r w:rsidR="004902EF">
              <w:rPr>
                <w:sz w:val="18"/>
                <w:szCs w:val="18"/>
                <w:lang w:val="en-GB"/>
              </w:rPr>
              <w:t>, CMCC</w:t>
            </w:r>
            <w:r w:rsidR="002D3B90">
              <w:rPr>
                <w:sz w:val="18"/>
                <w:szCs w:val="18"/>
                <w:lang w:val="en-GB"/>
              </w:rPr>
              <w:t>, IDC</w:t>
            </w:r>
            <w:r w:rsidR="00A943C9">
              <w:rPr>
                <w:sz w:val="18"/>
                <w:szCs w:val="18"/>
                <w:lang w:val="en-GB"/>
              </w:rPr>
              <w:t>, CATT</w:t>
            </w:r>
            <w:ins w:id="27" w:author="Dhivagar B" w:date="2022-05-11T12:11:00Z">
              <w:r w:rsidR="00AF4D66">
                <w:rPr>
                  <w:sz w:val="18"/>
                  <w:szCs w:val="18"/>
                  <w:lang w:val="en-GB"/>
                </w:rPr>
                <w:t>, CEWiT</w:t>
              </w:r>
            </w:ins>
          </w:p>
          <w:p w14:paraId="08B32FA7" w14:textId="02A6E5AE" w:rsidR="004F2B53" w:rsidRDefault="004F2B53" w:rsidP="004F2B53">
            <w:pPr>
              <w:snapToGrid w:val="0"/>
              <w:rPr>
                <w:b/>
                <w:sz w:val="18"/>
                <w:szCs w:val="18"/>
                <w:lang w:val="en-GB"/>
              </w:rPr>
            </w:pPr>
          </w:p>
          <w:p w14:paraId="0676D81C" w14:textId="35DA6C2B" w:rsidR="00391C98" w:rsidRDefault="007A654B" w:rsidP="000F5758">
            <w:pPr>
              <w:snapToGrid w:val="0"/>
              <w:rPr>
                <w:b/>
                <w:sz w:val="18"/>
                <w:szCs w:val="18"/>
                <w:lang w:val="en-GB"/>
              </w:rPr>
            </w:pPr>
            <w:r>
              <w:rPr>
                <w:b/>
                <w:sz w:val="18"/>
                <w:szCs w:val="18"/>
                <w:lang w:val="en-GB"/>
              </w:rPr>
              <w:t>Alt1B</w:t>
            </w:r>
            <w:r w:rsidR="00391C98">
              <w:rPr>
                <w:b/>
                <w:sz w:val="18"/>
                <w:szCs w:val="18"/>
                <w:lang w:val="en-GB"/>
              </w:rPr>
              <w:t xml:space="preserve"> (rotation factor + orthogonal DFT):</w:t>
            </w:r>
            <w:r w:rsidR="00391C98">
              <w:rPr>
                <w:sz w:val="18"/>
                <w:szCs w:val="18"/>
                <w:lang w:val="en-GB"/>
              </w:rPr>
              <w:t xml:space="preserve"> </w:t>
            </w:r>
            <w:r w:rsidR="001D68F1">
              <w:rPr>
                <w:sz w:val="18"/>
                <w:szCs w:val="18"/>
                <w:lang w:val="en-GB"/>
              </w:rPr>
              <w:t>Samsung</w:t>
            </w:r>
            <w:r w:rsidR="0012192E">
              <w:rPr>
                <w:sz w:val="18"/>
                <w:szCs w:val="18"/>
                <w:lang w:val="en-GB"/>
              </w:rPr>
              <w:t xml:space="preserve"> (study)</w:t>
            </w:r>
            <w:r w:rsidR="00F52520">
              <w:rPr>
                <w:sz w:val="18"/>
                <w:szCs w:val="18"/>
                <w:lang w:val="en-GB"/>
              </w:rPr>
              <w:t>, Fraunhofer</w:t>
            </w:r>
            <w:r w:rsidR="008D4B54">
              <w:rPr>
                <w:sz w:val="18"/>
                <w:szCs w:val="18"/>
                <w:lang w:val="en-GB"/>
              </w:rPr>
              <w:t xml:space="preserve"> IIS</w:t>
            </w:r>
            <w:r w:rsidR="00F52520">
              <w:rPr>
                <w:sz w:val="18"/>
                <w:szCs w:val="18"/>
                <w:lang w:val="en-GB"/>
              </w:rPr>
              <w:t>/</w:t>
            </w:r>
            <w:r w:rsidR="008D4B54">
              <w:rPr>
                <w:sz w:val="18"/>
                <w:szCs w:val="18"/>
                <w:lang w:val="en-GB"/>
              </w:rPr>
              <w:t xml:space="preserve">Fraunhofer </w:t>
            </w:r>
            <w:r w:rsidR="00F52520">
              <w:rPr>
                <w:sz w:val="18"/>
                <w:szCs w:val="18"/>
                <w:lang w:val="en-GB"/>
              </w:rPr>
              <w:t>HHI</w:t>
            </w:r>
            <w:r w:rsidR="00513966">
              <w:rPr>
                <w:sz w:val="18"/>
                <w:szCs w:val="18"/>
                <w:lang w:val="en-GB"/>
              </w:rPr>
              <w:t>, Apple (study)</w:t>
            </w:r>
          </w:p>
          <w:p w14:paraId="41629F6B" w14:textId="605D10E1" w:rsidR="00391C98" w:rsidRDefault="00391C98" w:rsidP="000F5758">
            <w:pPr>
              <w:pStyle w:val="ListParagraph"/>
              <w:snapToGrid w:val="0"/>
              <w:spacing w:after="0" w:line="257" w:lineRule="auto"/>
              <w:ind w:left="360"/>
              <w:rPr>
                <w:b/>
                <w:sz w:val="18"/>
                <w:szCs w:val="18"/>
                <w:lang w:val="en-GB"/>
              </w:rPr>
            </w:pPr>
            <w:r>
              <w:rPr>
                <w:sz w:val="18"/>
                <w:szCs w:val="18"/>
                <w:lang w:val="en-GB"/>
              </w:rPr>
              <w:t xml:space="preserve"> </w:t>
            </w:r>
          </w:p>
          <w:p w14:paraId="5D40C3B4" w14:textId="25481071" w:rsidR="004F2B53" w:rsidRPr="000F5758" w:rsidRDefault="004F2B53" w:rsidP="000F5758">
            <w:pPr>
              <w:snapToGrid w:val="0"/>
              <w:rPr>
                <w:b/>
                <w:sz w:val="18"/>
                <w:szCs w:val="18"/>
                <w:lang w:val="en-GB"/>
              </w:rPr>
            </w:pPr>
            <w:r>
              <w:rPr>
                <w:b/>
                <w:sz w:val="18"/>
                <w:szCs w:val="18"/>
                <w:lang w:val="en-GB"/>
              </w:rPr>
              <w:t>Alt2 (Oversampled DFT)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12192E" w:rsidRPr="000F5758">
              <w:rPr>
                <w:sz w:val="18"/>
                <w:szCs w:val="18"/>
                <w:lang w:val="en-GB"/>
              </w:rPr>
              <w:t xml:space="preserve"> (study)</w:t>
            </w:r>
            <w:r w:rsidR="00293F2D" w:rsidRPr="000F5758">
              <w:rPr>
                <w:sz w:val="18"/>
                <w:szCs w:val="18"/>
                <w:lang w:val="en-GB"/>
              </w:rPr>
              <w:t>, Fraunhofer</w:t>
            </w:r>
            <w:r w:rsidR="008D4B54">
              <w:rPr>
                <w:sz w:val="18"/>
                <w:szCs w:val="18"/>
                <w:lang w:val="en-GB"/>
              </w:rPr>
              <w:t xml:space="preserve"> IIS</w:t>
            </w:r>
            <w:r w:rsidR="00293F2D" w:rsidRPr="000F5758">
              <w:rPr>
                <w:sz w:val="18"/>
                <w:szCs w:val="18"/>
                <w:lang w:val="en-GB"/>
              </w:rPr>
              <w:t>/</w:t>
            </w:r>
            <w:r w:rsidR="008D4B54">
              <w:rPr>
                <w:sz w:val="18"/>
                <w:szCs w:val="18"/>
                <w:lang w:val="en-GB"/>
              </w:rPr>
              <w:t xml:space="preserve">Fraunhofer </w:t>
            </w:r>
            <w:r w:rsidR="00293F2D" w:rsidRPr="000F5758">
              <w:rPr>
                <w:sz w:val="18"/>
                <w:szCs w:val="18"/>
                <w:lang w:val="en-GB"/>
              </w:rPr>
              <w:t>HHI</w:t>
            </w:r>
            <w:r w:rsidR="009C7C67">
              <w:rPr>
                <w:sz w:val="18"/>
                <w:szCs w:val="18"/>
                <w:lang w:val="en-GB"/>
              </w:rPr>
              <w:t>, vivo(study)</w:t>
            </w:r>
            <w:r w:rsidR="002D3B90">
              <w:rPr>
                <w:sz w:val="18"/>
                <w:szCs w:val="18"/>
                <w:lang w:val="en-GB"/>
              </w:rPr>
              <w:t>, IDC</w:t>
            </w:r>
          </w:p>
          <w:p w14:paraId="18A0C5BB" w14:textId="77777777" w:rsidR="004F2B53" w:rsidRDefault="004F2B53" w:rsidP="004F2B53">
            <w:pPr>
              <w:snapToGrid w:val="0"/>
              <w:rPr>
                <w:b/>
                <w:sz w:val="18"/>
                <w:szCs w:val="18"/>
                <w:lang w:val="en-GB"/>
              </w:rPr>
            </w:pPr>
          </w:p>
          <w:p w14:paraId="2356A12B" w14:textId="7D581122" w:rsidR="004F2B53" w:rsidRPr="000F5758" w:rsidRDefault="004F2B53" w:rsidP="000F5758">
            <w:pPr>
              <w:snapToGrid w:val="0"/>
              <w:rPr>
                <w:b/>
                <w:sz w:val="18"/>
                <w:szCs w:val="18"/>
                <w:lang w:val="en-GB"/>
              </w:rPr>
            </w:pPr>
            <w:r>
              <w:rPr>
                <w:b/>
                <w:sz w:val="18"/>
                <w:szCs w:val="18"/>
                <w:lang w:val="en-GB"/>
              </w:rPr>
              <w:t>Alt3 (Other</w:t>
            </w:r>
            <w:r w:rsidR="00DB49EE">
              <w:rPr>
                <w:b/>
                <w:sz w:val="18"/>
                <w:szCs w:val="18"/>
                <w:lang w:val="en-GB"/>
              </w:rPr>
              <w:t xml:space="preserve"> </w:t>
            </w:r>
            <w:r w:rsidR="002D3B90">
              <w:rPr>
                <w:b/>
                <w:sz w:val="18"/>
                <w:szCs w:val="18"/>
                <w:lang w:val="en-GB"/>
              </w:rPr>
              <w:t>–</w:t>
            </w:r>
            <w:r w:rsidR="00DB49EE">
              <w:rPr>
                <w:b/>
                <w:sz w:val="18"/>
                <w:szCs w:val="18"/>
                <w:lang w:val="en-GB"/>
              </w:rPr>
              <w:t xml:space="preserve"> specify</w:t>
            </w:r>
            <w:r>
              <w:rPr>
                <w:b/>
                <w:sz w:val="18"/>
                <w:szCs w:val="18"/>
                <w:lang w:val="en-GB"/>
              </w:rPr>
              <w:t>):</w:t>
            </w:r>
            <w:r w:rsidR="0012192E">
              <w:rPr>
                <w:b/>
                <w:sz w:val="18"/>
                <w:szCs w:val="18"/>
                <w:lang w:val="en-GB"/>
              </w:rPr>
              <w:t xml:space="preserve"> </w:t>
            </w:r>
            <w:r w:rsidR="001D68F1">
              <w:rPr>
                <w:sz w:val="18"/>
                <w:szCs w:val="18"/>
                <w:lang w:val="en-GB"/>
              </w:rPr>
              <w:t>Samsung</w:t>
            </w:r>
            <w:r w:rsidR="0012192E">
              <w:rPr>
                <w:sz w:val="18"/>
                <w:szCs w:val="18"/>
                <w:lang w:val="en-GB"/>
              </w:rPr>
              <w:t xml:space="preserve"> (study DP</w:t>
            </w:r>
            <w:r w:rsidR="007A654B">
              <w:rPr>
                <w:sz w:val="18"/>
                <w:szCs w:val="18"/>
                <w:lang w:val="en-GB"/>
              </w:rPr>
              <w:t>SS</w:t>
            </w:r>
            <w:r w:rsidR="008843C7">
              <w:rPr>
                <w:sz w:val="18"/>
                <w:szCs w:val="18"/>
                <w:lang w:val="en-GB"/>
              </w:rPr>
              <w:t>/</w:t>
            </w:r>
            <w:r w:rsidR="0012192E">
              <w:rPr>
                <w:sz w:val="18"/>
                <w:szCs w:val="18"/>
                <w:lang w:val="en-GB"/>
              </w:rPr>
              <w:t>Slepi</w:t>
            </w:r>
            <w:r w:rsidR="008843C7">
              <w:rPr>
                <w:sz w:val="18"/>
                <w:szCs w:val="18"/>
                <w:lang w:val="en-GB"/>
              </w:rPr>
              <w:t>a</w:t>
            </w:r>
            <w:r w:rsidR="0012192E">
              <w:rPr>
                <w:sz w:val="18"/>
                <w:szCs w:val="18"/>
                <w:lang w:val="en-GB"/>
              </w:rPr>
              <w:t>n, DCT)</w:t>
            </w:r>
            <w:r w:rsidR="0048338E">
              <w:rPr>
                <w:sz w:val="18"/>
                <w:szCs w:val="18"/>
                <w:lang w:val="en-GB"/>
              </w:rPr>
              <w:t>, Nokia/NSB (study DCT)</w:t>
            </w:r>
            <w:r>
              <w:rPr>
                <w:b/>
                <w:sz w:val="18"/>
                <w:szCs w:val="18"/>
                <w:lang w:val="en-GB"/>
              </w:rPr>
              <w:t xml:space="preserve"> </w:t>
            </w:r>
          </w:p>
          <w:p w14:paraId="432142E6" w14:textId="77777777" w:rsidR="0009079E" w:rsidRDefault="0009079E" w:rsidP="0009079E">
            <w:pPr>
              <w:snapToGrid w:val="0"/>
              <w:rPr>
                <w:b/>
                <w:sz w:val="18"/>
                <w:szCs w:val="18"/>
                <w:lang w:val="en-GB"/>
              </w:rPr>
            </w:pPr>
          </w:p>
          <w:p w14:paraId="0C71CBCA" w14:textId="15CDA196" w:rsidR="001C7AE1" w:rsidRDefault="001C7AE1" w:rsidP="0009079E">
            <w:pPr>
              <w:snapToGrid w:val="0"/>
              <w:rPr>
                <w:b/>
                <w:sz w:val="18"/>
                <w:szCs w:val="18"/>
                <w:lang w:val="en-GB"/>
              </w:rPr>
            </w:pPr>
            <w:r>
              <w:rPr>
                <w:b/>
                <w:sz w:val="18"/>
                <w:szCs w:val="18"/>
                <w:lang w:val="en-GB"/>
              </w:rPr>
              <w:t>Alt</w:t>
            </w:r>
            <w:r w:rsidR="00DE66A8">
              <w:rPr>
                <w:b/>
                <w:sz w:val="18"/>
                <w:szCs w:val="18"/>
                <w:lang w:val="en-GB"/>
              </w:rPr>
              <w:t>4</w:t>
            </w:r>
            <w:r>
              <w:rPr>
                <w:b/>
                <w:sz w:val="18"/>
                <w:szCs w:val="18"/>
                <w:lang w:val="en-GB"/>
              </w:rPr>
              <w:t xml:space="preserve"> (None): </w:t>
            </w:r>
            <w:r w:rsidR="00575CC4">
              <w:rPr>
                <w:b/>
                <w:sz w:val="18"/>
                <w:szCs w:val="18"/>
                <w:lang w:val="en-GB"/>
              </w:rPr>
              <w:t xml:space="preserve"> </w:t>
            </w:r>
            <w:r>
              <w:rPr>
                <w:sz w:val="18"/>
                <w:szCs w:val="18"/>
                <w:lang w:val="en-GB"/>
              </w:rPr>
              <w:t>Lenovo (</w:t>
            </w:r>
            <w:r w:rsidR="00DE66A8">
              <w:rPr>
                <w:sz w:val="18"/>
                <w:szCs w:val="18"/>
                <w:lang w:val="en-GB"/>
              </w:rPr>
              <w:t>Identity transformation</w:t>
            </w:r>
            <w:r>
              <w:rPr>
                <w:sz w:val="18"/>
                <w:szCs w:val="18"/>
                <w:lang w:val="en-GB"/>
              </w:rPr>
              <w:t>)</w:t>
            </w:r>
            <w:r w:rsidR="00DE66A8">
              <w:rPr>
                <w:sz w:val="18"/>
                <w:szCs w:val="18"/>
                <w:lang w:val="en-GB"/>
              </w:rPr>
              <w:t xml:space="preserve"> for case of a small number of time samples</w:t>
            </w:r>
            <w:r w:rsidR="009C7C67">
              <w:rPr>
                <w:sz w:val="18"/>
                <w:szCs w:val="18"/>
                <w:lang w:val="en-GB"/>
              </w:rPr>
              <w:t>, vivo (no compression in time/Doppler-domain, i.e., reporting multiple W2)</w:t>
            </w:r>
            <w:r w:rsidR="00575CC4">
              <w:rPr>
                <w:sz w:val="18"/>
                <w:szCs w:val="18"/>
                <w:lang w:val="en-GB"/>
              </w:rPr>
              <w:t>, MTK (Same as Lenovo’s comment)</w:t>
            </w:r>
          </w:p>
        </w:tc>
      </w:tr>
      <w:tr w:rsidR="0009079E" w:rsidRPr="00227CD5" w14:paraId="7E2E467B"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CA2F9" w14:textId="2EC06F2B" w:rsidR="0009079E" w:rsidRPr="00227CD5" w:rsidRDefault="003003EB" w:rsidP="0009079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2B33" w14:textId="29E99A67" w:rsidR="0009079E" w:rsidRDefault="003003EB" w:rsidP="0009079E">
            <w:pPr>
              <w:snapToGrid w:val="0"/>
              <w:jc w:val="both"/>
              <w:rPr>
                <w:rFonts w:eastAsia="Batang"/>
                <w:sz w:val="18"/>
                <w:szCs w:val="18"/>
                <w:lang w:val="en-GB"/>
              </w:rPr>
            </w:pPr>
            <w:r>
              <w:rPr>
                <w:rFonts w:eastAsia="Batang"/>
                <w:sz w:val="18"/>
                <w:szCs w:val="18"/>
                <w:lang w:val="en-GB"/>
              </w:rPr>
              <w:t>Fundamental time/Doppler-domain compression parameters:</w:t>
            </w:r>
          </w:p>
          <w:p w14:paraId="244E4B68" w14:textId="0DC0BF90"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TD/DD basis vector length </w:t>
            </w:r>
            <w:r w:rsidR="00C93FF4">
              <w:rPr>
                <w:rFonts w:eastAsia="Batang"/>
                <w:sz w:val="18"/>
                <w:szCs w:val="18"/>
                <w:lang w:val="en-GB"/>
              </w:rPr>
              <w:t xml:space="preserve">N4 </w:t>
            </w:r>
            <w:r>
              <w:rPr>
                <w:rFonts w:eastAsia="Batang"/>
                <w:sz w:val="18"/>
                <w:szCs w:val="18"/>
                <w:lang w:val="en-GB"/>
              </w:rPr>
              <w:t xml:space="preserve">(analogous to </w:t>
            </w:r>
            <w:r w:rsidR="008A569D">
              <w:rPr>
                <w:rFonts w:eastAsia="Batang"/>
                <w:sz w:val="18"/>
                <w:szCs w:val="18"/>
                <w:lang w:val="en-GB"/>
              </w:rPr>
              <w:t>2</w:t>
            </w:r>
            <w:r>
              <w:rPr>
                <w:rFonts w:eastAsia="Batang"/>
                <w:sz w:val="18"/>
                <w:szCs w:val="18"/>
                <w:lang w:val="en-GB"/>
              </w:rPr>
              <w:t>N</w:t>
            </w:r>
            <w:r w:rsidRPr="003003EB">
              <w:rPr>
                <w:rFonts w:eastAsia="Batang"/>
                <w:sz w:val="18"/>
                <w:szCs w:val="18"/>
                <w:vertAlign w:val="subscript"/>
                <w:lang w:val="en-GB"/>
              </w:rPr>
              <w:t>1</w:t>
            </w:r>
            <w:r>
              <w:rPr>
                <w:rFonts w:eastAsia="Batang"/>
                <w:sz w:val="18"/>
                <w:szCs w:val="18"/>
                <w:lang w:val="en-GB"/>
              </w:rPr>
              <w:t>N</w:t>
            </w:r>
            <w:r w:rsidRPr="003003EB">
              <w:rPr>
                <w:rFonts w:eastAsia="Batang"/>
                <w:sz w:val="18"/>
                <w:szCs w:val="18"/>
                <w:vertAlign w:val="subscript"/>
                <w:lang w:val="en-GB"/>
              </w:rPr>
              <w:t>2</w:t>
            </w:r>
            <w:r>
              <w:rPr>
                <w:rFonts w:eastAsia="Batang"/>
                <w:sz w:val="18"/>
                <w:szCs w:val="18"/>
                <w:lang w:val="en-GB"/>
              </w:rPr>
              <w:t xml:space="preserve"> and N</w:t>
            </w:r>
            <w:r w:rsidRPr="003003EB">
              <w:rPr>
                <w:rFonts w:eastAsia="Batang"/>
                <w:sz w:val="18"/>
                <w:szCs w:val="18"/>
                <w:vertAlign w:val="subscript"/>
                <w:lang w:val="en-GB"/>
              </w:rPr>
              <w:t>3</w:t>
            </w:r>
            <w:r>
              <w:rPr>
                <w:rFonts w:eastAsia="Batang"/>
                <w:sz w:val="18"/>
                <w:szCs w:val="18"/>
                <w:lang w:val="en-GB"/>
              </w:rPr>
              <w:t>)</w:t>
            </w:r>
          </w:p>
          <w:p w14:paraId="7588BAFA" w14:textId="60830188" w:rsidR="002A3BDA"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eastAsia="Batang" w:hAnsi="Cambria Math"/>
                      <w:i/>
                      <w:sz w:val="18"/>
                      <w:szCs w:val="18"/>
                      <w:lang w:val="en-GB"/>
                    </w:rPr>
                  </m:ctrlPr>
                </m:sSubPr>
                <m:e>
                  <m:r>
                    <w:rPr>
                      <w:rFonts w:ascii="Cambria Math" w:eastAsia="Batang" w:hAnsi="Cambria Math"/>
                      <w:sz w:val="18"/>
                      <w:szCs w:val="18"/>
                      <w:lang w:val="en-GB"/>
                    </w:rPr>
                    <m:t>p</m:t>
                  </m:r>
                </m:e>
                <m:sub>
                  <m:r>
                    <w:rPr>
                      <w:rFonts w:ascii="Cambria Math" w:eastAsia="Batang" w:hAnsi="Cambria Math"/>
                      <w:sz w:val="18"/>
                      <w:szCs w:val="18"/>
                      <w:lang w:val="en-GB"/>
                    </w:rPr>
                    <m:t>υ</m:t>
                  </m:r>
                </m:sub>
              </m:sSub>
            </m:oMath>
            <w:r w:rsidR="000B1DAD">
              <w:rPr>
                <w:rFonts w:eastAsia="Batang"/>
                <w:sz w:val="18"/>
                <w:szCs w:val="18"/>
                <w:lang w:val="en-GB"/>
              </w:rPr>
              <w:t xml:space="preserve"> </w:t>
            </w:r>
            <w:r>
              <w:rPr>
                <w:rFonts w:eastAsia="Batang"/>
                <w:sz w:val="18"/>
                <w:szCs w:val="18"/>
                <w:lang w:val="en-GB"/>
              </w:rPr>
              <w:t>for FD compression)</w:t>
            </w:r>
          </w:p>
          <w:p w14:paraId="6D191361" w14:textId="4D84AA5E" w:rsidR="003003EB" w:rsidRDefault="003003EB"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7529ED45" w14:textId="611EAE28" w:rsidR="003003EB" w:rsidRPr="003003EB" w:rsidRDefault="002A3BDA" w:rsidP="00DA43C8">
            <w:pPr>
              <w:pStyle w:val="ListParagraph"/>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6EC85295" w14:textId="77777777" w:rsidR="003003EB" w:rsidRDefault="003003EB" w:rsidP="0009079E">
            <w:pPr>
              <w:snapToGrid w:val="0"/>
              <w:jc w:val="both"/>
              <w:rPr>
                <w:rFonts w:eastAsia="Batang"/>
                <w:sz w:val="18"/>
                <w:szCs w:val="18"/>
                <w:lang w:val="en-GB"/>
              </w:rPr>
            </w:pPr>
          </w:p>
          <w:p w14:paraId="63DEEBD0" w14:textId="34B414C9" w:rsidR="003003EB" w:rsidRPr="000F5758" w:rsidRDefault="003003EB" w:rsidP="0009079E">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While the exact details depend on the waveform (basis design) selection, some fundamental parameters are applicable for any waveform selection</w:t>
            </w:r>
          </w:p>
          <w:p w14:paraId="22FB9445" w14:textId="044B9D51" w:rsidR="0009550D" w:rsidRPr="00FA6225" w:rsidRDefault="0009550D" w:rsidP="0009079E">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4BC49" w14:textId="09A9B991" w:rsidR="002A3BDA" w:rsidRPr="000F5758" w:rsidRDefault="002A3BDA" w:rsidP="000F5758">
            <w:pPr>
              <w:snapToGrid w:val="0"/>
              <w:rPr>
                <w:b/>
                <w:sz w:val="18"/>
                <w:szCs w:val="18"/>
                <w:lang w:val="en-GB"/>
              </w:rPr>
            </w:pPr>
            <w:r>
              <w:rPr>
                <w:b/>
                <w:sz w:val="18"/>
                <w:szCs w:val="18"/>
                <w:lang w:val="en-GB"/>
              </w:rPr>
              <w:t xml:space="preserve">1 (TD/DD </w:t>
            </w:r>
            <w:r w:rsidR="000F5758">
              <w:rPr>
                <w:b/>
                <w:sz w:val="18"/>
                <w:szCs w:val="18"/>
                <w:lang w:val="en-GB"/>
              </w:rPr>
              <w:t>basis length)</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FE0E1A" w:rsidRPr="000F5758">
              <w:rPr>
                <w:sz w:val="18"/>
                <w:szCs w:val="18"/>
                <w:lang w:val="en-GB"/>
              </w:rPr>
              <w:t>, Nokia/NSB</w:t>
            </w:r>
            <w:r w:rsidR="002D3B90">
              <w:rPr>
                <w:sz w:val="18"/>
                <w:szCs w:val="18"/>
                <w:lang w:val="en-GB"/>
              </w:rPr>
              <w:t>, IDC</w:t>
            </w:r>
            <w:r w:rsidR="00F139E3">
              <w:rPr>
                <w:sz w:val="18"/>
                <w:szCs w:val="18"/>
                <w:lang w:val="en-GB"/>
              </w:rPr>
              <w:t>, Fraunhofer IIS/Fraunhofer HHI</w:t>
            </w:r>
            <w:r w:rsidR="00CF747A">
              <w:rPr>
                <w:sz w:val="18"/>
                <w:szCs w:val="18"/>
                <w:lang w:val="en-GB"/>
              </w:rPr>
              <w:t>, Intel</w:t>
            </w:r>
            <w:del w:id="28" w:author="Dhivagar B" w:date="2022-05-11T12:11:00Z">
              <w:r w:rsidRPr="000F5758" w:rsidDel="008D0A7A">
                <w:rPr>
                  <w:b/>
                  <w:sz w:val="18"/>
                  <w:szCs w:val="18"/>
                  <w:lang w:val="en-GB"/>
                </w:rPr>
                <w:delText xml:space="preserve"> </w:delText>
              </w:r>
            </w:del>
            <w:ins w:id="29" w:author="Dhivagar B" w:date="2022-05-11T12:11:00Z">
              <w:r w:rsidR="00C10FDC">
                <w:rPr>
                  <w:sz w:val="18"/>
                  <w:szCs w:val="18"/>
                  <w:lang w:val="en-GB"/>
                </w:rPr>
                <w:t>, CEWiT</w:t>
              </w:r>
            </w:ins>
          </w:p>
          <w:p w14:paraId="52EE938B" w14:textId="77777777" w:rsidR="002A3BDA" w:rsidRDefault="002A3BDA" w:rsidP="002A3BDA">
            <w:pPr>
              <w:snapToGrid w:val="0"/>
              <w:rPr>
                <w:b/>
                <w:sz w:val="18"/>
                <w:szCs w:val="18"/>
                <w:lang w:val="en-GB"/>
              </w:rPr>
            </w:pPr>
          </w:p>
          <w:p w14:paraId="566FB1A0" w14:textId="6E66E6DB" w:rsidR="002A3BDA" w:rsidRPr="000F5758" w:rsidRDefault="000F5758" w:rsidP="000F5758">
            <w:pPr>
              <w:snapToGrid w:val="0"/>
              <w:rPr>
                <w:b/>
                <w:sz w:val="18"/>
                <w:szCs w:val="18"/>
                <w:lang w:val="en-GB"/>
              </w:rPr>
            </w:pPr>
            <w:r>
              <w:rPr>
                <w:b/>
                <w:sz w:val="18"/>
                <w:szCs w:val="18"/>
                <w:lang w:val="en-GB"/>
              </w:rPr>
              <w:t>2 (TD compression unit)</w:t>
            </w:r>
            <w:r w:rsidR="002A3BDA" w:rsidRPr="000F5758">
              <w:rPr>
                <w:b/>
                <w:sz w:val="18"/>
                <w:szCs w:val="18"/>
                <w:lang w:val="en-GB"/>
              </w:rPr>
              <w:t>:</w:t>
            </w:r>
            <w:r w:rsidR="002A3BDA" w:rsidRPr="000F5758">
              <w:rPr>
                <w:sz w:val="18"/>
                <w:szCs w:val="18"/>
                <w:lang w:val="en-GB"/>
              </w:rPr>
              <w:t xml:space="preserve"> </w:t>
            </w:r>
            <w:r w:rsidR="001D68F1" w:rsidRPr="000F5758">
              <w:rPr>
                <w:sz w:val="18"/>
                <w:szCs w:val="18"/>
                <w:lang w:val="en-GB"/>
              </w:rPr>
              <w:t>Samsung</w:t>
            </w:r>
            <w:r w:rsidR="00653074" w:rsidRPr="000F5758">
              <w:rPr>
                <w:sz w:val="18"/>
                <w:szCs w:val="18"/>
                <w:lang w:val="en-GB"/>
              </w:rPr>
              <w:t>, MTK</w:t>
            </w:r>
            <w:r w:rsidR="002A3BDA" w:rsidRPr="000F5758">
              <w:rPr>
                <w:b/>
                <w:sz w:val="18"/>
                <w:szCs w:val="18"/>
                <w:lang w:val="en-GB"/>
              </w:rPr>
              <w:t xml:space="preserve"> </w:t>
            </w:r>
          </w:p>
          <w:p w14:paraId="4A521C7C" w14:textId="77777777" w:rsidR="002A3BDA" w:rsidRDefault="002A3BDA" w:rsidP="002A3BDA">
            <w:pPr>
              <w:snapToGrid w:val="0"/>
              <w:rPr>
                <w:b/>
                <w:sz w:val="18"/>
                <w:szCs w:val="18"/>
                <w:lang w:val="en-GB"/>
              </w:rPr>
            </w:pPr>
          </w:p>
          <w:p w14:paraId="15FE24A3" w14:textId="5B698FD3" w:rsidR="002A3BDA" w:rsidRPr="000F5758" w:rsidRDefault="002A3BDA" w:rsidP="000F5758">
            <w:pPr>
              <w:snapToGrid w:val="0"/>
              <w:rPr>
                <w:b/>
                <w:sz w:val="18"/>
                <w:szCs w:val="18"/>
                <w:lang w:val="en-GB"/>
              </w:rPr>
            </w:pPr>
            <w:r>
              <w:rPr>
                <w:b/>
                <w:sz w:val="18"/>
                <w:szCs w:val="18"/>
                <w:lang w:val="en-GB"/>
              </w:rPr>
              <w:t>3 (</w:t>
            </w:r>
            <w:r>
              <w:rPr>
                <w:rFonts w:eastAsia="Batang"/>
                <w:b/>
                <w:sz w:val="18"/>
                <w:szCs w:val="18"/>
                <w:lang w:val="en-GB"/>
              </w:rPr>
              <w:t># selected basis vectors</w:t>
            </w:r>
            <w:r w:rsidR="000F5758">
              <w:rPr>
                <w:b/>
                <w:sz w:val="18"/>
                <w:szCs w:val="18"/>
                <w:lang w:val="en-GB"/>
              </w:rPr>
              <w:t>)</w:t>
            </w:r>
            <w:r w:rsidRPr="000F5758">
              <w:rPr>
                <w:b/>
                <w:sz w:val="18"/>
                <w:szCs w:val="18"/>
                <w:lang w:val="en-GB"/>
              </w:rPr>
              <w:t>:</w:t>
            </w:r>
            <w:r w:rsidRPr="000F5758">
              <w:rPr>
                <w:sz w:val="18"/>
                <w:szCs w:val="18"/>
                <w:lang w:val="en-GB"/>
              </w:rPr>
              <w:t xml:space="preserve"> </w:t>
            </w:r>
            <w:r w:rsidR="001D68F1" w:rsidRPr="000F5758">
              <w:rPr>
                <w:sz w:val="18"/>
                <w:szCs w:val="18"/>
                <w:lang w:val="en-GB"/>
              </w:rPr>
              <w:t>Samsung</w:t>
            </w:r>
            <w:r w:rsidR="007F4F3C" w:rsidRPr="000F5758">
              <w:rPr>
                <w:sz w:val="18"/>
                <w:szCs w:val="18"/>
                <w:lang w:val="en-GB"/>
              </w:rPr>
              <w:t>, Fraunhofer</w:t>
            </w:r>
            <w:r w:rsidR="00F139E3">
              <w:rPr>
                <w:sz w:val="18"/>
                <w:szCs w:val="18"/>
                <w:lang w:val="en-GB"/>
              </w:rPr>
              <w:t xml:space="preserve"> IIS</w:t>
            </w:r>
            <w:r w:rsidR="007F4F3C" w:rsidRPr="000F5758">
              <w:rPr>
                <w:sz w:val="18"/>
                <w:szCs w:val="18"/>
                <w:lang w:val="en-GB"/>
              </w:rPr>
              <w:t>/</w:t>
            </w:r>
            <w:r w:rsidR="00F139E3">
              <w:rPr>
                <w:sz w:val="18"/>
                <w:szCs w:val="18"/>
                <w:lang w:val="en-GB"/>
              </w:rPr>
              <w:t xml:space="preserve">Fraunhofer </w:t>
            </w:r>
            <w:r w:rsidR="007F4F3C" w:rsidRPr="000F5758">
              <w:rPr>
                <w:sz w:val="18"/>
                <w:szCs w:val="18"/>
                <w:lang w:val="en-GB"/>
              </w:rPr>
              <w:t>HHI</w:t>
            </w:r>
            <w:r w:rsidR="00392474">
              <w:rPr>
                <w:sz w:val="18"/>
                <w:szCs w:val="18"/>
                <w:lang w:val="en-GB"/>
              </w:rPr>
              <w:t>, Apple</w:t>
            </w:r>
            <w:r w:rsidR="0048338E">
              <w:rPr>
                <w:sz w:val="18"/>
                <w:szCs w:val="18"/>
                <w:lang w:val="en-GB"/>
              </w:rPr>
              <w:t>, Nokia/NSB</w:t>
            </w:r>
            <w:r w:rsidR="002D3B90">
              <w:rPr>
                <w:sz w:val="18"/>
                <w:szCs w:val="18"/>
                <w:lang w:val="en-GB"/>
              </w:rPr>
              <w:t>, IDC</w:t>
            </w:r>
            <w:r w:rsidR="00383520">
              <w:rPr>
                <w:sz w:val="18"/>
                <w:szCs w:val="18"/>
                <w:lang w:val="en-GB"/>
              </w:rPr>
              <w:t>, Intel</w:t>
            </w:r>
            <w:r w:rsidR="00B3582D">
              <w:rPr>
                <w:sz w:val="18"/>
                <w:szCs w:val="18"/>
                <w:lang w:val="en-GB"/>
              </w:rPr>
              <w:t>, ZTE</w:t>
            </w:r>
          </w:p>
          <w:p w14:paraId="51D04F11" w14:textId="0A854FB9" w:rsidR="002A3BDA" w:rsidRPr="000F5758" w:rsidRDefault="002A3BDA" w:rsidP="000F5758">
            <w:pPr>
              <w:snapToGrid w:val="0"/>
              <w:spacing w:line="257" w:lineRule="auto"/>
              <w:rPr>
                <w:b/>
                <w:sz w:val="18"/>
                <w:szCs w:val="18"/>
                <w:lang w:val="en-GB"/>
              </w:rPr>
            </w:pPr>
          </w:p>
          <w:p w14:paraId="44283B6B" w14:textId="77777777" w:rsidR="002A3BDA" w:rsidRDefault="002A3BDA" w:rsidP="002A3BDA">
            <w:pPr>
              <w:snapToGrid w:val="0"/>
              <w:rPr>
                <w:b/>
                <w:sz w:val="18"/>
                <w:szCs w:val="18"/>
                <w:lang w:val="en-GB"/>
              </w:rPr>
            </w:pPr>
          </w:p>
          <w:p w14:paraId="02E74AD4" w14:textId="77777777" w:rsidR="0009079E" w:rsidRPr="00176786" w:rsidRDefault="0009079E" w:rsidP="002A3BDA">
            <w:pPr>
              <w:pStyle w:val="ListParagraph"/>
              <w:snapToGrid w:val="0"/>
              <w:spacing w:after="0" w:line="240" w:lineRule="auto"/>
              <w:rPr>
                <w:b/>
                <w:sz w:val="18"/>
                <w:szCs w:val="18"/>
                <w:lang w:val="en-GB"/>
              </w:rPr>
            </w:pPr>
          </w:p>
        </w:tc>
      </w:tr>
      <w:tr w:rsidR="0009079E" w:rsidRPr="00227CD5" w14:paraId="5E9C7B7D"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2E7FA" w14:textId="78A49893" w:rsidR="0009079E" w:rsidRPr="00227CD5" w:rsidRDefault="00601C28" w:rsidP="0009079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94834" w14:textId="4455F73E" w:rsidR="008A569D" w:rsidRDefault="008A569D" w:rsidP="008A569D">
            <w:pPr>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E540BD9" w14:textId="495734E9" w:rsidR="00DC36D8" w:rsidRDefault="00DC36D8" w:rsidP="00DA43C8">
            <w:pPr>
              <w:pStyle w:val="ListParagraph"/>
              <w:numPr>
                <w:ilvl w:val="0"/>
                <w:numId w:val="23"/>
              </w:numPr>
              <w:snapToGrid w:val="0"/>
              <w:spacing w:after="0" w:line="240" w:lineRule="auto"/>
              <w:jc w:val="both"/>
              <w:rPr>
                <w:rFonts w:eastAsia="Batang"/>
                <w:sz w:val="18"/>
                <w:szCs w:val="18"/>
                <w:lang w:val="en-GB"/>
              </w:rPr>
            </w:pPr>
            <w:r w:rsidRPr="00DC36D8">
              <w:rPr>
                <w:sz w:val="18"/>
                <w:szCs w:val="18"/>
                <w:lang w:val="en-GB"/>
              </w:rPr>
              <w:t>SD/FD basis selection</w:t>
            </w:r>
          </w:p>
          <w:p w14:paraId="15D9BFE9" w14:textId="22CC2FD7" w:rsidR="008A569D" w:rsidRDefault="008A569D" w:rsidP="00DA43C8">
            <w:pPr>
              <w:pStyle w:val="ListParagraph"/>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sidRPr="00C93169">
              <w:rPr>
                <w:rFonts w:eastAsia="Batang"/>
                <w:sz w:val="18"/>
                <w:szCs w:val="18"/>
                <w:vertAlign w:val="subscript"/>
                <w:lang w:val="en-GB"/>
              </w:rPr>
              <w:t>2</w:t>
            </w:r>
            <w:r>
              <w:rPr>
                <w:rFonts w:eastAsia="Batang"/>
                <w:sz w:val="18"/>
                <w:szCs w:val="18"/>
                <w:lang w:val="en-GB"/>
              </w:rPr>
              <w:t xml:space="preserve"> coefficient quantization scheme</w:t>
            </w:r>
          </w:p>
          <w:p w14:paraId="21359D08" w14:textId="1F504C9D" w:rsidR="0009079E" w:rsidRPr="007A654B" w:rsidRDefault="007A654B" w:rsidP="007A654B">
            <w:pPr>
              <w:snapToGrid w:val="0"/>
              <w:jc w:val="both"/>
              <w:rPr>
                <w:rFonts w:eastAsia="Batang"/>
                <w:sz w:val="18"/>
                <w:szCs w:val="18"/>
                <w:lang w:val="en-GB"/>
              </w:rPr>
            </w:pPr>
            <w:r>
              <w:rPr>
                <w:rFonts w:eastAsia="Batang"/>
                <w:sz w:val="18"/>
                <w:szCs w:val="18"/>
                <w:lang w:val="en-GB"/>
              </w:rPr>
              <w:t xml:space="preserve">Note: Rel-16/17 SD/FD basis design is </w:t>
            </w:r>
            <w:r w:rsidRPr="007A654B">
              <w:rPr>
                <w:rFonts w:eastAsia="Batang"/>
                <w:b/>
                <w:sz w:val="18"/>
                <w:szCs w:val="18"/>
                <w:lang w:val="en-GB"/>
              </w:rPr>
              <w:t>fully reused</w:t>
            </w:r>
            <w:r>
              <w:rPr>
                <w:rFonts w:eastAsia="Batang"/>
                <w:sz w:val="18"/>
                <w:szCs w:val="18"/>
                <w:lang w:val="en-GB"/>
              </w:rPr>
              <w:t xml:space="preserve"> per WID</w:t>
            </w:r>
          </w:p>
          <w:p w14:paraId="316977ED" w14:textId="77777777" w:rsidR="000F5758" w:rsidRDefault="000F5758" w:rsidP="008A569D">
            <w:pPr>
              <w:snapToGrid w:val="0"/>
              <w:jc w:val="both"/>
              <w:rPr>
                <w:b/>
                <w:color w:val="3333FF"/>
                <w:sz w:val="18"/>
                <w:szCs w:val="18"/>
                <w:u w:val="single"/>
                <w:lang w:val="en-GB"/>
              </w:rPr>
            </w:pPr>
          </w:p>
          <w:p w14:paraId="0B3DADFC" w14:textId="7AEB56AF" w:rsidR="008A569D" w:rsidRPr="00227CD5" w:rsidRDefault="008A569D"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Considering work scope and continuity with legacy design (some already being deployed), we should strive for maximum reuse of legacy designs. Although </w:t>
            </w:r>
            <w:r w:rsidR="006F25FC">
              <w:rPr>
                <w:color w:val="3333FF"/>
                <w:sz w:val="18"/>
                <w:szCs w:val="18"/>
                <w:lang w:val="en-GB"/>
              </w:rPr>
              <w:t>one may claim</w:t>
            </w:r>
            <w:r>
              <w:rPr>
                <w:color w:val="3333FF"/>
                <w:sz w:val="18"/>
                <w:szCs w:val="18"/>
                <w:lang w:val="en-GB"/>
              </w:rPr>
              <w:t xml:space="preserve"> that evaluation is needed to ensure whether reusing as such results in </w:t>
            </w:r>
            <w:r w:rsidR="006F25FC">
              <w:rPr>
                <w:color w:val="3333FF"/>
                <w:sz w:val="18"/>
                <w:szCs w:val="18"/>
                <w:lang w:val="en-GB"/>
              </w:rPr>
              <w:t>desirable</w:t>
            </w:r>
            <w:r>
              <w:rPr>
                <w:color w:val="3333FF"/>
                <w:sz w:val="18"/>
                <w:szCs w:val="18"/>
                <w:lang w:val="en-GB"/>
              </w:rPr>
              <w:t xml:space="preserve"> performance, the above parameters are primarily </w:t>
            </w:r>
            <w:r w:rsidR="006F25FC">
              <w:rPr>
                <w:color w:val="3333FF"/>
                <w:sz w:val="18"/>
                <w:szCs w:val="18"/>
                <w:lang w:val="en-GB"/>
              </w:rPr>
              <w:t>“</w:t>
            </w:r>
            <w:r>
              <w:rPr>
                <w:color w:val="3333FF"/>
                <w:sz w:val="18"/>
                <w:szCs w:val="18"/>
                <w:lang w:val="en-GB"/>
              </w:rPr>
              <w:t>format</w:t>
            </w:r>
            <w:r w:rsidR="006F25FC">
              <w:rPr>
                <w:color w:val="3333FF"/>
                <w:sz w:val="18"/>
                <w:szCs w:val="18"/>
                <w:lang w:val="en-GB"/>
              </w:rPr>
              <w:t>” issue.</w:t>
            </w:r>
            <w:r>
              <w:rPr>
                <w:color w:val="3333FF"/>
                <w:sz w:val="18"/>
                <w:szCs w:val="18"/>
                <w:lang w:val="en-GB"/>
              </w:rPr>
              <w:t xml:space="preserve"> </w:t>
            </w:r>
          </w:p>
          <w:p w14:paraId="448C1123" w14:textId="30FAD121" w:rsidR="008A569D" w:rsidRDefault="008A569D" w:rsidP="000F5758">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DE15" w14:textId="65123002" w:rsidR="006F25FC" w:rsidRDefault="007A654B" w:rsidP="006F25FC">
            <w:pPr>
              <w:snapToGrid w:val="0"/>
              <w:rPr>
                <w:b/>
                <w:sz w:val="18"/>
                <w:szCs w:val="18"/>
                <w:lang w:val="en-GB"/>
              </w:rPr>
            </w:pPr>
            <w:r>
              <w:rPr>
                <w:b/>
                <w:sz w:val="18"/>
                <w:szCs w:val="18"/>
                <w:lang w:val="en-GB"/>
              </w:rPr>
              <w:t>1</w:t>
            </w:r>
            <w:r w:rsidR="006F25FC">
              <w:rPr>
                <w:b/>
                <w:sz w:val="18"/>
                <w:szCs w:val="18"/>
                <w:lang w:val="en-GB"/>
              </w:rPr>
              <w:t xml:space="preserve"> (SD/FD basis selection):</w:t>
            </w:r>
          </w:p>
          <w:p w14:paraId="37F0BA99" w14:textId="7EEA6642"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r w:rsidR="001D68F1">
              <w:rPr>
                <w:sz w:val="18"/>
                <w:szCs w:val="18"/>
                <w:lang w:val="en-GB"/>
              </w:rPr>
              <w:t>Samsung</w:t>
            </w:r>
            <w:r w:rsidR="008843C7">
              <w:rPr>
                <w:sz w:val="18"/>
                <w:szCs w:val="18"/>
                <w:lang w:val="en-GB"/>
              </w:rPr>
              <w:t>, Nokia/NSB</w:t>
            </w:r>
            <w:r w:rsidR="003844F3" w:rsidRPr="003844F3">
              <w:rPr>
                <w:rFonts w:eastAsia="DengXian"/>
                <w:sz w:val="18"/>
                <w:szCs w:val="18"/>
                <w:lang w:val="en-GB"/>
              </w:rPr>
              <w:t>, Intel</w:t>
            </w:r>
            <w:r w:rsidR="00BD2BEC">
              <w:rPr>
                <w:rFonts w:eastAsia="DengXian"/>
                <w:sz w:val="18"/>
                <w:szCs w:val="18"/>
                <w:lang w:val="en-GB"/>
              </w:rPr>
              <w:t>, LG</w:t>
            </w:r>
            <w:r w:rsidR="005B7646">
              <w:rPr>
                <w:rFonts w:eastAsia="DengXian"/>
                <w:sz w:val="18"/>
                <w:szCs w:val="18"/>
                <w:lang w:val="en-GB"/>
              </w:rPr>
              <w:t>, DOCOMO</w:t>
            </w:r>
            <w:r w:rsidR="009C7C67">
              <w:rPr>
                <w:rFonts w:eastAsia="DengXian"/>
                <w:sz w:val="18"/>
                <w:szCs w:val="18"/>
                <w:lang w:val="en-GB"/>
              </w:rPr>
              <w:t>, vivo (study details)</w:t>
            </w:r>
            <w:r w:rsidR="004902EF">
              <w:rPr>
                <w:sz w:val="18"/>
                <w:szCs w:val="18"/>
                <w:lang w:val="en-GB"/>
              </w:rPr>
              <w:t>, CMCC</w:t>
            </w:r>
            <w:r w:rsidR="002D3B90">
              <w:rPr>
                <w:sz w:val="18"/>
                <w:szCs w:val="18"/>
                <w:lang w:val="en-GB"/>
              </w:rPr>
              <w:t>, IDC</w:t>
            </w:r>
            <w:r w:rsidR="00575CC4">
              <w:rPr>
                <w:sz w:val="18"/>
                <w:szCs w:val="18"/>
                <w:lang w:val="en-GB"/>
              </w:rPr>
              <w:t>, MTK</w:t>
            </w:r>
            <w:r w:rsidR="00A943C9">
              <w:rPr>
                <w:sz w:val="18"/>
                <w:szCs w:val="18"/>
                <w:lang w:val="en-GB"/>
              </w:rPr>
              <w:t>, CATT</w:t>
            </w:r>
            <w:r w:rsidR="00B3582D">
              <w:rPr>
                <w:sz w:val="18"/>
                <w:szCs w:val="18"/>
                <w:lang w:val="en-GB"/>
              </w:rPr>
              <w:t>, ZTE</w:t>
            </w:r>
          </w:p>
          <w:p w14:paraId="293359DF" w14:textId="2F1D7B53" w:rsidR="006F25FC" w:rsidRPr="00176786"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p>
          <w:p w14:paraId="320B9522" w14:textId="77777777" w:rsidR="006F25FC" w:rsidRDefault="006F25FC" w:rsidP="006F25FC">
            <w:pPr>
              <w:snapToGrid w:val="0"/>
              <w:rPr>
                <w:b/>
                <w:sz w:val="18"/>
                <w:szCs w:val="18"/>
                <w:lang w:val="en-GB"/>
              </w:rPr>
            </w:pPr>
          </w:p>
          <w:p w14:paraId="0164FA05" w14:textId="2BEF0BD4" w:rsidR="006F25FC" w:rsidRDefault="007A654B" w:rsidP="006F25FC">
            <w:pPr>
              <w:snapToGrid w:val="0"/>
              <w:rPr>
                <w:b/>
                <w:sz w:val="18"/>
                <w:szCs w:val="18"/>
                <w:lang w:val="en-GB"/>
              </w:rPr>
            </w:pPr>
            <w:r>
              <w:rPr>
                <w:b/>
                <w:sz w:val="18"/>
                <w:szCs w:val="18"/>
                <w:lang w:val="en-GB"/>
              </w:rPr>
              <w:t>2</w:t>
            </w:r>
            <w:r w:rsidR="006F25FC">
              <w:rPr>
                <w:b/>
                <w:sz w:val="18"/>
                <w:szCs w:val="18"/>
                <w:lang w:val="en-GB"/>
              </w:rPr>
              <w:t xml:space="preserve"> (</w:t>
            </w:r>
            <w:r w:rsidR="006F25FC" w:rsidRPr="00176786">
              <w:rPr>
                <w:rFonts w:eastAsia="Batang"/>
                <w:b/>
                <w:sz w:val="18"/>
                <w:szCs w:val="18"/>
                <w:lang w:val="en-GB"/>
              </w:rPr>
              <w:t>W</w:t>
            </w:r>
            <w:r w:rsidR="006F25FC" w:rsidRPr="00176786">
              <w:rPr>
                <w:rFonts w:eastAsia="Batang"/>
                <w:b/>
                <w:sz w:val="18"/>
                <w:szCs w:val="18"/>
                <w:vertAlign w:val="subscript"/>
                <w:lang w:val="en-GB"/>
              </w:rPr>
              <w:t>2</w:t>
            </w:r>
            <w:r w:rsidR="006F25FC" w:rsidRPr="00176786">
              <w:rPr>
                <w:rFonts w:eastAsia="Batang"/>
                <w:b/>
                <w:sz w:val="18"/>
                <w:szCs w:val="18"/>
                <w:lang w:val="en-GB"/>
              </w:rPr>
              <w:t xml:space="preserve"> quantization</w:t>
            </w:r>
            <w:r w:rsidR="006F25FC">
              <w:rPr>
                <w:b/>
                <w:sz w:val="18"/>
                <w:szCs w:val="18"/>
                <w:lang w:val="en-GB"/>
              </w:rPr>
              <w:t>):</w:t>
            </w:r>
          </w:p>
          <w:p w14:paraId="19D83BEE" w14:textId="39F8794F" w:rsidR="006F25FC" w:rsidRPr="00176786" w:rsidRDefault="006F25FC" w:rsidP="00DA43C8">
            <w:pPr>
              <w:pStyle w:val="ListParagraph"/>
              <w:numPr>
                <w:ilvl w:val="0"/>
                <w:numId w:val="18"/>
              </w:numPr>
              <w:snapToGrid w:val="0"/>
              <w:spacing w:after="0" w:line="240" w:lineRule="auto"/>
              <w:rPr>
                <w:b/>
                <w:sz w:val="18"/>
                <w:szCs w:val="18"/>
                <w:lang w:val="en-GB"/>
              </w:rPr>
            </w:pPr>
            <w:r>
              <w:rPr>
                <w:b/>
                <w:sz w:val="18"/>
                <w:szCs w:val="18"/>
                <w:lang w:val="en-GB"/>
              </w:rPr>
              <w:t>Fully reuse legacy:</w:t>
            </w:r>
            <w:r w:rsidR="0012192E">
              <w:rPr>
                <w:sz w:val="18"/>
                <w:szCs w:val="18"/>
                <w:lang w:val="en-GB"/>
              </w:rPr>
              <w:t xml:space="preserve"> </w:t>
            </w:r>
            <w:r w:rsidR="001D68F1">
              <w:rPr>
                <w:sz w:val="18"/>
                <w:szCs w:val="18"/>
                <w:lang w:val="en-GB"/>
              </w:rPr>
              <w:t>Samsung</w:t>
            </w:r>
            <w:r w:rsidR="0048338E">
              <w:rPr>
                <w:sz w:val="18"/>
                <w:szCs w:val="18"/>
                <w:lang w:val="en-GB"/>
              </w:rPr>
              <w:t>, Nokia/NSB</w:t>
            </w:r>
            <w:ins w:id="30" w:author="Dhivagar B" w:date="2022-05-11T12:12:00Z">
              <w:r w:rsidR="008D0A7A">
                <w:rPr>
                  <w:sz w:val="18"/>
                  <w:szCs w:val="18"/>
                  <w:lang w:val="en-GB"/>
                </w:rPr>
                <w:t>, CEWiT</w:t>
              </w:r>
            </w:ins>
          </w:p>
          <w:p w14:paraId="177FD016" w14:textId="77BC28C8" w:rsidR="006F25FC" w:rsidRDefault="006F25FC" w:rsidP="00DA43C8">
            <w:pPr>
              <w:pStyle w:val="ListParagraph"/>
              <w:numPr>
                <w:ilvl w:val="0"/>
                <w:numId w:val="18"/>
              </w:numPr>
              <w:snapToGrid w:val="0"/>
              <w:spacing w:after="0" w:line="240" w:lineRule="auto"/>
              <w:rPr>
                <w:b/>
                <w:sz w:val="18"/>
                <w:szCs w:val="18"/>
                <w:lang w:val="en-GB"/>
              </w:rPr>
            </w:pPr>
            <w:r w:rsidRPr="00176786">
              <w:rPr>
                <w:b/>
                <w:sz w:val="18"/>
                <w:szCs w:val="18"/>
                <w:lang w:val="en-GB"/>
              </w:rPr>
              <w:t>Refinement:</w:t>
            </w:r>
            <w:r>
              <w:rPr>
                <w:sz w:val="18"/>
                <w:szCs w:val="18"/>
                <w:lang w:val="en-GB"/>
              </w:rPr>
              <w:t xml:space="preserve"> </w:t>
            </w:r>
            <w:r w:rsidRPr="00176786">
              <w:rPr>
                <w:sz w:val="18"/>
                <w:szCs w:val="18"/>
                <w:lang w:val="en-GB"/>
              </w:rPr>
              <w:t xml:space="preserve"> </w:t>
            </w:r>
            <w:r w:rsidR="00245A00">
              <w:rPr>
                <w:sz w:val="18"/>
                <w:szCs w:val="18"/>
                <w:lang w:val="en-GB"/>
              </w:rPr>
              <w:t xml:space="preserve">Apple </w:t>
            </w:r>
            <w:r w:rsidR="00245A00">
              <w:rPr>
                <w:b/>
                <w:sz w:val="18"/>
                <w:szCs w:val="18"/>
                <w:lang w:val="en-GB"/>
              </w:rPr>
              <w:t>(if the 3D W2 is sparse)</w:t>
            </w:r>
            <w:r w:rsidR="00044BC7">
              <w:rPr>
                <w:b/>
                <w:sz w:val="18"/>
                <w:szCs w:val="18"/>
                <w:lang w:val="en-GB"/>
              </w:rPr>
              <w:t>, IDC</w:t>
            </w:r>
            <w:r w:rsidR="00B3582D">
              <w:rPr>
                <w:b/>
                <w:sz w:val="18"/>
                <w:szCs w:val="18"/>
                <w:lang w:val="en-GB"/>
              </w:rPr>
              <w:t>, ZTE(per TD/DD basis per layer)</w:t>
            </w:r>
          </w:p>
          <w:p w14:paraId="2A8136FA" w14:textId="732A2422" w:rsidR="00CF0731" w:rsidRPr="007A654B" w:rsidRDefault="0012192E" w:rsidP="007A654B">
            <w:pPr>
              <w:snapToGrid w:val="0"/>
              <w:rPr>
                <w:sz w:val="18"/>
                <w:szCs w:val="18"/>
                <w:lang w:val="en-GB"/>
              </w:rPr>
            </w:pPr>
            <w:r w:rsidRPr="007A654B">
              <w:rPr>
                <w:sz w:val="18"/>
                <w:szCs w:val="18"/>
                <w:lang w:val="en-GB"/>
              </w:rPr>
              <w:t xml:space="preserve"> </w:t>
            </w:r>
          </w:p>
          <w:p w14:paraId="644FA5E7" w14:textId="77777777" w:rsidR="0009079E" w:rsidRDefault="0009079E" w:rsidP="0009079E">
            <w:pPr>
              <w:snapToGrid w:val="0"/>
              <w:rPr>
                <w:b/>
                <w:sz w:val="18"/>
                <w:szCs w:val="18"/>
                <w:lang w:val="en-GB"/>
              </w:rPr>
            </w:pPr>
          </w:p>
        </w:tc>
      </w:tr>
      <w:tr w:rsidR="00740EAE" w:rsidRPr="00227CD5" w14:paraId="0D2D381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F80B0" w14:textId="4310378E" w:rsidR="00740EAE" w:rsidRDefault="00740EAE" w:rsidP="0009079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5B3C" w14:textId="7B979B3B" w:rsidR="00740EAE" w:rsidRDefault="00740EAE" w:rsidP="008A569D">
            <w:pPr>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00D144" w14:textId="31401A0E" w:rsidR="00740EAE" w:rsidRPr="003842E6" w:rsidRDefault="00740EAE" w:rsidP="00881241">
            <w:pPr>
              <w:pStyle w:val="ListParagraph"/>
              <w:numPr>
                <w:ilvl w:val="0"/>
                <w:numId w:val="32"/>
              </w:numPr>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FAF5CEC" w14:textId="1AD783BE" w:rsidR="00740EAE" w:rsidRPr="001A7CE6" w:rsidRDefault="00740EAE" w:rsidP="00881241">
            <w:pPr>
              <w:pStyle w:val="ListParagraph"/>
              <w:numPr>
                <w:ilvl w:val="0"/>
                <w:numId w:val="32"/>
              </w:numPr>
              <w:spacing w:after="0" w:line="240" w:lineRule="auto"/>
              <w:rPr>
                <w:rFonts w:eastAsiaTheme="minorEastAsia"/>
                <w:iCs/>
                <w:sz w:val="18"/>
                <w:szCs w:val="18"/>
                <w:lang w:val="de-DE"/>
              </w:rPr>
            </w:pPr>
            <w:r w:rsidRPr="001A7CE6">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1A7CE6">
              <w:rPr>
                <w:rFonts w:eastAsiaTheme="minorEastAsia"/>
                <w:iCs/>
                <w:sz w:val="18"/>
                <w:szCs w:val="18"/>
                <w:lang w:val="de-DE"/>
              </w:rPr>
              <w:t xml:space="preserve"> </w:t>
            </w:r>
          </w:p>
          <w:p w14:paraId="58E5CD63" w14:textId="3B98FA4F" w:rsidR="00407AED" w:rsidRPr="00740EAE" w:rsidRDefault="00407AED" w:rsidP="00881241">
            <w:pPr>
              <w:pStyle w:val="ListParagraph"/>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548F3551" w14:textId="77777777" w:rsidR="00740EAE" w:rsidRPr="00740EAE" w:rsidRDefault="00740EAE" w:rsidP="00740EAE">
            <w:pPr>
              <w:snapToGrid w:val="0"/>
              <w:jc w:val="both"/>
              <w:rPr>
                <w:rFonts w:eastAsia="Batang"/>
                <w:sz w:val="18"/>
                <w:szCs w:val="18"/>
                <w:lang w:eastAsia="en-US"/>
              </w:rPr>
            </w:pPr>
          </w:p>
          <w:p w14:paraId="691AEB02" w14:textId="6D7ADD23" w:rsidR="00740EAE" w:rsidRDefault="00740EAE" w:rsidP="008A569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The above example formulations are for discussion purposes (spec formulation is up to the 38.214 editor)</w:t>
            </w:r>
          </w:p>
          <w:p w14:paraId="1988AE2A" w14:textId="269D484C" w:rsidR="00740EAE" w:rsidRDefault="00740EAE" w:rsidP="008A569D">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5795" w14:textId="54B08BEC" w:rsidR="00740EAE" w:rsidRDefault="00740EAE" w:rsidP="006F25FC">
            <w:pPr>
              <w:snapToGrid w:val="0"/>
              <w:rPr>
                <w:iCs/>
                <w:sz w:val="18"/>
                <w:szCs w:val="18"/>
              </w:rPr>
            </w:pPr>
            <w:r>
              <w:rPr>
                <w:b/>
                <w:sz w:val="18"/>
                <w:szCs w:val="18"/>
                <w:lang w:val="en-GB"/>
              </w:rPr>
              <w:t>Alt1 (TD basis):</w:t>
            </w:r>
            <w:r w:rsidRPr="003842E6">
              <w:rPr>
                <w:iCs/>
                <w:sz w:val="18"/>
                <w:szCs w:val="18"/>
              </w:rPr>
              <w:t xml:space="preserve"> CATT, Xiaomi</w:t>
            </w:r>
            <w:r w:rsidR="00784C7E">
              <w:rPr>
                <w:iCs/>
                <w:sz w:val="18"/>
                <w:szCs w:val="18"/>
              </w:rPr>
              <w:t>, LG</w:t>
            </w:r>
            <w:r w:rsidR="009C7C67">
              <w:rPr>
                <w:sz w:val="18"/>
                <w:szCs w:val="18"/>
                <w:lang w:val="en-GB"/>
              </w:rPr>
              <w:t>, vivo (study)</w:t>
            </w:r>
          </w:p>
          <w:p w14:paraId="7780828B" w14:textId="77777777" w:rsidR="00740EAE" w:rsidRDefault="00740EAE" w:rsidP="006F25FC">
            <w:pPr>
              <w:snapToGrid w:val="0"/>
              <w:rPr>
                <w:iCs/>
                <w:sz w:val="18"/>
                <w:szCs w:val="18"/>
              </w:rPr>
            </w:pPr>
          </w:p>
          <w:p w14:paraId="2B8E4D03" w14:textId="40869D8D" w:rsidR="00740EAE" w:rsidRDefault="00740EAE" w:rsidP="006F25FC">
            <w:pPr>
              <w:snapToGrid w:val="0"/>
              <w:rPr>
                <w:b/>
                <w:sz w:val="18"/>
                <w:szCs w:val="18"/>
                <w:lang w:val="en-GB"/>
              </w:rPr>
            </w:pPr>
            <w:r w:rsidRPr="00740EAE">
              <w:rPr>
                <w:b/>
                <w:iCs/>
                <w:sz w:val="18"/>
                <w:szCs w:val="18"/>
              </w:rPr>
              <w:t>Alt2 (DD basis)</w:t>
            </w:r>
            <w:r>
              <w:rPr>
                <w:iCs/>
                <w:sz w:val="18"/>
                <w:szCs w:val="18"/>
              </w:rPr>
              <w:t xml:space="preserve">: </w:t>
            </w:r>
            <w:r>
              <w:rPr>
                <w:rFonts w:eastAsiaTheme="minorEastAsia"/>
                <w:iCs/>
                <w:sz w:val="18"/>
                <w:szCs w:val="18"/>
              </w:rPr>
              <w:t>Samsung</w:t>
            </w:r>
            <w:r w:rsidRPr="003842E6">
              <w:rPr>
                <w:iCs/>
                <w:sz w:val="18"/>
                <w:szCs w:val="18"/>
              </w:rPr>
              <w:t>, Xiaomi</w:t>
            </w:r>
            <w:r w:rsidRPr="003842E6">
              <w:rPr>
                <w:sz w:val="18"/>
                <w:szCs w:val="18"/>
                <w:lang w:val="en-GB"/>
              </w:rPr>
              <w:t>, OPPO</w:t>
            </w:r>
            <w:r>
              <w:rPr>
                <w:sz w:val="18"/>
                <w:szCs w:val="18"/>
                <w:lang w:val="en-GB"/>
              </w:rPr>
              <w:t>, Lenovo, Nokia/NSB, Fraunhofer</w:t>
            </w:r>
            <w:r w:rsidR="00F139E3">
              <w:rPr>
                <w:sz w:val="18"/>
                <w:szCs w:val="18"/>
                <w:lang w:val="en-GB"/>
              </w:rPr>
              <w:t xml:space="preserve"> IIS</w:t>
            </w:r>
            <w:r>
              <w:rPr>
                <w:sz w:val="18"/>
                <w:szCs w:val="18"/>
                <w:lang w:val="en-GB"/>
              </w:rPr>
              <w:t>/</w:t>
            </w:r>
            <w:r w:rsidR="00F139E3">
              <w:rPr>
                <w:sz w:val="18"/>
                <w:szCs w:val="18"/>
                <w:lang w:val="en-GB"/>
              </w:rPr>
              <w:t xml:space="preserve">Fraunhofer </w:t>
            </w:r>
            <w:r>
              <w:rPr>
                <w:sz w:val="18"/>
                <w:szCs w:val="18"/>
                <w:lang w:val="en-GB"/>
              </w:rPr>
              <w:t>HHI</w:t>
            </w:r>
            <w:r w:rsidRPr="003844F3">
              <w:rPr>
                <w:sz w:val="18"/>
                <w:szCs w:val="18"/>
                <w:lang w:val="en-GB"/>
              </w:rPr>
              <w:t>, Intel</w:t>
            </w:r>
            <w:r w:rsidR="009C7C67">
              <w:rPr>
                <w:sz w:val="18"/>
                <w:szCs w:val="18"/>
                <w:lang w:val="en-GB"/>
              </w:rPr>
              <w:t>, vivo (study)</w:t>
            </w:r>
            <w:r w:rsidR="00300CE8">
              <w:rPr>
                <w:sz w:val="18"/>
                <w:szCs w:val="18"/>
                <w:lang w:val="en-GB"/>
              </w:rPr>
              <w:t>, Huawei/HiSilicon</w:t>
            </w:r>
            <w:r w:rsidR="00044BC7">
              <w:rPr>
                <w:sz w:val="18"/>
                <w:szCs w:val="18"/>
                <w:lang w:val="en-GB"/>
              </w:rPr>
              <w:t>, IDC</w:t>
            </w:r>
            <w:r w:rsidR="00575CC4">
              <w:rPr>
                <w:sz w:val="18"/>
                <w:szCs w:val="18"/>
                <w:lang w:val="en-GB"/>
              </w:rPr>
              <w:t>, MTK</w:t>
            </w:r>
            <w:r w:rsidR="00922D1B">
              <w:rPr>
                <w:sz w:val="18"/>
                <w:szCs w:val="18"/>
                <w:lang w:val="en-GB"/>
              </w:rPr>
              <w:t>, CATT</w:t>
            </w:r>
            <w:r w:rsidR="00B3582D">
              <w:rPr>
                <w:sz w:val="18"/>
                <w:szCs w:val="18"/>
                <w:lang w:val="en-GB"/>
              </w:rPr>
              <w:t>, ZTE (In technical, Alt-1&amp;2 are the same)</w:t>
            </w:r>
          </w:p>
        </w:tc>
      </w:tr>
      <w:tr w:rsidR="0009079E" w:rsidRPr="0060659F" w14:paraId="5609EB4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4BD1" w14:textId="5FB593BC" w:rsidR="0009079E" w:rsidRPr="00227CD5" w:rsidRDefault="00740EAE" w:rsidP="0009079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A8ED8" w14:textId="61C85F74" w:rsidR="0009079E" w:rsidRDefault="007253E8" w:rsidP="007253E8">
            <w:pPr>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36CFD47" w14:textId="09C1816A"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P CSI-RS</w:t>
            </w:r>
            <w:r>
              <w:rPr>
                <w:rFonts w:eastAsia="Batang"/>
                <w:sz w:val="18"/>
                <w:szCs w:val="18"/>
                <w:lang w:val="en-GB"/>
              </w:rPr>
              <w:t>, e.g. periodicity and offset setting</w:t>
            </w:r>
            <w:r w:rsidRPr="007253E8">
              <w:rPr>
                <w:rFonts w:eastAsia="Batang"/>
                <w:sz w:val="18"/>
                <w:szCs w:val="18"/>
                <w:lang w:val="en-GB"/>
              </w:rPr>
              <w:t xml:space="preserve"> </w:t>
            </w:r>
          </w:p>
          <w:p w14:paraId="0BF7E836" w14:textId="296D87CE" w:rsidR="007253E8" w:rsidRDefault="007253E8"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SP </w:t>
            </w:r>
            <w:r w:rsidRPr="007253E8">
              <w:rPr>
                <w:rFonts w:eastAsia="Batang"/>
                <w:sz w:val="18"/>
                <w:szCs w:val="18"/>
                <w:lang w:val="en-GB"/>
              </w:rPr>
              <w:t>CSI-RS</w:t>
            </w:r>
            <w:r>
              <w:rPr>
                <w:rFonts w:eastAsia="Batang"/>
                <w:sz w:val="18"/>
                <w:szCs w:val="18"/>
                <w:lang w:val="en-GB"/>
              </w:rPr>
              <w:t>, e.g. burst setting</w:t>
            </w:r>
          </w:p>
          <w:p w14:paraId="32171352" w14:textId="79C1D786" w:rsidR="007253E8" w:rsidRDefault="007253E8" w:rsidP="00DA43C8">
            <w:pPr>
              <w:pStyle w:val="ListParagraph"/>
              <w:numPr>
                <w:ilvl w:val="0"/>
                <w:numId w:val="26"/>
              </w:numPr>
              <w:snapToGrid w:val="0"/>
              <w:spacing w:after="0" w:line="240" w:lineRule="auto"/>
              <w:jc w:val="both"/>
              <w:rPr>
                <w:rFonts w:eastAsia="Batang"/>
                <w:sz w:val="18"/>
                <w:szCs w:val="18"/>
                <w:lang w:val="en-GB"/>
              </w:rPr>
            </w:pPr>
            <w:r w:rsidRPr="007253E8">
              <w:rPr>
                <w:rFonts w:eastAsia="Batang"/>
                <w:sz w:val="18"/>
                <w:szCs w:val="18"/>
                <w:lang w:val="en-GB"/>
              </w:rPr>
              <w:t>AP CSI-RS</w:t>
            </w:r>
            <w:r>
              <w:rPr>
                <w:rFonts w:eastAsia="Batang"/>
                <w:sz w:val="18"/>
                <w:szCs w:val="18"/>
                <w:lang w:val="en-GB"/>
              </w:rPr>
              <w:t xml:space="preserve">, e.g. group triggering </w:t>
            </w:r>
          </w:p>
          <w:p w14:paraId="1C7635BB" w14:textId="38B194B9" w:rsidR="008843C7" w:rsidRPr="007253E8" w:rsidRDefault="008843C7" w:rsidP="00DA43C8">
            <w:pPr>
              <w:pStyle w:val="ListParagraph"/>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754C0F9C" w14:textId="4A584D05" w:rsidR="007253E8" w:rsidRDefault="007253E8" w:rsidP="007253E8">
            <w:pPr>
              <w:snapToGrid w:val="0"/>
              <w:jc w:val="both"/>
              <w:rPr>
                <w:rFonts w:eastAsia="Batang"/>
                <w:sz w:val="18"/>
                <w:szCs w:val="18"/>
                <w:lang w:val="en-GB" w:eastAsia="en-US"/>
              </w:rPr>
            </w:pPr>
          </w:p>
          <w:p w14:paraId="5AFB843B" w14:textId="7E0CA9C4" w:rsidR="008843C7" w:rsidRDefault="007253E8" w:rsidP="008843C7">
            <w:pPr>
              <w:snapToGrid w:val="0"/>
              <w:rPr>
                <w:b/>
                <w:sz w:val="18"/>
                <w:szCs w:val="18"/>
                <w:lang w:val="en-GB"/>
              </w:rPr>
            </w:pPr>
            <w:r w:rsidRPr="00227CD5">
              <w:rPr>
                <w:b/>
                <w:color w:val="3333FF"/>
                <w:sz w:val="18"/>
                <w:szCs w:val="18"/>
                <w:u w:val="single"/>
                <w:lang w:val="en-GB"/>
              </w:rPr>
              <w:lastRenderedPageBreak/>
              <w:t>FL Note</w:t>
            </w:r>
            <w:r w:rsidRPr="00227CD5">
              <w:rPr>
                <w:color w:val="3333FF"/>
                <w:sz w:val="18"/>
                <w:szCs w:val="18"/>
                <w:lang w:val="en-GB"/>
              </w:rPr>
              <w:t xml:space="preserve">: </w:t>
            </w:r>
            <w:r w:rsidR="008843C7" w:rsidRPr="008843C7">
              <w:rPr>
                <w:b/>
                <w:color w:val="3333FF"/>
                <w:sz w:val="18"/>
                <w:szCs w:val="18"/>
                <w:lang w:val="en-GB"/>
              </w:rPr>
              <w:t xml:space="preserve">Companies are encouraged to comment on how to use P/SP/AP CSI-RS for the purpose of CSI calculation involving Type-II with TD/DD compression.  </w:t>
            </w:r>
          </w:p>
          <w:p w14:paraId="1A04347D" w14:textId="7CB08FC6" w:rsidR="007253E8" w:rsidRDefault="007253E8" w:rsidP="007253E8">
            <w:pPr>
              <w:snapToGrid w:val="0"/>
              <w:jc w:val="both"/>
              <w:rPr>
                <w:color w:val="3333FF"/>
                <w:sz w:val="18"/>
                <w:szCs w:val="18"/>
                <w:lang w:val="en-GB"/>
              </w:rPr>
            </w:pPr>
            <w:r>
              <w:rPr>
                <w:color w:val="3333FF"/>
                <w:sz w:val="18"/>
                <w:szCs w:val="18"/>
                <w:lang w:val="en-GB"/>
              </w:rPr>
              <w:t>CSI-RS enhancement is out of scope. However, how to use</w:t>
            </w:r>
            <w:r w:rsidR="0079511F">
              <w:rPr>
                <w:color w:val="3333FF"/>
                <w:sz w:val="18"/>
                <w:szCs w:val="18"/>
                <w:lang w:val="en-GB"/>
              </w:rPr>
              <w:t>/refine</w:t>
            </w:r>
            <w:r>
              <w:rPr>
                <w:color w:val="3333FF"/>
                <w:sz w:val="18"/>
                <w:szCs w:val="18"/>
                <w:lang w:val="en-GB"/>
              </w:rPr>
              <w:t xml:space="preserve"> the legacy/current CSI-RS </w:t>
            </w:r>
            <w:r w:rsidR="0079511F">
              <w:rPr>
                <w:color w:val="3333FF"/>
                <w:sz w:val="18"/>
                <w:szCs w:val="18"/>
                <w:lang w:val="en-GB"/>
              </w:rPr>
              <w:t xml:space="preserve">resource setting </w:t>
            </w:r>
            <w:r>
              <w:rPr>
                <w:color w:val="3333FF"/>
                <w:sz w:val="18"/>
                <w:szCs w:val="18"/>
                <w:lang w:val="en-GB"/>
              </w:rPr>
              <w:t>to facilitate necessary measurements should be discussed as it can affect evaluation and detailed designs</w:t>
            </w:r>
            <w:r w:rsidR="00256811">
              <w:rPr>
                <w:color w:val="3333FF"/>
                <w:sz w:val="18"/>
                <w:szCs w:val="18"/>
                <w:lang w:val="en-GB"/>
              </w:rPr>
              <w:t>.</w:t>
            </w:r>
          </w:p>
          <w:p w14:paraId="5B34FE13" w14:textId="71F70EC7" w:rsidR="007253E8" w:rsidRDefault="007253E8" w:rsidP="000F5758">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E47C" w14:textId="3F477B21" w:rsidR="005F0BFA" w:rsidRDefault="005F0BFA" w:rsidP="007253E8">
            <w:pPr>
              <w:snapToGrid w:val="0"/>
              <w:rPr>
                <w:b/>
                <w:sz w:val="18"/>
                <w:szCs w:val="18"/>
                <w:lang w:val="en-GB"/>
              </w:rPr>
            </w:pPr>
            <w:r>
              <w:rPr>
                <w:b/>
                <w:sz w:val="18"/>
                <w:szCs w:val="18"/>
                <w:lang w:val="en-GB"/>
              </w:rPr>
              <w:lastRenderedPageBreak/>
              <w:t>P CSI</w:t>
            </w:r>
            <w:r w:rsidR="008843C7">
              <w:rPr>
                <w:b/>
                <w:sz w:val="18"/>
                <w:szCs w:val="18"/>
                <w:lang w:val="en-GB"/>
              </w:rPr>
              <w:t>-</w:t>
            </w:r>
            <w:r>
              <w:rPr>
                <w:b/>
                <w:sz w:val="18"/>
                <w:szCs w:val="18"/>
                <w:lang w:val="en-GB"/>
              </w:rPr>
              <w:t>RS</w:t>
            </w:r>
            <w:r w:rsidR="001D67AC" w:rsidRPr="001D67AC">
              <w:rPr>
                <w:sz w:val="18"/>
                <w:szCs w:val="18"/>
                <w:lang w:val="en-GB"/>
              </w:rPr>
              <w:t>: LG</w:t>
            </w:r>
            <w:r w:rsidR="00575CC4">
              <w:rPr>
                <w:sz w:val="18"/>
                <w:szCs w:val="18"/>
                <w:lang w:val="en-GB"/>
              </w:rPr>
              <w:t>, MTK</w:t>
            </w:r>
          </w:p>
          <w:p w14:paraId="45F4AC39" w14:textId="77777777" w:rsidR="00683D1D" w:rsidRDefault="00683D1D" w:rsidP="007253E8">
            <w:pPr>
              <w:snapToGrid w:val="0"/>
              <w:rPr>
                <w:b/>
                <w:sz w:val="18"/>
                <w:szCs w:val="18"/>
                <w:lang w:val="en-GB"/>
              </w:rPr>
            </w:pPr>
          </w:p>
          <w:p w14:paraId="7516BB5E" w14:textId="344B6493" w:rsidR="005F0BFA" w:rsidRPr="001A7CE6" w:rsidRDefault="005F0BFA" w:rsidP="007253E8">
            <w:pPr>
              <w:snapToGrid w:val="0"/>
              <w:rPr>
                <w:b/>
                <w:sz w:val="18"/>
                <w:szCs w:val="18"/>
                <w:lang w:val="de-DE"/>
              </w:rPr>
            </w:pPr>
            <w:r w:rsidRPr="001A7CE6">
              <w:rPr>
                <w:b/>
                <w:sz w:val="18"/>
                <w:szCs w:val="18"/>
                <w:lang w:val="de-DE"/>
              </w:rPr>
              <w:t>SP CSI</w:t>
            </w:r>
            <w:r w:rsidR="008843C7" w:rsidRPr="001A7CE6">
              <w:rPr>
                <w:b/>
                <w:sz w:val="18"/>
                <w:szCs w:val="18"/>
                <w:lang w:val="de-DE"/>
              </w:rPr>
              <w:t>-</w:t>
            </w:r>
            <w:r w:rsidRPr="001A7CE6">
              <w:rPr>
                <w:b/>
                <w:sz w:val="18"/>
                <w:szCs w:val="18"/>
                <w:lang w:val="de-DE"/>
              </w:rPr>
              <w:t>RS</w:t>
            </w:r>
            <w:r w:rsidR="001E3475" w:rsidRPr="001A7CE6">
              <w:rPr>
                <w:sz w:val="18"/>
                <w:szCs w:val="18"/>
                <w:lang w:val="de-DE"/>
              </w:rPr>
              <w:t xml:space="preserve">: </w:t>
            </w:r>
            <w:r w:rsidR="001D68F1" w:rsidRPr="001A7CE6">
              <w:rPr>
                <w:sz w:val="18"/>
                <w:szCs w:val="18"/>
                <w:lang w:val="de-DE"/>
              </w:rPr>
              <w:t>Samsung</w:t>
            </w:r>
            <w:r w:rsidR="001D67AC" w:rsidRPr="001A7CE6">
              <w:rPr>
                <w:sz w:val="18"/>
                <w:szCs w:val="18"/>
                <w:lang w:val="de-DE"/>
              </w:rPr>
              <w:t>, LG</w:t>
            </w:r>
            <w:r w:rsidR="00F30643" w:rsidRPr="001A7CE6">
              <w:rPr>
                <w:sz w:val="18"/>
                <w:szCs w:val="18"/>
                <w:lang w:val="de-DE"/>
              </w:rPr>
              <w:t>, Lenovo</w:t>
            </w:r>
            <w:r w:rsidR="00044BC7" w:rsidRPr="001A7CE6">
              <w:rPr>
                <w:sz w:val="18"/>
                <w:szCs w:val="18"/>
                <w:lang w:val="de-DE"/>
              </w:rPr>
              <w:t>, IDC</w:t>
            </w:r>
            <w:r w:rsidR="00F139E3" w:rsidRPr="001A7CE6">
              <w:rPr>
                <w:sz w:val="18"/>
                <w:szCs w:val="18"/>
                <w:lang w:val="de-DE"/>
              </w:rPr>
              <w:t>, Fraunhofer IIS/Fraunhofer HHI</w:t>
            </w:r>
            <w:r w:rsidR="00575CC4">
              <w:rPr>
                <w:sz w:val="18"/>
                <w:szCs w:val="18"/>
                <w:lang w:val="de-DE"/>
              </w:rPr>
              <w:t>, MTK</w:t>
            </w:r>
          </w:p>
          <w:p w14:paraId="051512AC" w14:textId="77777777" w:rsidR="00683D1D" w:rsidRPr="001A7CE6" w:rsidRDefault="00683D1D" w:rsidP="007253E8">
            <w:pPr>
              <w:snapToGrid w:val="0"/>
              <w:rPr>
                <w:b/>
                <w:sz w:val="18"/>
                <w:szCs w:val="18"/>
                <w:lang w:val="de-DE"/>
              </w:rPr>
            </w:pPr>
          </w:p>
          <w:p w14:paraId="5F61EB80" w14:textId="07B9CD3E" w:rsidR="005F0BFA" w:rsidRDefault="005F0BFA" w:rsidP="007253E8">
            <w:pPr>
              <w:snapToGrid w:val="0"/>
              <w:rPr>
                <w:sz w:val="18"/>
                <w:szCs w:val="18"/>
                <w:lang w:val="en-GB"/>
              </w:rPr>
            </w:pPr>
            <w:r>
              <w:rPr>
                <w:b/>
                <w:sz w:val="18"/>
                <w:szCs w:val="18"/>
                <w:lang w:val="en-GB"/>
              </w:rPr>
              <w:t>AP CSI</w:t>
            </w:r>
            <w:r w:rsidR="008843C7">
              <w:rPr>
                <w:b/>
                <w:sz w:val="18"/>
                <w:szCs w:val="18"/>
                <w:lang w:val="en-GB"/>
              </w:rPr>
              <w:t>-</w:t>
            </w:r>
            <w:r>
              <w:rPr>
                <w:b/>
                <w:sz w:val="18"/>
                <w:szCs w:val="18"/>
                <w:lang w:val="en-GB"/>
              </w:rPr>
              <w:t>RS</w:t>
            </w:r>
            <w:r w:rsidRPr="005F0BFA">
              <w:rPr>
                <w:sz w:val="18"/>
                <w:szCs w:val="18"/>
                <w:lang w:val="en-GB"/>
              </w:rPr>
              <w:t xml:space="preserve">: </w:t>
            </w:r>
            <w:r w:rsidR="001D68F1">
              <w:rPr>
                <w:sz w:val="18"/>
                <w:szCs w:val="18"/>
                <w:lang w:val="en-GB"/>
              </w:rPr>
              <w:t>Samsung</w:t>
            </w:r>
          </w:p>
          <w:p w14:paraId="251CA6E4" w14:textId="77777777" w:rsidR="00683D1D" w:rsidRDefault="00683D1D" w:rsidP="007253E8">
            <w:pPr>
              <w:snapToGrid w:val="0"/>
              <w:rPr>
                <w:sz w:val="18"/>
                <w:szCs w:val="18"/>
                <w:lang w:val="en-GB"/>
              </w:rPr>
            </w:pPr>
          </w:p>
          <w:p w14:paraId="7967BCDA" w14:textId="49EBD041" w:rsidR="005F0BFA" w:rsidRDefault="001E3475" w:rsidP="007253E8">
            <w:pPr>
              <w:snapToGrid w:val="0"/>
              <w:rPr>
                <w:sz w:val="18"/>
                <w:szCs w:val="18"/>
                <w:lang w:val="en-GB"/>
              </w:rPr>
            </w:pPr>
            <w:r>
              <w:rPr>
                <w:b/>
                <w:sz w:val="18"/>
                <w:szCs w:val="18"/>
                <w:lang w:val="en-GB"/>
              </w:rPr>
              <w:lastRenderedPageBreak/>
              <w:t xml:space="preserve">CSI-RS burst </w:t>
            </w:r>
            <w:r w:rsidR="008843C7">
              <w:rPr>
                <w:b/>
                <w:sz w:val="18"/>
                <w:szCs w:val="18"/>
                <w:lang w:val="en-GB"/>
              </w:rPr>
              <w:t xml:space="preserve">for AP and SP </w:t>
            </w:r>
            <w:r>
              <w:rPr>
                <w:b/>
                <w:sz w:val="18"/>
                <w:szCs w:val="18"/>
                <w:lang w:val="en-GB"/>
              </w:rPr>
              <w:t>(</w:t>
            </w:r>
            <w:r w:rsidR="008843C7">
              <w:rPr>
                <w:b/>
                <w:sz w:val="18"/>
                <w:szCs w:val="18"/>
                <w:lang w:val="en-GB"/>
              </w:rPr>
              <w:t>m</w:t>
            </w:r>
            <w:r w:rsidR="005F0BFA" w:rsidRPr="005F0BFA">
              <w:rPr>
                <w:b/>
                <w:sz w:val="18"/>
                <w:szCs w:val="18"/>
                <w:lang w:val="en-GB"/>
              </w:rPr>
              <w:t>ultiple CSI-RS resources</w:t>
            </w:r>
            <w:r w:rsidR="0017797B">
              <w:rPr>
                <w:b/>
                <w:sz w:val="18"/>
                <w:szCs w:val="18"/>
                <w:lang w:val="en-GB"/>
              </w:rPr>
              <w:t>/samples</w:t>
            </w:r>
            <w:r>
              <w:rPr>
                <w:b/>
                <w:sz w:val="18"/>
                <w:szCs w:val="18"/>
                <w:lang w:val="en-GB"/>
              </w:rPr>
              <w:t>)</w:t>
            </w:r>
            <w:r w:rsidR="005F0BFA" w:rsidRPr="005F0BFA">
              <w:rPr>
                <w:b/>
                <w:sz w:val="18"/>
                <w:szCs w:val="18"/>
                <w:lang w:val="en-GB"/>
              </w:rPr>
              <w:t xml:space="preserve">: </w:t>
            </w:r>
            <w:r w:rsidR="001D68F1">
              <w:rPr>
                <w:sz w:val="18"/>
                <w:szCs w:val="18"/>
                <w:lang w:val="en-GB"/>
              </w:rPr>
              <w:t>Huawei</w:t>
            </w:r>
            <w:r w:rsidR="005F0BFA" w:rsidRPr="005F0BFA">
              <w:rPr>
                <w:sz w:val="18"/>
                <w:szCs w:val="18"/>
                <w:lang w:val="en-GB"/>
              </w:rPr>
              <w:t>/HiSi</w:t>
            </w:r>
            <w:r w:rsidR="0017797B">
              <w:rPr>
                <w:sz w:val="18"/>
                <w:szCs w:val="18"/>
                <w:lang w:val="en-GB"/>
              </w:rPr>
              <w:t xml:space="preserve">, </w:t>
            </w:r>
            <w:r w:rsidR="001D68F1">
              <w:rPr>
                <w:sz w:val="18"/>
                <w:szCs w:val="18"/>
                <w:lang w:val="en-GB"/>
              </w:rPr>
              <w:t>Ericsson</w:t>
            </w:r>
            <w:r>
              <w:rPr>
                <w:sz w:val="18"/>
                <w:szCs w:val="18"/>
                <w:lang w:val="en-GB"/>
              </w:rPr>
              <w:t xml:space="preserve">, CATT, </w:t>
            </w:r>
            <w:r w:rsidR="001D68F1">
              <w:rPr>
                <w:sz w:val="18"/>
                <w:szCs w:val="18"/>
                <w:lang w:val="en-GB"/>
              </w:rPr>
              <w:t>Samsung</w:t>
            </w:r>
            <w:r w:rsidR="00AA1E8E">
              <w:rPr>
                <w:sz w:val="18"/>
                <w:szCs w:val="18"/>
                <w:lang w:val="en-GB"/>
              </w:rPr>
              <w:t>,</w:t>
            </w:r>
            <w:r w:rsidR="005C2120">
              <w:rPr>
                <w:sz w:val="18"/>
                <w:szCs w:val="18"/>
                <w:lang w:val="en-GB"/>
              </w:rPr>
              <w:t xml:space="preserve"> Nokia/NSB</w:t>
            </w:r>
            <w:r w:rsidR="005B7646">
              <w:rPr>
                <w:sz w:val="18"/>
                <w:szCs w:val="18"/>
                <w:lang w:val="en-GB"/>
              </w:rPr>
              <w:t>, DOCOMO (study)</w:t>
            </w:r>
            <w:r w:rsidR="004902EF">
              <w:rPr>
                <w:sz w:val="18"/>
                <w:szCs w:val="18"/>
                <w:lang w:val="en-GB"/>
              </w:rPr>
              <w:t>, CMCC</w:t>
            </w:r>
            <w:r w:rsidR="00E85916">
              <w:rPr>
                <w:sz w:val="18"/>
                <w:szCs w:val="18"/>
                <w:lang w:val="en-GB"/>
              </w:rPr>
              <w:t>, Futurewei</w:t>
            </w:r>
            <w:r w:rsidR="00F139E3">
              <w:rPr>
                <w:sz w:val="18"/>
                <w:szCs w:val="18"/>
                <w:lang w:val="en-GB"/>
              </w:rPr>
              <w:t>, Fraunhofer IIS/Fraunhofer HHI</w:t>
            </w:r>
            <w:r w:rsidR="009974AE">
              <w:rPr>
                <w:sz w:val="18"/>
                <w:szCs w:val="18"/>
                <w:lang w:val="en-GB"/>
              </w:rPr>
              <w:t>, Intel</w:t>
            </w:r>
            <w:r w:rsidR="00575CC4">
              <w:rPr>
                <w:sz w:val="18"/>
                <w:szCs w:val="18"/>
                <w:lang w:val="en-GB"/>
              </w:rPr>
              <w:t>, MTK</w:t>
            </w:r>
            <w:r w:rsidR="00B3582D">
              <w:rPr>
                <w:sz w:val="18"/>
                <w:szCs w:val="18"/>
                <w:lang w:val="en-GB"/>
              </w:rPr>
              <w:t>, ZTE</w:t>
            </w:r>
          </w:p>
          <w:p w14:paraId="6D0664CD" w14:textId="77777777" w:rsidR="001E3475" w:rsidRDefault="001E3475" w:rsidP="007253E8">
            <w:pPr>
              <w:snapToGrid w:val="0"/>
              <w:rPr>
                <w:sz w:val="18"/>
                <w:szCs w:val="18"/>
                <w:lang w:val="en-GB"/>
              </w:rPr>
            </w:pPr>
          </w:p>
          <w:p w14:paraId="555C434E" w14:textId="40C79250" w:rsidR="001E3475" w:rsidRPr="001A7CE6" w:rsidRDefault="001E3475" w:rsidP="007253E8">
            <w:pPr>
              <w:snapToGrid w:val="0"/>
              <w:rPr>
                <w:sz w:val="18"/>
                <w:szCs w:val="18"/>
                <w:lang w:val="fr-FR"/>
              </w:rPr>
            </w:pPr>
            <w:r w:rsidRPr="001A7CE6">
              <w:rPr>
                <w:b/>
                <w:sz w:val="18"/>
                <w:szCs w:val="18"/>
                <w:lang w:val="fr-FR"/>
              </w:rPr>
              <w:t>TRS</w:t>
            </w:r>
            <w:r w:rsidRPr="001A7CE6">
              <w:rPr>
                <w:sz w:val="18"/>
                <w:szCs w:val="18"/>
                <w:lang w:val="fr-FR"/>
              </w:rPr>
              <w:t>: CATT</w:t>
            </w:r>
            <w:r w:rsidR="007B1FFD" w:rsidRPr="001A7CE6">
              <w:rPr>
                <w:sz w:val="18"/>
                <w:szCs w:val="18"/>
                <w:lang w:val="fr-FR"/>
              </w:rPr>
              <w:t>, Nokia/NSB</w:t>
            </w:r>
            <w:r w:rsidR="005C2120" w:rsidRPr="001A7CE6">
              <w:rPr>
                <w:sz w:val="18"/>
                <w:szCs w:val="18"/>
                <w:lang w:val="fr-FR"/>
              </w:rPr>
              <w:t xml:space="preserve"> (CSI-RS+TRS)</w:t>
            </w:r>
            <w:r w:rsidR="009C7C67" w:rsidRPr="001A7CE6">
              <w:rPr>
                <w:sz w:val="18"/>
                <w:szCs w:val="18"/>
                <w:lang w:val="fr-FR"/>
              </w:rPr>
              <w:t>, vivo (CSI-RS+TRS)</w:t>
            </w:r>
            <w:r w:rsidR="00044BC7">
              <w:rPr>
                <w:sz w:val="18"/>
                <w:szCs w:val="18"/>
                <w:lang w:val="fr-FR"/>
              </w:rPr>
              <w:t>, IDC</w:t>
            </w:r>
            <w:r w:rsidR="00B3582D">
              <w:rPr>
                <w:sz w:val="18"/>
                <w:szCs w:val="18"/>
                <w:lang w:val="fr-FR"/>
              </w:rPr>
              <w:t>, ZTE(CSI-RS+TRS)</w:t>
            </w:r>
            <w:ins w:id="31" w:author="Dhivagar B" w:date="2022-05-11T12:12:00Z">
              <w:r w:rsidR="00105ECD">
                <w:rPr>
                  <w:sz w:val="18"/>
                  <w:szCs w:val="18"/>
                  <w:lang w:val="en-GB"/>
                </w:rPr>
                <w:t xml:space="preserve"> , CEWiT</w:t>
              </w:r>
            </w:ins>
          </w:p>
          <w:p w14:paraId="75F1BDC3" w14:textId="42B92F66" w:rsidR="005C2120" w:rsidRPr="001A7CE6" w:rsidRDefault="005C2120" w:rsidP="007253E8">
            <w:pPr>
              <w:snapToGrid w:val="0"/>
              <w:rPr>
                <w:b/>
                <w:sz w:val="18"/>
                <w:szCs w:val="18"/>
                <w:lang w:val="fr-FR"/>
              </w:rPr>
            </w:pPr>
          </w:p>
        </w:tc>
      </w:tr>
      <w:tr w:rsidR="0009079E" w:rsidRPr="00227CD5" w14:paraId="5D186178"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321E9" w14:textId="48B75FEA" w:rsidR="0009079E" w:rsidRPr="00227CD5" w:rsidRDefault="00740EAE" w:rsidP="0009079E">
            <w:pPr>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57E0" w14:textId="3005596B" w:rsidR="00256811" w:rsidRPr="00256811" w:rsidRDefault="007253E8" w:rsidP="00256811">
            <w:pPr>
              <w:snapToGrid w:val="0"/>
              <w:jc w:val="both"/>
              <w:rPr>
                <w:rFonts w:eastAsia="Batang"/>
                <w:sz w:val="18"/>
                <w:szCs w:val="18"/>
                <w:lang w:val="en-GB" w:eastAsia="en-US"/>
              </w:rPr>
            </w:pPr>
            <w:r>
              <w:rPr>
                <w:rFonts w:eastAsia="Batang"/>
                <w:sz w:val="18"/>
                <w:szCs w:val="18"/>
                <w:lang w:val="en-GB" w:eastAsia="en-US"/>
              </w:rPr>
              <w:t xml:space="preserve">CQI definition and calculation </w:t>
            </w:r>
            <w:r w:rsidR="00740EAE">
              <w:rPr>
                <w:rFonts w:eastAsia="Batang"/>
                <w:sz w:val="18"/>
                <w:szCs w:val="18"/>
                <w:lang w:val="en-GB" w:eastAsia="en-US"/>
              </w:rPr>
              <w:t xml:space="preserve">(including prediction) </w:t>
            </w:r>
            <w:r w:rsidRPr="007253E8">
              <w:rPr>
                <w:rFonts w:eastAsia="Batang"/>
                <w:sz w:val="18"/>
                <w:szCs w:val="18"/>
                <w:lang w:val="en-GB" w:eastAsia="en-US"/>
              </w:rPr>
              <w:t xml:space="preserve">associated with the PMI from </w:t>
            </w:r>
            <w:r>
              <w:rPr>
                <w:rFonts w:eastAsia="Batang"/>
                <w:sz w:val="18"/>
                <w:szCs w:val="18"/>
                <w:lang w:val="en-GB" w:eastAsia="en-US"/>
              </w:rPr>
              <w:t>Type-II with TD/DD compression, e.g.</w:t>
            </w:r>
            <w:r w:rsidR="00256811">
              <w:rPr>
                <w:rFonts w:eastAsia="Batang"/>
                <w:sz w:val="18"/>
                <w:szCs w:val="18"/>
                <w:lang w:val="en-GB" w:eastAsia="en-US"/>
              </w:rPr>
              <w:t xml:space="preserve"> whether </w:t>
            </w:r>
            <w:r w:rsidR="00256811" w:rsidRPr="00256811">
              <w:rPr>
                <w:rFonts w:eastAsia="Batang"/>
                <w:sz w:val="18"/>
                <w:szCs w:val="18"/>
                <w:lang w:val="en-GB"/>
              </w:rPr>
              <w:t xml:space="preserve">UE-side CQI prediction: including “future” CQI(s) with </w:t>
            </w:r>
            <w:r w:rsidR="00256811">
              <w:rPr>
                <w:rFonts w:eastAsia="Batang"/>
                <w:sz w:val="18"/>
                <w:szCs w:val="18"/>
                <w:lang w:val="en-GB"/>
              </w:rPr>
              <w:t>TD/DD PMI</w:t>
            </w:r>
          </w:p>
          <w:p w14:paraId="1DD570FF" w14:textId="72D61DD1" w:rsidR="007253E8" w:rsidRDefault="007253E8" w:rsidP="0009079E">
            <w:pPr>
              <w:snapToGrid w:val="0"/>
              <w:jc w:val="both"/>
              <w:rPr>
                <w:rFonts w:eastAsia="Batang"/>
                <w:sz w:val="18"/>
                <w:szCs w:val="18"/>
                <w:lang w:val="en-GB" w:eastAsia="en-US"/>
              </w:rPr>
            </w:pPr>
          </w:p>
          <w:p w14:paraId="71207E81" w14:textId="06A205F1" w:rsidR="00740EAE" w:rsidRDefault="007253E8" w:rsidP="00740EAE">
            <w:pPr>
              <w:snapToGrid w:val="0"/>
              <w:rPr>
                <w:b/>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740EAE" w:rsidRPr="00740EAE">
              <w:rPr>
                <w:b/>
                <w:color w:val="3333FF"/>
                <w:sz w:val="18"/>
                <w:szCs w:val="18"/>
                <w:lang w:val="en-GB"/>
              </w:rPr>
              <w:t>Companies are encouraged to comment on CQI definition and calculation associated with the PMI from Type-II with TD/DD compression.</w:t>
            </w:r>
            <w:r w:rsidR="00740EAE">
              <w:rPr>
                <w:b/>
                <w:sz w:val="18"/>
                <w:szCs w:val="18"/>
                <w:lang w:val="en-GB"/>
              </w:rPr>
              <w:t xml:space="preserve">  </w:t>
            </w:r>
          </w:p>
          <w:p w14:paraId="0CEF5906" w14:textId="77777777" w:rsidR="003C7266" w:rsidRDefault="003C7266" w:rsidP="007253E8">
            <w:pPr>
              <w:snapToGrid w:val="0"/>
              <w:jc w:val="both"/>
              <w:rPr>
                <w:color w:val="3333FF"/>
                <w:sz w:val="18"/>
                <w:szCs w:val="18"/>
                <w:lang w:val="en-GB"/>
              </w:rPr>
            </w:pPr>
          </w:p>
          <w:p w14:paraId="4D72E10C" w14:textId="77B59A5A" w:rsidR="007253E8" w:rsidRDefault="007253E8" w:rsidP="007253E8">
            <w:pPr>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w:t>
            </w:r>
            <w:r w:rsidR="00256811">
              <w:rPr>
                <w:color w:val="3333FF"/>
                <w:sz w:val="18"/>
                <w:szCs w:val="18"/>
                <w:lang w:val="en-GB"/>
              </w:rPr>
              <w:t>ussed to ensure maximum benefit.</w:t>
            </w:r>
          </w:p>
          <w:p w14:paraId="0888C6CF" w14:textId="467E2FA8" w:rsidR="0009550D" w:rsidRDefault="0009550D" w:rsidP="0009079E">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3D65" w14:textId="10CA9165" w:rsidR="00DE796F" w:rsidRDefault="00DE796F" w:rsidP="007253E8">
            <w:pPr>
              <w:snapToGrid w:val="0"/>
              <w:rPr>
                <w:sz w:val="18"/>
                <w:szCs w:val="18"/>
                <w:lang w:val="en-GB"/>
              </w:rPr>
            </w:pPr>
            <w:r>
              <w:rPr>
                <w:b/>
                <w:sz w:val="18"/>
                <w:szCs w:val="18"/>
                <w:lang w:val="en-GB"/>
              </w:rPr>
              <w:t xml:space="preserve">Reducing CQI mismatch: </w:t>
            </w:r>
            <w:r w:rsidRPr="00DE796F">
              <w:rPr>
                <w:sz w:val="18"/>
                <w:szCs w:val="18"/>
                <w:lang w:val="en-GB"/>
              </w:rPr>
              <w:t>Lenovo</w:t>
            </w:r>
          </w:p>
          <w:p w14:paraId="7A8533C5" w14:textId="77777777" w:rsidR="007B1FFD" w:rsidRDefault="007B1FFD" w:rsidP="007253E8">
            <w:pPr>
              <w:snapToGrid w:val="0"/>
              <w:rPr>
                <w:sz w:val="18"/>
                <w:szCs w:val="18"/>
                <w:lang w:val="en-GB"/>
              </w:rPr>
            </w:pPr>
          </w:p>
          <w:p w14:paraId="19505462" w14:textId="424B547F" w:rsidR="00470652" w:rsidRDefault="00470652" w:rsidP="007253E8">
            <w:pPr>
              <w:snapToGrid w:val="0"/>
              <w:rPr>
                <w:sz w:val="18"/>
                <w:szCs w:val="18"/>
                <w:lang w:val="en-GB"/>
              </w:rPr>
            </w:pPr>
            <w:r w:rsidRPr="00470652">
              <w:rPr>
                <w:b/>
                <w:sz w:val="18"/>
                <w:szCs w:val="18"/>
                <w:lang w:val="en-GB"/>
              </w:rPr>
              <w:t>CQI based on multiple reported PMIs</w:t>
            </w:r>
            <w:r>
              <w:rPr>
                <w:sz w:val="18"/>
                <w:szCs w:val="18"/>
                <w:lang w:val="en-GB"/>
              </w:rPr>
              <w:t>: Nokia/NSB</w:t>
            </w:r>
            <w:r w:rsidR="00044BC7">
              <w:rPr>
                <w:sz w:val="18"/>
                <w:szCs w:val="18"/>
                <w:lang w:val="en-GB"/>
              </w:rPr>
              <w:t>, IDC</w:t>
            </w:r>
          </w:p>
          <w:p w14:paraId="632EA95F" w14:textId="77777777" w:rsidR="00740EAE" w:rsidRDefault="00740EAE" w:rsidP="007253E8">
            <w:pPr>
              <w:snapToGrid w:val="0"/>
              <w:rPr>
                <w:sz w:val="18"/>
                <w:szCs w:val="18"/>
                <w:lang w:val="en-GB"/>
              </w:rPr>
            </w:pPr>
          </w:p>
          <w:p w14:paraId="10247AD4" w14:textId="6E155D44" w:rsidR="00740EAE" w:rsidRDefault="00740EAE" w:rsidP="00740EAE">
            <w:pPr>
              <w:snapToGrid w:val="0"/>
              <w:rPr>
                <w:sz w:val="18"/>
                <w:szCs w:val="18"/>
                <w:lang w:val="en-GB"/>
              </w:rPr>
            </w:pPr>
            <w:r>
              <w:rPr>
                <w:b/>
                <w:sz w:val="18"/>
                <w:szCs w:val="18"/>
                <w:lang w:val="en-GB"/>
              </w:rPr>
              <w:t xml:space="preserve">UE-side prediction: </w:t>
            </w:r>
            <w:r>
              <w:rPr>
                <w:sz w:val="18"/>
                <w:szCs w:val="18"/>
                <w:lang w:val="en-GB"/>
              </w:rPr>
              <w:t>Huawei</w:t>
            </w:r>
            <w:r w:rsidRPr="00636FBE">
              <w:rPr>
                <w:sz w:val="18"/>
                <w:szCs w:val="18"/>
                <w:lang w:val="en-GB"/>
              </w:rPr>
              <w:t>/HiSi</w:t>
            </w:r>
            <w:r>
              <w:rPr>
                <w:sz w:val="18"/>
                <w:szCs w:val="18"/>
                <w:lang w:val="en-GB"/>
              </w:rPr>
              <w:t>, Ericsson, ZTE, vivo, Nokia/NSB, MTK</w:t>
            </w:r>
            <w:r w:rsidRPr="003844F3">
              <w:rPr>
                <w:sz w:val="18"/>
                <w:szCs w:val="18"/>
                <w:lang w:val="en-GB"/>
              </w:rPr>
              <w:t>, Intel</w:t>
            </w:r>
            <w:r>
              <w:rPr>
                <w:sz w:val="18"/>
                <w:szCs w:val="18"/>
                <w:lang w:val="en-GB"/>
              </w:rPr>
              <w:t>, Qualcomm</w:t>
            </w:r>
            <w:r w:rsidR="00C825E0">
              <w:rPr>
                <w:sz w:val="18"/>
                <w:szCs w:val="18"/>
                <w:lang w:val="en-GB"/>
              </w:rPr>
              <w:t>, Apple</w:t>
            </w:r>
            <w:r w:rsidR="00044BC7">
              <w:rPr>
                <w:sz w:val="18"/>
                <w:szCs w:val="18"/>
                <w:lang w:val="en-GB"/>
              </w:rPr>
              <w:t>, IDC</w:t>
            </w:r>
            <w:r w:rsidR="00922D1B">
              <w:rPr>
                <w:sz w:val="18"/>
                <w:szCs w:val="18"/>
                <w:lang w:val="en-GB"/>
              </w:rPr>
              <w:t>, CATT</w:t>
            </w:r>
          </w:p>
          <w:p w14:paraId="55985597" w14:textId="77777777" w:rsidR="00740EAE" w:rsidRDefault="00740EAE" w:rsidP="00740EAE">
            <w:pPr>
              <w:snapToGrid w:val="0"/>
              <w:rPr>
                <w:sz w:val="18"/>
                <w:szCs w:val="18"/>
                <w:lang w:val="en-GB"/>
              </w:rPr>
            </w:pPr>
          </w:p>
          <w:p w14:paraId="6288DE45" w14:textId="361472DA" w:rsidR="00740EAE" w:rsidRDefault="00740EAE" w:rsidP="00740EAE">
            <w:pPr>
              <w:snapToGrid w:val="0"/>
              <w:rPr>
                <w:sz w:val="18"/>
                <w:szCs w:val="18"/>
                <w:lang w:val="en-GB"/>
              </w:rPr>
            </w:pPr>
            <w:r w:rsidRPr="0017797B">
              <w:rPr>
                <w:b/>
                <w:sz w:val="18"/>
                <w:szCs w:val="18"/>
                <w:lang w:val="en-GB"/>
              </w:rPr>
              <w:t>gNB-side</w:t>
            </w:r>
            <w:r>
              <w:rPr>
                <w:b/>
                <w:sz w:val="18"/>
                <w:szCs w:val="18"/>
                <w:lang w:val="en-GB"/>
              </w:rPr>
              <w:t xml:space="preserve"> prediction</w:t>
            </w:r>
            <w:r>
              <w:rPr>
                <w:sz w:val="18"/>
                <w:szCs w:val="18"/>
                <w:lang w:val="en-GB"/>
              </w:rPr>
              <w:t>: Ericsson, Nokia/NSB</w:t>
            </w:r>
            <w:r w:rsidRPr="003844F3">
              <w:rPr>
                <w:sz w:val="18"/>
                <w:szCs w:val="18"/>
                <w:lang w:val="en-GB"/>
              </w:rPr>
              <w:t>, Intel</w:t>
            </w:r>
            <w:r>
              <w:rPr>
                <w:sz w:val="18"/>
                <w:szCs w:val="18"/>
                <w:lang w:val="en-GB"/>
              </w:rPr>
              <w:t>, Qualcomm</w:t>
            </w:r>
            <w:r w:rsidR="00044BC7">
              <w:rPr>
                <w:sz w:val="18"/>
                <w:szCs w:val="18"/>
                <w:lang w:val="en-GB"/>
              </w:rPr>
              <w:t>, IDC</w:t>
            </w:r>
          </w:p>
          <w:p w14:paraId="67A65606" w14:textId="77777777" w:rsidR="00B0547E" w:rsidRDefault="00B0547E" w:rsidP="00740EAE">
            <w:pPr>
              <w:snapToGrid w:val="0"/>
              <w:rPr>
                <w:sz w:val="18"/>
                <w:szCs w:val="18"/>
                <w:lang w:val="en-GB"/>
              </w:rPr>
            </w:pPr>
          </w:p>
          <w:p w14:paraId="023F9A8A" w14:textId="06C4A4C6" w:rsidR="00740EAE" w:rsidRDefault="00740EAE" w:rsidP="00740EAE">
            <w:pPr>
              <w:snapToGrid w:val="0"/>
              <w:rPr>
                <w:b/>
                <w:sz w:val="18"/>
                <w:szCs w:val="18"/>
                <w:lang w:val="en-GB"/>
              </w:rPr>
            </w:pPr>
            <w:r w:rsidRPr="007971C3">
              <w:rPr>
                <w:b/>
                <w:sz w:val="18"/>
                <w:szCs w:val="18"/>
                <w:lang w:val="en-GB"/>
              </w:rPr>
              <w:t>No</w:t>
            </w:r>
            <w:r>
              <w:rPr>
                <w:sz w:val="18"/>
                <w:szCs w:val="18"/>
                <w:lang w:val="en-GB"/>
              </w:rPr>
              <w:t xml:space="preserve"> </w:t>
            </w:r>
            <w:r w:rsidRPr="007971C3">
              <w:rPr>
                <w:b/>
                <w:sz w:val="18"/>
                <w:szCs w:val="18"/>
                <w:lang w:val="en-GB"/>
              </w:rPr>
              <w:t>prediction</w:t>
            </w:r>
            <w:r>
              <w:rPr>
                <w:sz w:val="18"/>
                <w:szCs w:val="18"/>
                <w:lang w:val="en-GB"/>
              </w:rPr>
              <w:t>:</w:t>
            </w:r>
            <w:r w:rsidRPr="007971C3">
              <w:rPr>
                <w:sz w:val="18"/>
                <w:szCs w:val="18"/>
                <w:lang w:val="en-GB"/>
              </w:rPr>
              <w:t xml:space="preserve"> </w:t>
            </w:r>
            <w:r w:rsidR="00575F48">
              <w:rPr>
                <w:sz w:val="18"/>
                <w:szCs w:val="18"/>
                <w:lang w:val="en-GB"/>
              </w:rPr>
              <w:t>Futurewei</w:t>
            </w:r>
            <w:r w:rsidR="00790725">
              <w:rPr>
                <w:sz w:val="18"/>
                <w:szCs w:val="18"/>
                <w:lang w:val="en-GB"/>
              </w:rPr>
              <w:t>, Samsung (R18 enhancement doesn’t require prediction)</w:t>
            </w:r>
          </w:p>
        </w:tc>
      </w:tr>
    </w:tbl>
    <w:p w14:paraId="7DDD3178" w14:textId="1E7652E9" w:rsidR="004B70FB" w:rsidRDefault="004B70FB" w:rsidP="004B70FB"/>
    <w:p w14:paraId="15507369" w14:textId="77777777" w:rsidR="00C5117E" w:rsidRDefault="00C5117E" w:rsidP="00C5117E">
      <w:pPr>
        <w:pStyle w:val="Caption"/>
        <w:wordWrap/>
        <w:spacing w:after="0" w:line="240" w:lineRule="auto"/>
        <w:jc w:val="center"/>
      </w:pPr>
      <w:r w:rsidRPr="00082D37">
        <w:t xml:space="preserve">Table </w:t>
      </w:r>
      <w:r>
        <w:t>3B</w:t>
      </w:r>
      <w:r w:rsidRPr="00082D37">
        <w:t xml:space="preserve"> </w:t>
      </w:r>
      <w:r>
        <w:t>Type II Doppler: summary of observation from SLS</w:t>
      </w:r>
    </w:p>
    <w:tbl>
      <w:tblPr>
        <w:tblStyle w:val="TableGrid"/>
        <w:tblW w:w="5000" w:type="pct"/>
        <w:tblLook w:val="04A0" w:firstRow="1" w:lastRow="0" w:firstColumn="1" w:lastColumn="0" w:noHBand="0" w:noVBand="1"/>
      </w:tblPr>
      <w:tblGrid>
        <w:gridCol w:w="1386"/>
        <w:gridCol w:w="1622"/>
        <w:gridCol w:w="6918"/>
      </w:tblGrid>
      <w:tr w:rsidR="00C5117E" w:rsidRPr="00C5117E" w14:paraId="21D37B0D" w14:textId="77777777" w:rsidTr="00900541">
        <w:tc>
          <w:tcPr>
            <w:tcW w:w="698" w:type="pct"/>
            <w:shd w:val="clear" w:color="auto" w:fill="FFFF00"/>
          </w:tcPr>
          <w:p w14:paraId="4A684AB3"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Company</w:t>
            </w:r>
          </w:p>
        </w:tc>
        <w:tc>
          <w:tcPr>
            <w:tcW w:w="817" w:type="pct"/>
            <w:shd w:val="clear" w:color="auto" w:fill="FFFF00"/>
          </w:tcPr>
          <w:p w14:paraId="1E06A0C7" w14:textId="77777777" w:rsidR="00C5117E" w:rsidRPr="00C5117E" w:rsidRDefault="00C5117E" w:rsidP="00C5117E">
            <w:pPr>
              <w:pStyle w:val="0Maintext"/>
              <w:snapToGrid w:val="0"/>
              <w:spacing w:after="0" w:line="240" w:lineRule="auto"/>
              <w:ind w:firstLine="0"/>
              <w:jc w:val="left"/>
              <w:rPr>
                <w:b/>
                <w:sz w:val="18"/>
                <w:szCs w:val="18"/>
                <w:lang w:val="en-US"/>
              </w:rPr>
            </w:pPr>
            <w:r w:rsidRPr="00C5117E">
              <w:rPr>
                <w:b/>
                <w:sz w:val="18"/>
                <w:szCs w:val="18"/>
                <w:lang w:val="en-US"/>
              </w:rPr>
              <w:t>Metric</w:t>
            </w:r>
          </w:p>
        </w:tc>
        <w:tc>
          <w:tcPr>
            <w:tcW w:w="3485" w:type="pct"/>
            <w:shd w:val="clear" w:color="auto" w:fill="FFFF00"/>
          </w:tcPr>
          <w:p w14:paraId="7F52AD68" w14:textId="77777777" w:rsidR="00C5117E" w:rsidRPr="00C5117E" w:rsidRDefault="00C5117E" w:rsidP="00C5117E">
            <w:pPr>
              <w:pStyle w:val="0Maintext"/>
              <w:snapToGrid w:val="0"/>
              <w:spacing w:after="0" w:line="240" w:lineRule="auto"/>
              <w:ind w:firstLine="0"/>
              <w:jc w:val="left"/>
              <w:rPr>
                <w:b/>
                <w:sz w:val="18"/>
                <w:szCs w:val="18"/>
              </w:rPr>
            </w:pPr>
            <w:r w:rsidRPr="00C5117E">
              <w:rPr>
                <w:b/>
                <w:sz w:val="18"/>
                <w:szCs w:val="18"/>
                <w:lang w:val="en-US"/>
              </w:rPr>
              <w:t>Key observation</w:t>
            </w:r>
          </w:p>
        </w:tc>
      </w:tr>
      <w:tr w:rsidR="00C5117E" w:rsidRPr="00C5117E" w14:paraId="6E66AC91" w14:textId="77777777" w:rsidTr="00900541">
        <w:tc>
          <w:tcPr>
            <w:tcW w:w="698" w:type="pct"/>
            <w:shd w:val="clear" w:color="auto" w:fill="auto"/>
          </w:tcPr>
          <w:p w14:paraId="4924566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Huawei/HiSi</w:t>
            </w:r>
          </w:p>
        </w:tc>
        <w:tc>
          <w:tcPr>
            <w:tcW w:w="817" w:type="pct"/>
            <w:shd w:val="clear" w:color="auto" w:fill="auto"/>
          </w:tcPr>
          <w:p w14:paraId="12135522" w14:textId="5EE52F35" w:rsidR="00C5117E" w:rsidRPr="00C5117E" w:rsidRDefault="00CA637B" w:rsidP="00CA637B">
            <w:pPr>
              <w:pStyle w:val="0Maintext"/>
              <w:snapToGrid w:val="0"/>
              <w:spacing w:after="0" w:line="240" w:lineRule="auto"/>
              <w:ind w:firstLine="0"/>
              <w:jc w:val="left"/>
              <w:rPr>
                <w:sz w:val="18"/>
                <w:szCs w:val="18"/>
                <w:lang w:val="en-US"/>
              </w:rPr>
            </w:pPr>
            <w:r>
              <w:rPr>
                <w:sz w:val="18"/>
                <w:szCs w:val="18"/>
                <w:lang w:val="en-US"/>
              </w:rPr>
              <w:t>SLS: Mean</w:t>
            </w:r>
            <w:r w:rsidR="00C5117E" w:rsidRPr="00C5117E">
              <w:rPr>
                <w:sz w:val="18"/>
                <w:szCs w:val="18"/>
                <w:lang w:val="en-US"/>
              </w:rPr>
              <w:t xml:space="preserve"> UPT</w:t>
            </w:r>
          </w:p>
        </w:tc>
        <w:tc>
          <w:tcPr>
            <w:tcW w:w="3485" w:type="pct"/>
            <w:shd w:val="clear" w:color="auto" w:fill="auto"/>
          </w:tcPr>
          <w:p w14:paraId="0AB5B72C" w14:textId="77777777" w:rsidR="00C5117E" w:rsidRPr="00C5117E" w:rsidRDefault="00C5117E" w:rsidP="00C5117E">
            <w:pPr>
              <w:snapToGrid w:val="0"/>
              <w:rPr>
                <w:sz w:val="18"/>
                <w:szCs w:val="18"/>
                <w:lang w:eastAsia="zh-CN"/>
              </w:rPr>
            </w:pPr>
            <w:r w:rsidRPr="00C5117E">
              <w:rPr>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7840C0D6" w14:textId="77777777" w:rsidR="00C5117E" w:rsidRPr="00C5117E" w:rsidRDefault="00C5117E" w:rsidP="00C5117E">
            <w:pPr>
              <w:snapToGrid w:val="0"/>
              <w:rPr>
                <w:color w:val="000000"/>
                <w:sz w:val="18"/>
                <w:szCs w:val="18"/>
                <w:lang w:val="en-GB"/>
              </w:rPr>
            </w:pPr>
            <w:r w:rsidRPr="00C5117E">
              <w:rPr>
                <w:color w:val="000000"/>
                <w:sz w:val="18"/>
                <w:szCs w:val="18"/>
                <w:lang w:val="en-GB"/>
              </w:rPr>
              <w:t>Observation 9: For UE-based CSI prediction at speed 60km/h with 10ms periodicity of CSI feedback,</w:t>
            </w:r>
          </w:p>
          <w:p w14:paraId="6732D83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14% average gain compared with R17 type II</w:t>
            </w:r>
          </w:p>
          <w:p w14:paraId="249E77CD" w14:textId="77777777" w:rsidR="00C5117E" w:rsidRPr="00C5117E" w:rsidRDefault="00C5117E" w:rsidP="00881241">
            <w:pPr>
              <w:pStyle w:val="ListParagraph"/>
              <w:numPr>
                <w:ilvl w:val="0"/>
                <w:numId w:val="35"/>
              </w:numPr>
              <w:autoSpaceDE w:val="0"/>
              <w:autoSpaceDN w:val="0"/>
              <w:adjustRightInd w:val="0"/>
              <w:snapToGrid w:val="0"/>
              <w:spacing w:after="0" w:line="240" w:lineRule="auto"/>
              <w:jc w:val="both"/>
              <w:rPr>
                <w:color w:val="000000"/>
                <w:sz w:val="18"/>
                <w:szCs w:val="18"/>
                <w:lang w:val="en-GB"/>
              </w:rPr>
            </w:pPr>
            <w:r w:rsidRPr="00C5117E">
              <w:rPr>
                <w:color w:val="000000"/>
                <w:sz w:val="18"/>
                <w:szCs w:val="18"/>
                <w:lang w:val="en-GB"/>
              </w:rPr>
              <w:t>13% average gain compared with R16 type II.</w:t>
            </w:r>
          </w:p>
        </w:tc>
      </w:tr>
      <w:tr w:rsidR="00C5117E" w:rsidRPr="00C5117E" w14:paraId="54BF3922" w14:textId="77777777" w:rsidTr="00900541">
        <w:tc>
          <w:tcPr>
            <w:tcW w:w="698" w:type="pct"/>
          </w:tcPr>
          <w:p w14:paraId="73F7203F"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ZTE</w:t>
            </w:r>
          </w:p>
        </w:tc>
        <w:tc>
          <w:tcPr>
            <w:tcW w:w="817" w:type="pct"/>
          </w:tcPr>
          <w:p w14:paraId="6A9D0E8A" w14:textId="04BF8498"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50%/5% UPT</w:t>
            </w:r>
          </w:p>
        </w:tc>
        <w:tc>
          <w:tcPr>
            <w:tcW w:w="3485" w:type="pct"/>
          </w:tcPr>
          <w:p w14:paraId="2643B580" w14:textId="77777777" w:rsidR="00C5117E" w:rsidRPr="00C5117E" w:rsidRDefault="00C5117E" w:rsidP="00C5117E">
            <w:pPr>
              <w:snapToGrid w:val="0"/>
              <w:jc w:val="both"/>
              <w:rPr>
                <w:sz w:val="18"/>
                <w:szCs w:val="18"/>
              </w:rPr>
            </w:pPr>
            <w:r w:rsidRPr="00C5117E">
              <w:rPr>
                <w:sz w:val="18"/>
                <w:szCs w:val="18"/>
              </w:rPr>
              <w:t>Observation 2</w:t>
            </w:r>
            <w:r w:rsidRPr="00C5117E">
              <w:rPr>
                <w:rFonts w:hint="eastAsia"/>
                <w:sz w:val="18"/>
                <w:szCs w:val="18"/>
              </w:rPr>
              <w:t xml:space="preserve">: </w:t>
            </w:r>
            <w:r w:rsidRPr="00C5117E">
              <w:rPr>
                <w:sz w:val="18"/>
                <w:szCs w:val="18"/>
              </w:rPr>
              <w:t xml:space="preserve">Regarding CSI prediction </w:t>
            </w:r>
            <w:r w:rsidRPr="00C5117E">
              <w:rPr>
                <w:rFonts w:eastAsia="Microsoft YaHei"/>
                <w:sz w:val="18"/>
                <w:szCs w:val="18"/>
              </w:rPr>
              <w:t>scheme-2 (</w:t>
            </w:r>
            <w:r w:rsidR="00AD3D13" w:rsidRPr="00C5117E">
              <w:rPr>
                <w:rFonts w:cs="Times New Roman"/>
                <w:noProof/>
                <w:position w:val="-6"/>
                <w:sz w:val="18"/>
                <w:szCs w:val="18"/>
              </w:rPr>
              <w:object w:dxaOrig="874" w:dyaOrig="275" w14:anchorId="2278F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5pt;height:12pt;mso-width-percent:0;mso-height-percent:0;mso-width-percent:0;mso-height-percent:0" o:ole="">
                  <v:imagedata r:id="rId7" o:title=""/>
                </v:shape>
                <o:OLEObject Type="Embed" ProgID="Equation.DSMT4" ShapeID="_x0000_i1025" DrawAspect="Content" ObjectID="_1713739950" r:id="rId8"/>
              </w:object>
            </w:r>
            <w:r w:rsidRPr="00C5117E">
              <w:rPr>
                <w:rFonts w:eastAsia="Microsoft YaHei"/>
                <w:sz w:val="18"/>
                <w:szCs w:val="18"/>
              </w:rPr>
              <w:t>-based prediction)</w:t>
            </w:r>
            <w:r w:rsidRPr="00C5117E">
              <w:rPr>
                <w:sz w:val="18"/>
                <w:szCs w:val="18"/>
              </w:rPr>
              <w:t>, based on SLS simulation results in UMa, we can observe:</w:t>
            </w:r>
          </w:p>
          <w:p w14:paraId="0E96C286" w14:textId="77777777" w:rsidR="00C5117E" w:rsidRPr="00C5117E" w:rsidRDefault="00C5117E" w:rsidP="00881241">
            <w:pPr>
              <w:pStyle w:val="ListParagraph"/>
              <w:numPr>
                <w:ilvl w:val="0"/>
                <w:numId w:val="33"/>
              </w:numPr>
              <w:snapToGrid w:val="0"/>
              <w:spacing w:after="0" w:line="240" w:lineRule="auto"/>
              <w:jc w:val="both"/>
              <w:rPr>
                <w:sz w:val="18"/>
                <w:szCs w:val="18"/>
              </w:rPr>
            </w:pPr>
            <w:r w:rsidRPr="00C5117E">
              <w:rPr>
                <w:sz w:val="18"/>
                <w:szCs w:val="18"/>
              </w:rPr>
              <w:t>In LOS, some performance gain and potential CSI overhead reduction can be obtained via exploring Doppler-domain information.</w:t>
            </w:r>
          </w:p>
          <w:p w14:paraId="48B14C0C" w14:textId="77777777" w:rsidR="00C5117E" w:rsidRPr="00C5117E" w:rsidRDefault="00C5117E" w:rsidP="00881241">
            <w:pPr>
              <w:pStyle w:val="ListParagraph"/>
              <w:numPr>
                <w:ilvl w:val="0"/>
                <w:numId w:val="33"/>
              </w:numPr>
              <w:snapToGrid w:val="0"/>
              <w:spacing w:after="0" w:line="240" w:lineRule="auto"/>
              <w:rPr>
                <w:sz w:val="18"/>
                <w:szCs w:val="18"/>
              </w:rPr>
            </w:pPr>
            <w:r w:rsidRPr="00C5117E">
              <w:rPr>
                <w:sz w:val="18"/>
                <w:szCs w:val="18"/>
              </w:rPr>
              <w:t>However, for NLOS, it is difficult to identify dominant Doppler components for CSI prediction/extrapolation, and consequently advanced algorithm (like artificial intelligence (AI) for CSI prediction) may be further studied</w:t>
            </w:r>
          </w:p>
        </w:tc>
      </w:tr>
      <w:tr w:rsidR="00C5117E" w:rsidRPr="00C5117E" w14:paraId="005E128B" w14:textId="77777777" w:rsidTr="00900541">
        <w:tc>
          <w:tcPr>
            <w:tcW w:w="698" w:type="pct"/>
          </w:tcPr>
          <w:p w14:paraId="46FF9FD9"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CATT</w:t>
            </w:r>
          </w:p>
        </w:tc>
        <w:tc>
          <w:tcPr>
            <w:tcW w:w="817" w:type="pct"/>
          </w:tcPr>
          <w:p w14:paraId="57A42125" w14:textId="0353DCD3"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5% UPT</w:t>
            </w:r>
          </w:p>
        </w:tc>
        <w:tc>
          <w:tcPr>
            <w:tcW w:w="3485" w:type="pct"/>
          </w:tcPr>
          <w:p w14:paraId="4E987610" w14:textId="77777777" w:rsidR="00C5117E" w:rsidRPr="00C5117E" w:rsidRDefault="00C5117E" w:rsidP="00C5117E">
            <w:pPr>
              <w:pStyle w:val="Normal9pointspacing"/>
              <w:snapToGrid w:val="0"/>
              <w:spacing w:before="0" w:after="0"/>
              <w:rPr>
                <w:rFonts w:eastAsiaTheme="minorEastAsia"/>
                <w:sz w:val="18"/>
                <w:szCs w:val="18"/>
                <w:lang w:val="en-US" w:eastAsia="zh-CN"/>
              </w:rPr>
            </w:pPr>
            <w:r w:rsidRPr="00C5117E">
              <w:rPr>
                <w:sz w:val="18"/>
                <w:szCs w:val="18"/>
                <w:lang w:val="en-US"/>
              </w:rPr>
              <w:t>Observation</w:t>
            </w:r>
            <w:r w:rsidRPr="00C5117E">
              <w:rPr>
                <w:rFonts w:eastAsiaTheme="minorEastAsia" w:hint="eastAsia"/>
                <w:sz w:val="18"/>
                <w:szCs w:val="18"/>
                <w:lang w:val="en-US" w:eastAsia="zh-CN"/>
              </w:rPr>
              <w:t xml:space="preserve">-1: </w:t>
            </w:r>
          </w:p>
          <w:p w14:paraId="49F613B0" w14:textId="77777777" w:rsidR="00C5117E" w:rsidRPr="00C5117E" w:rsidRDefault="00C5117E" w:rsidP="00881241">
            <w:pPr>
              <w:pStyle w:val="ListParagraph"/>
              <w:widowControl w:val="0"/>
              <w:numPr>
                <w:ilvl w:val="0"/>
                <w:numId w:val="36"/>
              </w:numPr>
              <w:snapToGrid w:val="0"/>
              <w:spacing w:after="0" w:line="240" w:lineRule="auto"/>
              <w:jc w:val="both"/>
              <w:rPr>
                <w:rFonts w:cs="Times New Roman"/>
                <w:sz w:val="18"/>
                <w:szCs w:val="18"/>
              </w:rPr>
            </w:pPr>
            <w:r w:rsidRPr="00C5117E">
              <w:rPr>
                <w:rFonts w:cs="Times New Roman" w:hint="eastAsia"/>
                <w:sz w:val="18"/>
                <w:szCs w:val="18"/>
              </w:rPr>
              <w:t>When the CSI feedback periodicity is 5ms, the average throughput of 60km/h has 22% loss and the 5% edge throughput of 60km/h has 45% loss compared with 3km/h.</w:t>
            </w:r>
          </w:p>
        </w:tc>
      </w:tr>
      <w:tr w:rsidR="00C5117E" w:rsidRPr="00C5117E" w14:paraId="0785313A" w14:textId="77777777" w:rsidTr="00900541">
        <w:tc>
          <w:tcPr>
            <w:tcW w:w="698" w:type="pct"/>
          </w:tcPr>
          <w:p w14:paraId="33FA1C8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Vivo</w:t>
            </w:r>
          </w:p>
        </w:tc>
        <w:tc>
          <w:tcPr>
            <w:tcW w:w="817" w:type="pct"/>
          </w:tcPr>
          <w:p w14:paraId="1D259CE6" w14:textId="5D178B2A"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UPT, </w:t>
            </w:r>
            <w:r w:rsidR="00C5117E" w:rsidRPr="00C5117E">
              <w:rPr>
                <w:sz w:val="18"/>
                <w:szCs w:val="18"/>
                <w:lang w:val="en-US"/>
              </w:rPr>
              <w:t>95%/50%/5% UPT</w:t>
            </w:r>
          </w:p>
        </w:tc>
        <w:tc>
          <w:tcPr>
            <w:tcW w:w="3485" w:type="pct"/>
          </w:tcPr>
          <w:p w14:paraId="4700DF59" w14:textId="17CF0CD5" w:rsidR="00C5117E" w:rsidRPr="00C5117E" w:rsidRDefault="00C5117E" w:rsidP="00C5117E">
            <w:pPr>
              <w:snapToGrid w:val="0"/>
              <w:rPr>
                <w:sz w:val="18"/>
                <w:szCs w:val="18"/>
              </w:rPr>
            </w:pPr>
            <w:r w:rsidRPr="00C5117E">
              <w:rPr>
                <w:rFonts w:eastAsiaTheme="minorEastAsia"/>
                <w:sz w:val="18"/>
                <w:szCs w:val="18"/>
                <w:lang w:eastAsia="zh-CN"/>
              </w:rPr>
              <w:t>Current codebook types only cultivate spatial domain and frequency</w:t>
            </w:r>
            <w:r w:rsidRPr="00C5117E">
              <w:rPr>
                <w:rFonts w:eastAsiaTheme="minorEastAsia" w:hint="eastAsia"/>
                <w:sz w:val="18"/>
                <w:szCs w:val="18"/>
                <w:lang w:eastAsia="zh-CN"/>
              </w:rPr>
              <w:t>-</w:t>
            </w:r>
            <w:r w:rsidRPr="00C5117E">
              <w:rPr>
                <w:rFonts w:eastAsiaTheme="minorEastAsia"/>
                <w:sz w:val="18"/>
                <w:szCs w:val="18"/>
                <w:lang w:eastAsia="zh-CN"/>
              </w:rPr>
              <w:t xml:space="preserve">delay </w:t>
            </w:r>
            <w:r>
              <w:rPr>
                <w:rFonts w:eastAsiaTheme="minorEastAsia"/>
                <w:sz w:val="18"/>
                <w:szCs w:val="18"/>
                <w:lang w:eastAsia="zh-CN"/>
              </w:rPr>
              <w:t>domain characteristics and feed</w:t>
            </w:r>
            <w:r w:rsidRPr="00C5117E">
              <w:rPr>
                <w:rFonts w:eastAsiaTheme="minorEastAsia"/>
                <w:sz w:val="18"/>
                <w:szCs w:val="18"/>
                <w:lang w:eastAsia="zh-CN"/>
              </w:rPr>
              <w:t xml:space="preserve">back the most important components in both domains without considering any Doppler-time domain information. </w:t>
            </w:r>
            <w:r w:rsidRPr="00C5117E">
              <w:rPr>
                <w:rFonts w:eastAsiaTheme="minorEastAsia"/>
                <w:sz w:val="18"/>
                <w:szCs w:val="18"/>
                <w:u w:val="single"/>
                <w:lang w:eastAsia="zh-CN"/>
              </w:rPr>
              <w:t xml:space="preserve">However, performance degrades considerably when the UE is moving in medium/high speed where Doppler effect becomes a crucial factor, as shown by the preliminary simulation results in </w:t>
            </w:r>
            <w:r w:rsidRPr="00C5117E">
              <w:rPr>
                <w:rFonts w:eastAsiaTheme="minorEastAsia"/>
                <w:sz w:val="18"/>
                <w:szCs w:val="18"/>
                <w:u w:val="single"/>
                <w:lang w:eastAsia="zh-CN"/>
              </w:rPr>
              <w:fldChar w:fldCharType="begin"/>
            </w:r>
            <w:r w:rsidRPr="00C5117E">
              <w:rPr>
                <w:rFonts w:eastAsiaTheme="minorEastAsia"/>
                <w:sz w:val="18"/>
                <w:szCs w:val="18"/>
                <w:u w:val="single"/>
                <w:lang w:eastAsia="zh-CN"/>
              </w:rPr>
              <w:instrText xml:space="preserve"> REF _Ref101897732 \r \h  \* MERGEFORMAT </w:instrText>
            </w:r>
            <w:r w:rsidRPr="00C5117E">
              <w:rPr>
                <w:rFonts w:eastAsiaTheme="minorEastAsia"/>
                <w:sz w:val="18"/>
                <w:szCs w:val="18"/>
                <w:u w:val="single"/>
                <w:lang w:eastAsia="zh-CN"/>
              </w:rPr>
            </w:r>
            <w:r w:rsidRPr="00C5117E">
              <w:rPr>
                <w:rFonts w:eastAsiaTheme="minorEastAsia"/>
                <w:sz w:val="18"/>
                <w:szCs w:val="18"/>
                <w:u w:val="single"/>
                <w:lang w:eastAsia="zh-CN"/>
              </w:rPr>
              <w:fldChar w:fldCharType="separate"/>
            </w:r>
            <w:r w:rsidRPr="00C5117E">
              <w:rPr>
                <w:rFonts w:eastAsiaTheme="minorEastAsia"/>
                <w:sz w:val="18"/>
                <w:szCs w:val="18"/>
                <w:u w:val="single"/>
                <w:lang w:eastAsia="zh-CN"/>
              </w:rPr>
              <w:t>Figure 1</w:t>
            </w:r>
            <w:r w:rsidRPr="00C5117E">
              <w:rPr>
                <w:rFonts w:eastAsiaTheme="minorEastAsia"/>
                <w:sz w:val="18"/>
                <w:szCs w:val="18"/>
                <w:u w:val="single"/>
                <w:lang w:eastAsia="zh-CN"/>
              </w:rPr>
              <w:fldChar w:fldCharType="end"/>
            </w:r>
            <w:r w:rsidRPr="00C5117E">
              <w:rPr>
                <w:rFonts w:eastAsiaTheme="minorEastAsia"/>
                <w:sz w:val="18"/>
                <w:szCs w:val="18"/>
                <w:lang w:eastAsia="zh-CN"/>
              </w:rPr>
              <w:t>.</w:t>
            </w:r>
          </w:p>
        </w:tc>
      </w:tr>
      <w:tr w:rsidR="00C5117E" w:rsidRPr="00C5117E" w14:paraId="438909FB" w14:textId="77777777" w:rsidTr="00900541">
        <w:tc>
          <w:tcPr>
            <w:tcW w:w="698" w:type="pct"/>
          </w:tcPr>
          <w:p w14:paraId="1BBE3405"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OPPO</w:t>
            </w:r>
          </w:p>
        </w:tc>
        <w:tc>
          <w:tcPr>
            <w:tcW w:w="817" w:type="pct"/>
          </w:tcPr>
          <w:p w14:paraId="6ADE7543" w14:textId="3BC16CD5"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7345762F" w14:textId="6DCDAC10" w:rsidR="00C5117E" w:rsidRPr="00C5117E" w:rsidRDefault="00C5117E" w:rsidP="00C5117E">
            <w:pPr>
              <w:snapToGrid w:val="0"/>
              <w:rPr>
                <w:sz w:val="18"/>
                <w:szCs w:val="18"/>
              </w:rPr>
            </w:pPr>
            <w:r w:rsidRPr="00C5117E">
              <w:rPr>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C5117E">
              <w:rPr>
                <w:sz w:val="18"/>
                <w:szCs w:val="18"/>
                <w:u w:val="single"/>
              </w:rPr>
              <w:t>The performance of Rel-16 eTypeII CSI reporting may be worse than that of type I co</w:t>
            </w:r>
            <w:r>
              <w:rPr>
                <w:sz w:val="18"/>
                <w:szCs w:val="18"/>
                <w:u w:val="single"/>
              </w:rPr>
              <w:t xml:space="preserve">debook in medium/high mobility </w:t>
            </w:r>
            <w:r w:rsidRPr="00C5117E">
              <w:rPr>
                <w:sz w:val="18"/>
                <w:szCs w:val="18"/>
                <w:u w:val="single"/>
              </w:rPr>
              <w:t>as show in figure 1</w:t>
            </w:r>
            <w:r w:rsidRPr="00C5117E">
              <w:rPr>
                <w:sz w:val="18"/>
                <w:szCs w:val="18"/>
              </w:rPr>
              <w:t>.</w:t>
            </w:r>
          </w:p>
          <w:p w14:paraId="4AD3EA2D" w14:textId="77777777" w:rsidR="00C5117E" w:rsidRPr="00C5117E" w:rsidRDefault="00C5117E" w:rsidP="00C5117E">
            <w:pPr>
              <w:pStyle w:val="00Text"/>
              <w:snapToGrid w:val="0"/>
              <w:spacing w:before="0" w:after="0" w:line="240" w:lineRule="auto"/>
              <w:jc w:val="left"/>
              <w:rPr>
                <w:bCs/>
                <w:iCs/>
                <w:sz w:val="18"/>
                <w:szCs w:val="18"/>
                <w:lang w:eastAsia="en-US"/>
              </w:rPr>
            </w:pPr>
            <w:r w:rsidRPr="00C5117E">
              <w:rPr>
                <w:bCs/>
                <w:iCs/>
                <w:sz w:val="18"/>
                <w:szCs w:val="18"/>
                <w:lang w:eastAsia="en-US"/>
              </w:rPr>
              <w:t>Observation 1</w:t>
            </w:r>
            <w:r w:rsidRPr="00C5117E">
              <w:rPr>
                <w:bCs/>
                <w:iCs/>
                <w:sz w:val="18"/>
                <w:szCs w:val="18"/>
              </w:rPr>
              <w:t>:</w:t>
            </w:r>
          </w:p>
          <w:p w14:paraId="3ECB98FD"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enhanced Doppler domain reporting has better performance for </w:t>
            </w:r>
            <w:r w:rsidRPr="00C5117E">
              <w:rPr>
                <w:rFonts w:hint="eastAsia"/>
                <w:sz w:val="18"/>
                <w:szCs w:val="18"/>
              </w:rPr>
              <w:t>speed</w:t>
            </w:r>
            <w:r w:rsidRPr="00C5117E">
              <w:rPr>
                <w:sz w:val="18"/>
                <w:szCs w:val="18"/>
              </w:rPr>
              <w:t xml:space="preserve"> of 30km</w:t>
            </w:r>
            <w:r w:rsidRPr="00C5117E">
              <w:rPr>
                <w:rFonts w:hint="eastAsia"/>
                <w:sz w:val="18"/>
                <w:szCs w:val="18"/>
              </w:rPr>
              <w:t>/</w:t>
            </w:r>
            <w:r w:rsidRPr="00C5117E">
              <w:rPr>
                <w:sz w:val="18"/>
                <w:szCs w:val="18"/>
              </w:rPr>
              <w:t>h (Doppler frequency fd&lt;220Hz, about 15% gain over type I)</w:t>
            </w:r>
          </w:p>
          <w:p w14:paraId="23B8F72E"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The CSI overhead would not be increased by Doppler basis reporting. Meanwhile, time domain DFT can be considered as starting point for study.</w:t>
            </w:r>
          </w:p>
          <w:p w14:paraId="09EF6E50"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Burst CSI-RS can further improve the performance for 60-120km/h (220Hz&lt;fd&lt;880Hz, 5%~10% gain)</w:t>
            </w:r>
          </w:p>
          <w:p w14:paraId="4167BB4B" w14:textId="77777777" w:rsidR="00C5117E" w:rsidRPr="00C5117E" w:rsidRDefault="00C5117E" w:rsidP="00881241">
            <w:pPr>
              <w:pStyle w:val="00Text"/>
              <w:numPr>
                <w:ilvl w:val="0"/>
                <w:numId w:val="37"/>
              </w:numPr>
              <w:snapToGrid w:val="0"/>
              <w:spacing w:before="0" w:after="0" w:line="240" w:lineRule="auto"/>
              <w:jc w:val="left"/>
              <w:rPr>
                <w:sz w:val="18"/>
                <w:szCs w:val="18"/>
              </w:rPr>
            </w:pPr>
            <w:r w:rsidRPr="00C5117E">
              <w:rPr>
                <w:sz w:val="18"/>
                <w:szCs w:val="18"/>
              </w:rPr>
              <w:t xml:space="preserve">The performance gain for velocity&gt;=60km/h is small (fd&gt;220Hz, about 5% gain). </w:t>
            </w:r>
          </w:p>
        </w:tc>
      </w:tr>
      <w:tr w:rsidR="00C5117E" w:rsidRPr="00C5117E" w14:paraId="5FAEC065" w14:textId="77777777" w:rsidTr="00900541">
        <w:tc>
          <w:tcPr>
            <w:tcW w:w="698" w:type="pct"/>
          </w:tcPr>
          <w:p w14:paraId="7B50C4F0"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lastRenderedPageBreak/>
              <w:t>Nokia/NSB</w:t>
            </w:r>
          </w:p>
        </w:tc>
        <w:tc>
          <w:tcPr>
            <w:tcW w:w="817" w:type="pct"/>
          </w:tcPr>
          <w:p w14:paraId="64A01476"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Autocorrelation</w:t>
            </w:r>
          </w:p>
        </w:tc>
        <w:tc>
          <w:tcPr>
            <w:tcW w:w="3485" w:type="pct"/>
          </w:tcPr>
          <w:p w14:paraId="6C3DD4A5" w14:textId="0C64DF8A" w:rsidR="00C5117E" w:rsidRPr="00C5117E" w:rsidRDefault="00C5117E" w:rsidP="00881241">
            <w:pPr>
              <w:pStyle w:val="ListParagraph"/>
              <w:numPr>
                <w:ilvl w:val="0"/>
                <w:numId w:val="38"/>
              </w:numPr>
              <w:snapToGrid w:val="0"/>
              <w:spacing w:after="0" w:line="240" w:lineRule="auto"/>
              <w:ind w:left="1604" w:hanging="357"/>
              <w:rPr>
                <w:bCs/>
                <w:sz w:val="18"/>
                <w:szCs w:val="18"/>
              </w:rPr>
            </w:pPr>
            <w:bookmarkStart w:id="32" w:name="_Ref102124573"/>
            <w:r w:rsidRPr="00C5117E">
              <w:rPr>
                <w:bCs/>
                <w:sz w:val="18"/>
                <w:szCs w:val="18"/>
              </w:rPr>
              <w:t xml:space="preserve">We observe that at medium/high velocity, the coefficients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are significantly less correlated in time than the CSI-RS channel measurements, which suggests that effective compression of PMI in time/Doppler domain is hard to achieve.</w:t>
            </w:r>
            <w:bookmarkEnd w:id="32"/>
          </w:p>
          <w:p w14:paraId="1B13BFB8" w14:textId="42FDDC4F" w:rsidR="00C5117E" w:rsidRPr="00C5117E" w:rsidRDefault="00C5117E" w:rsidP="00881241">
            <w:pPr>
              <w:pStyle w:val="ListParagraph"/>
              <w:numPr>
                <w:ilvl w:val="0"/>
                <w:numId w:val="38"/>
              </w:numPr>
              <w:snapToGrid w:val="0"/>
              <w:spacing w:after="0" w:line="240" w:lineRule="auto"/>
              <w:ind w:left="1689" w:hanging="357"/>
              <w:rPr>
                <w:bCs/>
                <w:sz w:val="18"/>
                <w:szCs w:val="18"/>
              </w:rPr>
            </w:pPr>
            <w:bookmarkStart w:id="33" w:name="_Ref102124604"/>
            <w:r w:rsidRPr="00C5117E">
              <w:rPr>
                <w:bCs/>
                <w:sz w:val="18"/>
                <w:szCs w:val="18"/>
              </w:rPr>
              <w:t xml:space="preserve">The low time correlation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bCs/>
                      <w:sz w:val="18"/>
                      <w:szCs w:val="18"/>
                    </w:rPr>
                  </m:ctrlPr>
                </m:sSubPr>
                <m:e>
                  <m:r>
                    <m:rPr>
                      <m:sty m:val="p"/>
                    </m:rPr>
                    <w:rPr>
                      <w:rFonts w:ascii="Cambria Math" w:hAnsi="Cambria Math"/>
                      <w:sz w:val="18"/>
                      <w:szCs w:val="18"/>
                    </w:rPr>
                    <m:t>W</m:t>
                  </m:r>
                </m:e>
                <m:sub>
                  <m:r>
                    <m:rPr>
                      <m:sty m:val="p"/>
                    </m:rPr>
                    <w:rPr>
                      <w:rFonts w:ascii="Cambria Math" w:hAnsi="Cambria Math"/>
                      <w:sz w:val="18"/>
                      <w:szCs w:val="18"/>
                    </w:rPr>
                    <m:t>2</m:t>
                  </m:r>
                </m:sub>
              </m:sSub>
            </m:oMath>
            <w:r w:rsidRPr="00C5117E">
              <w:rPr>
                <w:bCs/>
                <w:sz w:val="18"/>
                <w:szCs w:val="18"/>
              </w:rPr>
              <w:t>.</w:t>
            </w:r>
            <w:bookmarkEnd w:id="33"/>
          </w:p>
        </w:tc>
      </w:tr>
      <w:tr w:rsidR="00C5117E" w:rsidRPr="00C5117E" w14:paraId="392B6D1A" w14:textId="77777777" w:rsidTr="00900541">
        <w:tc>
          <w:tcPr>
            <w:tcW w:w="698" w:type="pct"/>
          </w:tcPr>
          <w:p w14:paraId="4E17D8A1"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Fraunhofer/HHI</w:t>
            </w:r>
          </w:p>
        </w:tc>
        <w:tc>
          <w:tcPr>
            <w:tcW w:w="817" w:type="pct"/>
          </w:tcPr>
          <w:p w14:paraId="03DE6E96" w14:textId="06D2288C" w:rsidR="00C5117E" w:rsidRPr="00C5117E" w:rsidRDefault="00CA637B" w:rsidP="00C5117E">
            <w:pPr>
              <w:pStyle w:val="0Maintext"/>
              <w:snapToGrid w:val="0"/>
              <w:spacing w:after="0" w:line="240" w:lineRule="auto"/>
              <w:ind w:firstLine="0"/>
              <w:jc w:val="left"/>
              <w:rPr>
                <w:sz w:val="18"/>
                <w:szCs w:val="18"/>
                <w:lang w:val="en-US"/>
              </w:rPr>
            </w:pPr>
            <w:r>
              <w:rPr>
                <w:sz w:val="18"/>
                <w:szCs w:val="18"/>
                <w:lang w:val="en-US"/>
              </w:rPr>
              <w:t xml:space="preserve">SLS: Mean </w:t>
            </w:r>
            <w:r w:rsidR="00C5117E" w:rsidRPr="00C5117E">
              <w:rPr>
                <w:sz w:val="18"/>
                <w:szCs w:val="18"/>
                <w:lang w:val="en-US"/>
              </w:rPr>
              <w:t>UPT vs overhead</w:t>
            </w:r>
          </w:p>
        </w:tc>
        <w:tc>
          <w:tcPr>
            <w:tcW w:w="3485" w:type="pct"/>
          </w:tcPr>
          <w:p w14:paraId="074518A8" w14:textId="77777777" w:rsidR="00C5117E" w:rsidRPr="00C5117E" w:rsidRDefault="00C5117E" w:rsidP="00C5117E">
            <w:pPr>
              <w:snapToGrid w:val="0"/>
              <w:rPr>
                <w:bCs/>
                <w:iCs/>
                <w:sz w:val="18"/>
                <w:szCs w:val="18"/>
                <w:lang w:eastAsia="en-US"/>
              </w:rPr>
            </w:pPr>
            <w:r w:rsidRPr="00C5117E">
              <w:rPr>
                <w:bCs/>
                <w:iCs/>
                <w:sz w:val="18"/>
                <w:szCs w:val="18"/>
                <w:lang w:eastAsia="en-US"/>
              </w:rPr>
              <w:t xml:space="preserve">Observation 7: Enhanced Type II CB with Doppler domain information outperforms Rel. 16 Type II CB in terms of performance and feedback overhead. </w:t>
            </w:r>
          </w:p>
          <w:p w14:paraId="00CFA64C" w14:textId="77777777" w:rsidR="00C5117E" w:rsidRPr="00C5117E" w:rsidRDefault="00C5117E" w:rsidP="00C5117E">
            <w:pPr>
              <w:snapToGrid w:val="0"/>
              <w:rPr>
                <w:bCs/>
                <w:sz w:val="18"/>
                <w:szCs w:val="18"/>
              </w:rPr>
            </w:pPr>
          </w:p>
        </w:tc>
      </w:tr>
      <w:tr w:rsidR="00C5117E" w:rsidRPr="00C5117E" w14:paraId="776CCF60" w14:textId="77777777" w:rsidTr="00900541">
        <w:tc>
          <w:tcPr>
            <w:tcW w:w="698" w:type="pct"/>
          </w:tcPr>
          <w:p w14:paraId="520560D4"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MediaTek</w:t>
            </w:r>
          </w:p>
        </w:tc>
        <w:tc>
          <w:tcPr>
            <w:tcW w:w="817" w:type="pct"/>
          </w:tcPr>
          <w:p w14:paraId="336076EA"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CDF of performance</w:t>
            </w:r>
          </w:p>
        </w:tc>
        <w:tc>
          <w:tcPr>
            <w:tcW w:w="3485" w:type="pct"/>
          </w:tcPr>
          <w:p w14:paraId="16BEB6F1" w14:textId="7E9E2669" w:rsidR="00C5117E" w:rsidRPr="00C5117E" w:rsidRDefault="00C5117E" w:rsidP="00C5117E">
            <w:pPr>
              <w:snapToGrid w:val="0"/>
              <w:jc w:val="both"/>
              <w:rPr>
                <w:sz w:val="18"/>
                <w:szCs w:val="18"/>
                <w:lang w:val="en-GB" w:eastAsia="zh-TW"/>
              </w:rPr>
            </w:pPr>
            <w:r w:rsidRPr="00C5117E">
              <w:rPr>
                <w:bCs/>
                <w:sz w:val="18"/>
                <w:szCs w:val="18"/>
                <w:lang w:val="en-GB" w:eastAsia="zh-TW"/>
              </w:rPr>
              <w:t>Observation 3</w:t>
            </w:r>
            <w:r w:rsidRPr="00C5117E">
              <w:rPr>
                <w:sz w:val="18"/>
                <w:szCs w:val="18"/>
                <w:lang w:val="en-GB" w:eastAsia="zh-TW"/>
              </w:rPr>
              <w:t xml:space="preserve">: </w:t>
            </w:r>
            <w:r w:rsidRPr="00C5117E">
              <w:rPr>
                <w:sz w:val="18"/>
                <w:szCs w:val="18"/>
                <w:lang w:val="en-GB"/>
              </w:rPr>
              <w:t xml:space="preserve">When the channel is 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 for both the </w:t>
            </w:r>
            <w:r w:rsidRPr="00C5117E">
              <w:rPr>
                <w:sz w:val="18"/>
                <w:szCs w:val="18"/>
                <w:lang w:val="en-GB"/>
              </w:rPr>
              <w:t>RMa scenario with UE speed 60 km/hr and the UMa scenario with UE speed 30 km/hr</w:t>
            </w:r>
            <w:r w:rsidRPr="00C5117E">
              <w:rPr>
                <w:sz w:val="18"/>
                <w:szCs w:val="18"/>
                <w:lang w:val="en-GB" w:eastAsia="zh-TW"/>
              </w:rPr>
              <w:t>.</w:t>
            </w:r>
          </w:p>
          <w:p w14:paraId="2D7CFD6A" w14:textId="7DC984C8" w:rsidR="00C5117E" w:rsidRPr="00C5117E" w:rsidRDefault="00C5117E" w:rsidP="00C5117E">
            <w:pPr>
              <w:snapToGrid w:val="0"/>
              <w:jc w:val="both"/>
              <w:rPr>
                <w:sz w:val="18"/>
                <w:szCs w:val="18"/>
                <w:lang w:val="en-GB" w:eastAsia="zh-TW"/>
              </w:rPr>
            </w:pPr>
            <w:r w:rsidRPr="00C5117E">
              <w:rPr>
                <w:bCs/>
                <w:sz w:val="18"/>
                <w:szCs w:val="18"/>
                <w:lang w:val="en-GB" w:eastAsia="zh-TW"/>
              </w:rPr>
              <w:t>Observation 4</w:t>
            </w:r>
            <w:r w:rsidRPr="00C5117E">
              <w:rPr>
                <w:sz w:val="18"/>
                <w:szCs w:val="18"/>
                <w:lang w:val="en-GB" w:eastAsia="zh-TW"/>
              </w:rPr>
              <w:t xml:space="preserve">: </w:t>
            </w:r>
            <w:r w:rsidRPr="00C5117E">
              <w:rPr>
                <w:sz w:val="18"/>
                <w:szCs w:val="18"/>
                <w:lang w:val="en-GB"/>
              </w:rPr>
              <w:t xml:space="preserve">For the case of RMa 60 km/hr and NLOS, the rank,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sz w:val="18"/>
                      <w:szCs w:val="18"/>
                      <w:lang w:val="en-GB" w:eastAsia="zh-TW"/>
                    </w:rPr>
                    <m:t>f</m:t>
                  </m:r>
                </m:sub>
              </m:sSub>
            </m:oMath>
            <w:r w:rsidRPr="00C5117E">
              <w:rPr>
                <w:sz w:val="18"/>
                <w:szCs w:val="18"/>
                <w:lang w:val="en-GB" w:eastAsia="zh-TW"/>
              </w:rPr>
              <w:t xml:space="preserve"> can be the same for 40 ms with acceptable performance.</w:t>
            </w:r>
          </w:p>
          <w:p w14:paraId="2F129863" w14:textId="1593432E" w:rsidR="00C5117E" w:rsidRPr="00C5117E" w:rsidRDefault="00C5117E" w:rsidP="00C5117E">
            <w:pPr>
              <w:snapToGrid w:val="0"/>
              <w:jc w:val="both"/>
              <w:rPr>
                <w:sz w:val="18"/>
                <w:szCs w:val="18"/>
                <w:lang w:val="en-GB"/>
              </w:rPr>
            </w:pPr>
            <w:r w:rsidRPr="00C5117E">
              <w:rPr>
                <w:bCs/>
                <w:sz w:val="18"/>
                <w:szCs w:val="18"/>
                <w:lang w:val="en-GB" w:eastAsia="zh-TW"/>
              </w:rPr>
              <w:t>Observation 5</w:t>
            </w:r>
            <w:r w:rsidRPr="00C5117E">
              <w:rPr>
                <w:sz w:val="18"/>
                <w:szCs w:val="18"/>
                <w:lang w:val="en-GB" w:eastAsia="zh-TW"/>
              </w:rPr>
              <w:t xml:space="preserve">: </w:t>
            </w:r>
            <w:r w:rsidRPr="00C5117E">
              <w:rPr>
                <w:sz w:val="18"/>
                <w:szCs w:val="18"/>
                <w:lang w:val="en-GB"/>
              </w:rPr>
              <w:t xml:space="preserve">For the case of UMa 30 km/hr and NLOS, at least the rank and </w:t>
            </w:r>
            <m:oMath>
              <m:sSub>
                <m:sSubPr>
                  <m:ctrlPr>
                    <w:rPr>
                      <w:rFonts w:ascii="Cambria Math" w:hAnsi="Cambria Math"/>
                      <w:sz w:val="18"/>
                      <w:szCs w:val="18"/>
                      <w:lang w:val="en-GB" w:eastAsia="zh-TW"/>
                    </w:rPr>
                  </m:ctrlPr>
                </m:sSubPr>
                <m:e>
                  <m:r>
                    <m:rPr>
                      <m:sty m:val="p"/>
                    </m:rPr>
                    <w:rPr>
                      <w:rFonts w:ascii="Cambria Math" w:hAnsi="Cambria Math" w:hint="eastAsia"/>
                      <w:sz w:val="18"/>
                      <w:szCs w:val="18"/>
                      <w:lang w:val="en-GB" w:eastAsia="zh-TW"/>
                    </w:rPr>
                    <m:t>W</m:t>
                  </m:r>
                </m:e>
                <m:sub>
                  <m:r>
                    <m:rPr>
                      <m:sty m:val="p"/>
                    </m:rPr>
                    <w:rPr>
                      <w:rFonts w:ascii="Cambria Math" w:hAnsi="Cambria Math" w:hint="eastAsia"/>
                      <w:sz w:val="18"/>
                      <w:szCs w:val="18"/>
                      <w:lang w:val="en-GB" w:eastAsia="zh-TW"/>
                    </w:rPr>
                    <m:t>1</m:t>
                  </m:r>
                </m:sub>
              </m:sSub>
            </m:oMath>
            <w:r w:rsidRPr="00C5117E">
              <w:rPr>
                <w:sz w:val="18"/>
                <w:szCs w:val="18"/>
                <w:lang w:val="en-GB" w:eastAsia="zh-TW"/>
              </w:rPr>
              <w:t xml:space="preserve"> can be the same for 40 ms with acceptable performance.</w:t>
            </w:r>
          </w:p>
        </w:tc>
      </w:tr>
      <w:tr w:rsidR="00C5117E" w:rsidRPr="00C5117E" w14:paraId="316F2D96" w14:textId="77777777" w:rsidTr="00900541">
        <w:tc>
          <w:tcPr>
            <w:tcW w:w="698" w:type="pct"/>
          </w:tcPr>
          <w:p w14:paraId="245C85AC"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CeWiT</w:t>
            </w:r>
          </w:p>
        </w:tc>
        <w:tc>
          <w:tcPr>
            <w:tcW w:w="817" w:type="pct"/>
          </w:tcPr>
          <w:p w14:paraId="0C80CB4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Overhead, MSE</w:t>
            </w:r>
          </w:p>
        </w:tc>
        <w:tc>
          <w:tcPr>
            <w:tcW w:w="3485" w:type="pct"/>
          </w:tcPr>
          <w:p w14:paraId="44029086" w14:textId="77777777" w:rsidR="00C5117E" w:rsidRPr="00C5117E" w:rsidRDefault="00C5117E" w:rsidP="00C5117E">
            <w:pPr>
              <w:snapToGrid w:val="0"/>
              <w:rPr>
                <w:sz w:val="18"/>
                <w:szCs w:val="18"/>
              </w:rPr>
            </w:pPr>
            <w:r w:rsidRPr="00C5117E">
              <w:rPr>
                <w:sz w:val="18"/>
                <w:szCs w:val="18"/>
              </w:rPr>
              <w:t xml:space="preserve">From the above table, it can be seen that with partial CSI feedback, overhead is considerably reduced, while the nMSE are quite low (order of 10-4). </w:t>
            </w:r>
          </w:p>
        </w:tc>
      </w:tr>
      <w:tr w:rsidR="00C5117E" w:rsidRPr="00C5117E" w14:paraId="2C617148" w14:textId="77777777" w:rsidTr="00900541">
        <w:tc>
          <w:tcPr>
            <w:tcW w:w="698" w:type="pct"/>
          </w:tcPr>
          <w:p w14:paraId="1134A338"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Qualcomm</w:t>
            </w:r>
          </w:p>
        </w:tc>
        <w:tc>
          <w:tcPr>
            <w:tcW w:w="817" w:type="pct"/>
          </w:tcPr>
          <w:p w14:paraId="2B665903" w14:textId="77777777" w:rsidR="00C5117E" w:rsidRPr="00C5117E" w:rsidRDefault="00C5117E" w:rsidP="00C5117E">
            <w:pPr>
              <w:pStyle w:val="0Maintext"/>
              <w:snapToGrid w:val="0"/>
              <w:spacing w:after="0" w:line="240" w:lineRule="auto"/>
              <w:ind w:firstLine="0"/>
              <w:jc w:val="left"/>
              <w:rPr>
                <w:sz w:val="18"/>
                <w:szCs w:val="18"/>
                <w:lang w:val="en-US"/>
              </w:rPr>
            </w:pPr>
            <w:r w:rsidRPr="00C5117E">
              <w:rPr>
                <w:sz w:val="18"/>
                <w:szCs w:val="18"/>
                <w:lang w:val="en-US"/>
              </w:rPr>
              <w:t>Correlation, CDF of performance</w:t>
            </w:r>
          </w:p>
        </w:tc>
        <w:tc>
          <w:tcPr>
            <w:tcW w:w="3485" w:type="pct"/>
          </w:tcPr>
          <w:p w14:paraId="10718E60" w14:textId="77777777" w:rsidR="00C5117E" w:rsidRPr="00C5117E" w:rsidRDefault="00C5117E" w:rsidP="00C5117E">
            <w:pPr>
              <w:snapToGrid w:val="0"/>
              <w:rPr>
                <w:bCs/>
                <w:sz w:val="18"/>
                <w:szCs w:val="18"/>
              </w:rPr>
            </w:pPr>
            <w:r w:rsidRPr="00C5117E">
              <w:rPr>
                <w:bCs/>
                <w:sz w:val="18"/>
                <w:szCs w:val="18"/>
                <w:u w:val="single"/>
              </w:rPr>
              <w:t>Observation 1</w:t>
            </w:r>
            <w:r w:rsidRPr="00C5117E">
              <w:rPr>
                <w:bCs/>
                <w:sz w:val="18"/>
                <w:szCs w:val="18"/>
              </w:rPr>
              <w:t>: Two issues exist for CSI reporting under fast fading channel environment: (1) Larger overhead with frequent report; (2) CSI outdating due to report latency</w:t>
            </w:r>
          </w:p>
          <w:p w14:paraId="6F6FBAE2" w14:textId="77777777" w:rsidR="00C5117E" w:rsidRPr="00C5117E" w:rsidRDefault="00C5117E" w:rsidP="00C5117E">
            <w:pPr>
              <w:snapToGrid w:val="0"/>
              <w:jc w:val="both"/>
              <w:rPr>
                <w:sz w:val="18"/>
                <w:szCs w:val="18"/>
                <w:lang w:val="en-GB" w:eastAsia="zh-CN"/>
              </w:rPr>
            </w:pPr>
            <w:r w:rsidRPr="00C5117E">
              <w:rPr>
                <w:bCs/>
                <w:sz w:val="18"/>
                <w:szCs w:val="18"/>
                <w:u w:val="single"/>
              </w:rPr>
              <w:t>Observation 2</w:t>
            </w:r>
            <w:r w:rsidRPr="00C5117E">
              <w:rPr>
                <w:bCs/>
                <w:sz w:val="18"/>
                <w:szCs w:val="18"/>
              </w:rPr>
              <w:t xml:space="preserve">: Certain performance gain of eType-II-Doppler can be observed over delayed Rel-16 </w:t>
            </w:r>
            <w:r w:rsidRPr="00C5117E">
              <w:rPr>
                <w:rFonts w:hint="eastAsia"/>
                <w:bCs/>
                <w:sz w:val="18"/>
                <w:szCs w:val="18"/>
                <w:lang w:eastAsia="zh-CN"/>
              </w:rPr>
              <w:t>e</w:t>
            </w:r>
            <w:r w:rsidRPr="00C5117E">
              <w:rPr>
                <w:bCs/>
                <w:sz w:val="18"/>
                <w:szCs w:val="18"/>
              </w:rPr>
              <w:t>Type-II: 1.7dB @10% CDF, 0.4dB @50% CDF, under ideal environment w/o noise or interference.</w:t>
            </w:r>
          </w:p>
        </w:tc>
      </w:tr>
      <w:tr w:rsidR="00C5117E" w:rsidRPr="00C5117E" w14:paraId="52FA6C3F" w14:textId="77777777" w:rsidTr="00900541">
        <w:tc>
          <w:tcPr>
            <w:tcW w:w="5000" w:type="pct"/>
            <w:gridSpan w:val="3"/>
          </w:tcPr>
          <w:p w14:paraId="27517F7F" w14:textId="77777777" w:rsidR="00C5117E" w:rsidRDefault="00C5117E" w:rsidP="00C5117E">
            <w:pPr>
              <w:snapToGrid w:val="0"/>
              <w:rPr>
                <w:bCs/>
                <w:sz w:val="18"/>
                <w:szCs w:val="18"/>
              </w:rPr>
            </w:pPr>
            <w:r w:rsidRPr="00C5117E">
              <w:rPr>
                <w:b/>
                <w:bCs/>
                <w:sz w:val="18"/>
                <w:szCs w:val="18"/>
              </w:rPr>
              <w:t>Summary</w:t>
            </w:r>
            <w:r>
              <w:rPr>
                <w:bCs/>
                <w:sz w:val="18"/>
                <w:szCs w:val="18"/>
              </w:rPr>
              <w:t xml:space="preserve">: </w:t>
            </w:r>
          </w:p>
          <w:p w14:paraId="19C8DA0E" w14:textId="22BB8551" w:rsidR="00C5117E" w:rsidRPr="00CA637B" w:rsidRDefault="00C5117E" w:rsidP="00881241">
            <w:pPr>
              <w:pStyle w:val="ListParagraph"/>
              <w:numPr>
                <w:ilvl w:val="0"/>
                <w:numId w:val="40"/>
              </w:numPr>
              <w:snapToGrid w:val="0"/>
              <w:spacing w:after="0" w:line="240" w:lineRule="auto"/>
              <w:rPr>
                <w:bCs/>
                <w:sz w:val="18"/>
                <w:szCs w:val="18"/>
              </w:rPr>
            </w:pPr>
            <w:r>
              <w:rPr>
                <w:bCs/>
                <w:sz w:val="18"/>
                <w:szCs w:val="18"/>
              </w:rPr>
              <w:t>P</w:t>
            </w:r>
            <w:r w:rsidRPr="00C5117E">
              <w:rPr>
                <w:bCs/>
                <w:sz w:val="18"/>
                <w:szCs w:val="18"/>
              </w:rPr>
              <w:t xml:space="preserve">erformance gain of Type-II Doppler </w:t>
            </w:r>
            <w:r>
              <w:rPr>
                <w:bCs/>
                <w:sz w:val="18"/>
                <w:szCs w:val="18"/>
              </w:rPr>
              <w:t xml:space="preserve">(SLS) over Rel-16/17 Type-II: </w:t>
            </w:r>
            <w:r>
              <w:rPr>
                <w:sz w:val="18"/>
                <w:szCs w:val="18"/>
              </w:rPr>
              <w:t>Huawei</w:t>
            </w:r>
            <w:r w:rsidRPr="00867647">
              <w:rPr>
                <w:sz w:val="18"/>
                <w:szCs w:val="18"/>
              </w:rPr>
              <w:t xml:space="preserve">/HiSi, ZTE (in LoS), OPPO, </w:t>
            </w:r>
            <w:r>
              <w:rPr>
                <w:sz w:val="18"/>
              </w:rPr>
              <w:t>Fraunhofer/HHI, CeWiT, Qualcomm</w:t>
            </w:r>
          </w:p>
          <w:p w14:paraId="0D38EA0D" w14:textId="7A00DD3C" w:rsidR="00C5117E" w:rsidRPr="00C5117E" w:rsidRDefault="00C5117E" w:rsidP="00881241">
            <w:pPr>
              <w:pStyle w:val="ListParagraph"/>
              <w:numPr>
                <w:ilvl w:val="0"/>
                <w:numId w:val="40"/>
              </w:numPr>
              <w:snapToGrid w:val="0"/>
              <w:spacing w:after="0" w:line="240" w:lineRule="auto"/>
              <w:rPr>
                <w:bCs/>
                <w:sz w:val="18"/>
                <w:szCs w:val="18"/>
              </w:rPr>
            </w:pPr>
            <w:r w:rsidRPr="00C5117E">
              <w:rPr>
                <w:sz w:val="18"/>
              </w:rPr>
              <w:t xml:space="preserve">Performance loss of Rel-16/17 with medium/high speed: </w:t>
            </w:r>
            <w:r w:rsidRPr="00C5117E">
              <w:rPr>
                <w:sz w:val="18"/>
                <w:szCs w:val="18"/>
              </w:rPr>
              <w:t>CATT, vivo, OPPO, Nokia/NSB, MTK</w:t>
            </w:r>
          </w:p>
          <w:p w14:paraId="5BA7E49E" w14:textId="7963A6CE" w:rsidR="00C5117E" w:rsidRPr="00C5117E" w:rsidRDefault="00C5117E" w:rsidP="00C5117E">
            <w:pPr>
              <w:snapToGrid w:val="0"/>
              <w:rPr>
                <w:bCs/>
                <w:sz w:val="18"/>
                <w:szCs w:val="18"/>
              </w:rPr>
            </w:pPr>
          </w:p>
        </w:tc>
      </w:tr>
    </w:tbl>
    <w:p w14:paraId="3C576D4A" w14:textId="2ED79A2E" w:rsidR="00C5117E" w:rsidRDefault="00C5117E" w:rsidP="004B70FB"/>
    <w:p w14:paraId="374E3BFC" w14:textId="77777777" w:rsidR="00575FC3" w:rsidRDefault="00575FC3" w:rsidP="00575FC3">
      <w:pPr>
        <w:snapToGrid w:val="0"/>
        <w:rPr>
          <w:sz w:val="20"/>
        </w:rPr>
      </w:pPr>
      <w:r w:rsidRPr="00AC0B98">
        <w:rPr>
          <w:b/>
          <w:sz w:val="20"/>
        </w:rPr>
        <w:t>General observation</w:t>
      </w:r>
      <w:r>
        <w:rPr>
          <w:sz w:val="20"/>
        </w:rPr>
        <w:t>:</w:t>
      </w:r>
    </w:p>
    <w:p w14:paraId="4F6005CB" w14:textId="116C7F86" w:rsidR="00575FC3" w:rsidRDefault="00575FC3" w:rsidP="00881241">
      <w:pPr>
        <w:pStyle w:val="ListParagraph"/>
        <w:numPr>
          <w:ilvl w:val="0"/>
          <w:numId w:val="39"/>
        </w:numPr>
        <w:snapToGrid w:val="0"/>
        <w:spacing w:after="0" w:line="240" w:lineRule="auto"/>
        <w:rPr>
          <w:sz w:val="20"/>
        </w:rPr>
      </w:pPr>
      <w:r>
        <w:rPr>
          <w:sz w:val="20"/>
        </w:rPr>
        <w:t xml:space="preserve">Table </w:t>
      </w:r>
      <w:r w:rsidR="00817B98">
        <w:rPr>
          <w:sz w:val="20"/>
        </w:rPr>
        <w:t>3</w:t>
      </w:r>
      <w:r>
        <w:rPr>
          <w:sz w:val="20"/>
        </w:rPr>
        <w:t>.A:</w:t>
      </w:r>
    </w:p>
    <w:p w14:paraId="31CB0F05" w14:textId="119C1C58" w:rsidR="00575FC3" w:rsidRDefault="00575FC3" w:rsidP="00881241">
      <w:pPr>
        <w:pStyle w:val="ListParagraph"/>
        <w:numPr>
          <w:ilvl w:val="1"/>
          <w:numId w:val="39"/>
        </w:numPr>
        <w:snapToGrid w:val="0"/>
        <w:spacing w:after="0" w:line="240" w:lineRule="auto"/>
        <w:rPr>
          <w:sz w:val="20"/>
        </w:rPr>
      </w:pPr>
      <w:r>
        <w:rPr>
          <w:sz w:val="20"/>
        </w:rPr>
        <w:t>[2.1]</w:t>
      </w:r>
    </w:p>
    <w:p w14:paraId="560BF73A" w14:textId="667556A5" w:rsidR="00575FC3" w:rsidRPr="00575FC3" w:rsidRDefault="00817B98" w:rsidP="00881241">
      <w:pPr>
        <w:pStyle w:val="ListParagraph"/>
        <w:numPr>
          <w:ilvl w:val="0"/>
          <w:numId w:val="39"/>
        </w:numPr>
        <w:snapToGrid w:val="0"/>
        <w:spacing w:after="0" w:line="240" w:lineRule="auto"/>
        <w:rPr>
          <w:sz w:val="20"/>
        </w:rPr>
      </w:pPr>
      <w:r>
        <w:rPr>
          <w:sz w:val="20"/>
        </w:rPr>
        <w:t>Table 3</w:t>
      </w:r>
      <w:r w:rsidR="00575FC3">
        <w:rPr>
          <w:sz w:val="20"/>
        </w:rPr>
        <w:t>.B:</w:t>
      </w:r>
    </w:p>
    <w:p w14:paraId="24183FB1" w14:textId="77777777" w:rsidR="00575FC3" w:rsidRDefault="00575FC3" w:rsidP="00575FC3">
      <w:pPr>
        <w:snapToGrid w:val="0"/>
        <w:rPr>
          <w:sz w:val="20"/>
        </w:rPr>
      </w:pPr>
    </w:p>
    <w:p w14:paraId="5150380D" w14:textId="77777777" w:rsidR="00575FC3" w:rsidRDefault="00575FC3" w:rsidP="00575FC3">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0D8320E5" w14:textId="77777777" w:rsidR="00575FC3" w:rsidRDefault="00575FC3" w:rsidP="00575FC3">
      <w:pPr>
        <w:snapToGrid w:val="0"/>
        <w:rPr>
          <w:sz w:val="20"/>
        </w:rPr>
      </w:pPr>
    </w:p>
    <w:p w14:paraId="7A91A051" w14:textId="02453F89" w:rsidR="00575FC3" w:rsidRDefault="00575FC3" w:rsidP="00575FC3">
      <w:pPr>
        <w:snapToGrid w:val="0"/>
        <w:rPr>
          <w:sz w:val="20"/>
        </w:rPr>
      </w:pPr>
      <w:r>
        <w:rPr>
          <w:sz w:val="20"/>
        </w:rPr>
        <w:t xml:space="preserve">Proposal 2.A: </w:t>
      </w:r>
    </w:p>
    <w:p w14:paraId="3FC04D4B" w14:textId="77777777" w:rsidR="00575FC3" w:rsidRDefault="00575FC3" w:rsidP="00575FC3">
      <w:pPr>
        <w:snapToGrid w:val="0"/>
        <w:rPr>
          <w:sz w:val="20"/>
        </w:rPr>
      </w:pPr>
    </w:p>
    <w:p w14:paraId="4F62187A" w14:textId="187D4F10" w:rsidR="00575FC3" w:rsidRDefault="00575FC3" w:rsidP="00575FC3">
      <w:pPr>
        <w:snapToGrid w:val="0"/>
        <w:rPr>
          <w:sz w:val="20"/>
        </w:rPr>
      </w:pPr>
      <w:r>
        <w:rPr>
          <w:sz w:val="20"/>
        </w:rPr>
        <w:t>Proposal 2.B:</w:t>
      </w:r>
    </w:p>
    <w:p w14:paraId="0151DF2F" w14:textId="77777777" w:rsidR="00575FC3" w:rsidRDefault="00575FC3" w:rsidP="00575FC3">
      <w:pPr>
        <w:snapToGrid w:val="0"/>
        <w:rPr>
          <w:sz w:val="20"/>
        </w:rPr>
      </w:pPr>
    </w:p>
    <w:p w14:paraId="3CEBBFE7" w14:textId="4DE73EC5" w:rsidR="00575FC3" w:rsidRDefault="00575FC3" w:rsidP="00575FC3">
      <w:pPr>
        <w:snapToGrid w:val="0"/>
        <w:rPr>
          <w:sz w:val="20"/>
        </w:rPr>
      </w:pPr>
      <w:r>
        <w:rPr>
          <w:sz w:val="20"/>
        </w:rPr>
        <w:t>Proposal 2.C:</w:t>
      </w:r>
    </w:p>
    <w:p w14:paraId="2042A204" w14:textId="77777777" w:rsidR="00575FC3" w:rsidRDefault="00575FC3" w:rsidP="004B70FB"/>
    <w:p w14:paraId="29BFCC2B" w14:textId="17CBB78C" w:rsidR="004B70FB" w:rsidRDefault="004B70FB" w:rsidP="004B70FB">
      <w:pPr>
        <w:pStyle w:val="Caption"/>
        <w:jc w:val="center"/>
      </w:pPr>
      <w:r>
        <w:t>Table 4 Additional inputs: issue 2</w:t>
      </w:r>
    </w:p>
    <w:tbl>
      <w:tblPr>
        <w:tblW w:w="10031" w:type="dxa"/>
        <w:tblLayout w:type="fixed"/>
        <w:tblCellMar>
          <w:left w:w="10" w:type="dxa"/>
          <w:right w:w="10" w:type="dxa"/>
        </w:tblCellMar>
        <w:tblLook w:val="04A0" w:firstRow="1" w:lastRow="0" w:firstColumn="1" w:lastColumn="0" w:noHBand="0" w:noVBand="1"/>
      </w:tblPr>
      <w:tblGrid>
        <w:gridCol w:w="1413"/>
        <w:gridCol w:w="8618"/>
      </w:tblGrid>
      <w:tr w:rsidR="004B70FB" w14:paraId="2059A0B6"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0865F6" w14:textId="77777777" w:rsidR="004B70FB" w:rsidRDefault="004B70FB" w:rsidP="008422FD">
            <w:pPr>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3C6E20" w14:textId="77777777" w:rsidR="004B70FB" w:rsidRDefault="004B70FB" w:rsidP="008422FD">
            <w:pPr>
              <w:snapToGrid w:val="0"/>
              <w:rPr>
                <w:b/>
                <w:sz w:val="18"/>
                <w:szCs w:val="18"/>
              </w:rPr>
            </w:pPr>
            <w:r>
              <w:rPr>
                <w:b/>
                <w:sz w:val="18"/>
                <w:szCs w:val="18"/>
              </w:rPr>
              <w:t>Input</w:t>
            </w:r>
          </w:p>
        </w:tc>
      </w:tr>
      <w:tr w:rsidR="004B70FB" w14:paraId="3963FFAE" w14:textId="77777777" w:rsidTr="001A7CE6">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2CDA" w14:textId="77777777" w:rsidR="004B70FB" w:rsidRDefault="004B70FB" w:rsidP="008422FD">
            <w:pPr>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6CA7" w14:textId="05B47BAE" w:rsidR="004B70FB"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u w:val="single"/>
                <w:lang w:eastAsia="zh-CN"/>
              </w:rPr>
              <w:t>Check and</w:t>
            </w:r>
            <w:r w:rsidR="00575FC3">
              <w:rPr>
                <w:b/>
                <w:color w:val="3333FF"/>
                <w:sz w:val="20"/>
                <w:szCs w:val="22"/>
                <w:u w:val="single"/>
                <w:lang w:eastAsia="zh-CN"/>
              </w:rPr>
              <w:t>, if neededm</w:t>
            </w:r>
            <w:r w:rsidRPr="006070C2">
              <w:rPr>
                <w:b/>
                <w:color w:val="3333FF"/>
                <w:sz w:val="20"/>
                <w:szCs w:val="22"/>
                <w:u w:val="single"/>
                <w:lang w:eastAsia="zh-CN"/>
              </w:rPr>
              <w:t xml:space="preserve"> update your view in </w:t>
            </w:r>
            <w:r>
              <w:rPr>
                <w:b/>
                <w:color w:val="3333FF"/>
                <w:sz w:val="20"/>
                <w:szCs w:val="22"/>
                <w:u w:val="single"/>
                <w:lang w:eastAsia="zh-CN"/>
              </w:rPr>
              <w:t>Table 3</w:t>
            </w:r>
            <w:r w:rsidR="00C5117E">
              <w:rPr>
                <w:b/>
                <w:color w:val="3333FF"/>
                <w:sz w:val="20"/>
                <w:szCs w:val="22"/>
                <w:u w:val="single"/>
                <w:lang w:eastAsia="zh-CN"/>
              </w:rPr>
              <w:t>A/B</w:t>
            </w:r>
            <w:r w:rsidRPr="006070C2">
              <w:rPr>
                <w:b/>
                <w:color w:val="3333FF"/>
                <w:sz w:val="20"/>
                <w:szCs w:val="22"/>
                <w:u w:val="single"/>
                <w:lang w:eastAsia="zh-CN"/>
              </w:rPr>
              <w:t xml:space="preserve"> </w:t>
            </w:r>
          </w:p>
          <w:p w14:paraId="37475C91" w14:textId="15250EA4" w:rsidR="004B70FB" w:rsidRPr="00575FC3" w:rsidRDefault="004B70FB" w:rsidP="00DA43C8">
            <w:pPr>
              <w:pStyle w:val="ListParagraph"/>
              <w:numPr>
                <w:ilvl w:val="0"/>
                <w:numId w:val="24"/>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 xml:space="preserve">additional </w:t>
            </w:r>
            <w:r w:rsidRPr="006070C2">
              <w:rPr>
                <w:b/>
                <w:color w:val="3333FF"/>
                <w:sz w:val="20"/>
                <w:szCs w:val="22"/>
                <w:lang w:eastAsia="zh-CN"/>
              </w:rPr>
              <w:t>inputs here</w:t>
            </w:r>
            <w:r w:rsidR="00575FC3">
              <w:rPr>
                <w:b/>
                <w:color w:val="3333FF"/>
                <w:sz w:val="20"/>
                <w:szCs w:val="22"/>
                <w:lang w:eastAsia="zh-CN"/>
              </w:rPr>
              <w:t>,</w:t>
            </w:r>
            <w:r w:rsidRPr="006070C2">
              <w:rPr>
                <w:b/>
                <w:color w:val="3333FF"/>
                <w:sz w:val="20"/>
                <w:szCs w:val="22"/>
                <w:lang w:eastAsia="zh-CN"/>
              </w:rPr>
              <w:t xml:space="preserve"> if needed</w:t>
            </w:r>
          </w:p>
          <w:p w14:paraId="17552B1F" w14:textId="5A17412D" w:rsidR="00575FC3" w:rsidRPr="006070C2" w:rsidRDefault="00575FC3" w:rsidP="00575FC3">
            <w:pPr>
              <w:pStyle w:val="ListParagraph"/>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790CEF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4919F" w14:textId="4B9DADFD" w:rsidR="004B70FB" w:rsidRDefault="001C7AE1" w:rsidP="008422FD">
            <w:pPr>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1EAA" w14:textId="65C16ED6" w:rsidR="00DE66A8" w:rsidRDefault="00DE66A8" w:rsidP="008422FD">
            <w:pPr>
              <w:snapToGrid w:val="0"/>
              <w:rPr>
                <w:sz w:val="18"/>
                <w:szCs w:val="18"/>
                <w:lang w:eastAsia="zh-CN"/>
              </w:rPr>
            </w:pPr>
            <w:r>
              <w:rPr>
                <w:sz w:val="18"/>
                <w:szCs w:val="18"/>
                <w:lang w:eastAsia="zh-CN"/>
              </w:rPr>
              <w:t>- Prefer to prioritize discussion on Issues 2</w:t>
            </w:r>
            <w:r w:rsidR="00EC3FB4">
              <w:rPr>
                <w:sz w:val="18"/>
                <w:szCs w:val="18"/>
                <w:lang w:eastAsia="zh-CN"/>
              </w:rPr>
              <w:t>.</w:t>
            </w:r>
            <w:r>
              <w:rPr>
                <w:sz w:val="18"/>
                <w:szCs w:val="18"/>
                <w:lang w:eastAsia="zh-CN"/>
              </w:rPr>
              <w:t>1, 2</w:t>
            </w:r>
            <w:r w:rsidR="00EC3FB4">
              <w:rPr>
                <w:sz w:val="18"/>
                <w:szCs w:val="18"/>
                <w:lang w:eastAsia="zh-CN"/>
              </w:rPr>
              <w:t>.</w:t>
            </w:r>
            <w:r>
              <w:rPr>
                <w:sz w:val="18"/>
                <w:szCs w:val="18"/>
                <w:lang w:eastAsia="zh-CN"/>
              </w:rPr>
              <w:t>2 and 2.6. Suggest deferring discussion of other issues after these issues are more stable</w:t>
            </w:r>
          </w:p>
          <w:p w14:paraId="6EFDCE2A" w14:textId="77777777" w:rsidR="00DE66A8" w:rsidRDefault="00DE66A8" w:rsidP="00DE66A8">
            <w:pPr>
              <w:snapToGrid w:val="0"/>
              <w:rPr>
                <w:sz w:val="18"/>
                <w:szCs w:val="18"/>
                <w:lang w:eastAsia="zh-CN"/>
              </w:rPr>
            </w:pPr>
            <w:r>
              <w:rPr>
                <w:sz w:val="18"/>
                <w:szCs w:val="18"/>
                <w:lang w:eastAsia="zh-CN"/>
              </w:rPr>
              <w:t xml:space="preserve">- </w:t>
            </w:r>
            <w:r w:rsidR="001C7AE1">
              <w:rPr>
                <w:sz w:val="18"/>
                <w:szCs w:val="18"/>
                <w:lang w:eastAsia="zh-CN"/>
              </w:rPr>
              <w:t>For Issue 2.2, we prefer add</w:t>
            </w:r>
            <w:r>
              <w:rPr>
                <w:sz w:val="18"/>
                <w:szCs w:val="18"/>
                <w:lang w:eastAsia="zh-CN"/>
              </w:rPr>
              <w:t>ing</w:t>
            </w:r>
            <w:r w:rsidR="001C7AE1">
              <w:rPr>
                <w:sz w:val="18"/>
                <w:szCs w:val="18"/>
                <w:lang w:eastAsia="zh-CN"/>
              </w:rPr>
              <w:t xml:space="preserve"> </w:t>
            </w:r>
            <w:r>
              <w:rPr>
                <w:sz w:val="18"/>
                <w:szCs w:val="18"/>
                <w:lang w:eastAsia="zh-CN"/>
              </w:rPr>
              <w:t>a new alternative Alt4) corresponding to trivial/identity transformation, which could suffice if PMI corresponding to a small number of time instants, e.g., 2, are reported</w:t>
            </w:r>
          </w:p>
          <w:p w14:paraId="636371AD" w14:textId="13B010BE" w:rsidR="00EC3FB4" w:rsidRDefault="00EC3FB4" w:rsidP="00DE66A8">
            <w:pPr>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4B70FB" w:rsidRPr="00473088" w14:paraId="47AB39F2"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C81E" w14:textId="33E307BD" w:rsidR="004B70FB" w:rsidRPr="002917FF" w:rsidRDefault="002917FF" w:rsidP="008422FD">
            <w:pPr>
              <w:snapToGrid w:val="0"/>
              <w:rPr>
                <w:rFonts w:eastAsia="Malgun Gothic"/>
                <w:sz w:val="18"/>
                <w:szCs w:val="18"/>
              </w:rPr>
            </w:pPr>
            <w:r>
              <w:rPr>
                <w:rFonts w:eastAsia="Malgun Gothic" w:hint="eastAsia"/>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C82E" w14:textId="77777777" w:rsidR="00DB37B3" w:rsidRDefault="000A5FAB" w:rsidP="0043340A">
            <w:pPr>
              <w:snapToGrid w:val="0"/>
              <w:rPr>
                <w:rFonts w:eastAsia="Malgun Gothic"/>
                <w:sz w:val="18"/>
                <w:szCs w:val="18"/>
              </w:rPr>
            </w:pPr>
            <w:r>
              <w:rPr>
                <w:rFonts w:eastAsia="Malgun Gothic"/>
                <w:sz w:val="18"/>
                <w:szCs w:val="18"/>
              </w:rPr>
              <w:t xml:space="preserve">- </w:t>
            </w:r>
            <w:r w:rsidR="00CB518E">
              <w:rPr>
                <w:rFonts w:eastAsia="Malgun Gothic"/>
                <w:sz w:val="18"/>
                <w:szCs w:val="18"/>
              </w:rPr>
              <w:t xml:space="preserve">Issue </w:t>
            </w:r>
            <w:r w:rsidR="00DB37B3">
              <w:rPr>
                <w:rFonts w:eastAsia="Malgun Gothic" w:hint="eastAsia"/>
                <w:sz w:val="18"/>
                <w:szCs w:val="18"/>
              </w:rPr>
              <w:t>2.2, 2.3, 2.4</w:t>
            </w:r>
            <w:r w:rsidR="00CB518E" w:rsidRPr="00F1314F">
              <w:rPr>
                <w:rFonts w:eastAsia="Malgun Gothic"/>
                <w:sz w:val="18"/>
                <w:szCs w:val="18"/>
              </w:rPr>
              <w:t xml:space="preserve"> </w:t>
            </w:r>
            <w:r w:rsidR="00CB518E">
              <w:rPr>
                <w:rFonts w:eastAsia="Malgun Gothic"/>
                <w:sz w:val="18"/>
                <w:szCs w:val="18"/>
              </w:rPr>
              <w:t>are</w:t>
            </w:r>
            <w:r w:rsidR="00CB518E" w:rsidRPr="00F1314F">
              <w:rPr>
                <w:rFonts w:eastAsia="Malgun Gothic"/>
                <w:sz w:val="18"/>
                <w:szCs w:val="18"/>
              </w:rPr>
              <w:t xml:space="preserve"> codebook details so we can discuss it in fu</w:t>
            </w:r>
            <w:r w:rsidR="00CB518E">
              <w:rPr>
                <w:rFonts w:eastAsia="Malgun Gothic"/>
                <w:sz w:val="18"/>
                <w:szCs w:val="18"/>
              </w:rPr>
              <w:t>ture</w:t>
            </w:r>
            <w:r w:rsidR="00CB518E" w:rsidRPr="00F1314F">
              <w:rPr>
                <w:rFonts w:eastAsia="Malgun Gothic"/>
                <w:sz w:val="18"/>
                <w:szCs w:val="18"/>
              </w:rPr>
              <w:t xml:space="preserve"> meetings</w:t>
            </w:r>
            <w:r w:rsidR="00CB518E">
              <w:rPr>
                <w:rFonts w:eastAsia="Malgun Gothic"/>
                <w:sz w:val="18"/>
                <w:szCs w:val="18"/>
              </w:rPr>
              <w:t xml:space="preserve"> and </w:t>
            </w:r>
            <w:r>
              <w:rPr>
                <w:rFonts w:eastAsia="Malgun Gothic"/>
                <w:sz w:val="18"/>
                <w:szCs w:val="18"/>
              </w:rPr>
              <w:t>higher</w:t>
            </w:r>
            <w:r w:rsidR="00CB518E">
              <w:rPr>
                <w:rFonts w:eastAsia="Malgun Gothic"/>
                <w:sz w:val="18"/>
                <w:szCs w:val="18"/>
              </w:rPr>
              <w:t xml:space="preserve"> level discussion should be prioritized in this meetin</w:t>
            </w:r>
            <w:r w:rsidR="00205CF3">
              <w:rPr>
                <w:rFonts w:eastAsia="Malgun Gothic"/>
                <w:sz w:val="18"/>
                <w:szCs w:val="18"/>
              </w:rPr>
              <w:t>g.</w:t>
            </w:r>
          </w:p>
          <w:p w14:paraId="14D889AA" w14:textId="6490C965" w:rsidR="00205CF3" w:rsidRDefault="00205CF3" w:rsidP="0043340A">
            <w:pPr>
              <w:snapToGrid w:val="0"/>
              <w:rPr>
                <w:rFonts w:eastAsia="Malgun Gothic"/>
                <w:sz w:val="18"/>
                <w:szCs w:val="18"/>
              </w:rPr>
            </w:pPr>
            <w:r>
              <w:rPr>
                <w:rFonts w:eastAsia="Malgun Gothic"/>
                <w:sz w:val="18"/>
                <w:szCs w:val="18"/>
              </w:rPr>
              <w:lastRenderedPageBreak/>
              <w:t xml:space="preserve">- </w:t>
            </w:r>
            <w:r w:rsidR="00706409">
              <w:rPr>
                <w:rFonts w:eastAsia="Malgun Gothic"/>
                <w:sz w:val="18"/>
                <w:szCs w:val="18"/>
              </w:rPr>
              <w:t>W</w:t>
            </w:r>
            <w:r>
              <w:rPr>
                <w:rFonts w:eastAsia="Malgun Gothic"/>
                <w:sz w:val="18"/>
                <w:szCs w:val="18"/>
              </w:rPr>
              <w:t>e prefer</w:t>
            </w:r>
            <w:r w:rsidR="00B42C33">
              <w:rPr>
                <w:rFonts w:eastAsia="Malgun Gothic"/>
                <w:sz w:val="18"/>
                <w:szCs w:val="18"/>
              </w:rPr>
              <w:t xml:space="preserve"> to</w:t>
            </w:r>
            <w:r>
              <w:rPr>
                <w:rFonts w:eastAsia="Malgun Gothic"/>
                <w:sz w:val="18"/>
                <w:szCs w:val="18"/>
              </w:rPr>
              <w:t xml:space="preserve"> prioritize issue 2.5 and 2.6</w:t>
            </w:r>
            <w:r w:rsidR="00706409">
              <w:rPr>
                <w:rFonts w:eastAsia="Malgun Gothic"/>
                <w:sz w:val="18"/>
                <w:szCs w:val="18"/>
              </w:rPr>
              <w:t xml:space="preserve">, which are about overall codebook structure and measurement resource configuration. </w:t>
            </w:r>
          </w:p>
          <w:p w14:paraId="42A4CF23" w14:textId="723323DE" w:rsidR="00706409" w:rsidRPr="000A5FAB" w:rsidRDefault="00706409" w:rsidP="0043340A">
            <w:pPr>
              <w:snapToGrid w:val="0"/>
              <w:rPr>
                <w:rFonts w:eastAsia="Malgun Gothic"/>
                <w:sz w:val="18"/>
                <w:szCs w:val="18"/>
              </w:rPr>
            </w:pPr>
            <w:r>
              <w:rPr>
                <w:rFonts w:eastAsia="Malgun Gothic"/>
                <w:sz w:val="18"/>
                <w:szCs w:val="18"/>
              </w:rPr>
              <w:t xml:space="preserve">- </w:t>
            </w:r>
            <w:r w:rsidR="006F7AA0">
              <w:rPr>
                <w:rFonts w:eastAsia="Malgun Gothic"/>
                <w:sz w:val="18"/>
                <w:szCs w:val="18"/>
              </w:rPr>
              <w:t xml:space="preserve">Another </w:t>
            </w:r>
            <w:r w:rsidR="001B5592">
              <w:rPr>
                <w:rFonts w:eastAsia="Malgun Gothic"/>
                <w:sz w:val="18"/>
                <w:szCs w:val="18"/>
              </w:rPr>
              <w:t xml:space="preserve">high level </w:t>
            </w:r>
            <w:r w:rsidR="006F7AA0">
              <w:rPr>
                <w:rFonts w:eastAsia="Malgun Gothic"/>
                <w:sz w:val="18"/>
                <w:szCs w:val="18"/>
              </w:rPr>
              <w:t xml:space="preserve">issue we need to discuss </w:t>
            </w:r>
            <w:r w:rsidR="002C33A1">
              <w:rPr>
                <w:rFonts w:eastAsia="Malgun Gothic"/>
                <w:sz w:val="18"/>
                <w:szCs w:val="18"/>
              </w:rPr>
              <w:t xml:space="preserve">in this meeting </w:t>
            </w:r>
            <w:r w:rsidR="001B5592">
              <w:rPr>
                <w:rFonts w:eastAsia="Malgun Gothic"/>
                <w:sz w:val="18"/>
                <w:szCs w:val="18"/>
              </w:rPr>
              <w:t>is whether PMIs are calculated based on predicted channel</w:t>
            </w:r>
            <w:r w:rsidR="002F059E">
              <w:rPr>
                <w:rFonts w:eastAsia="Malgun Gothic"/>
                <w:sz w:val="18"/>
                <w:szCs w:val="18"/>
              </w:rPr>
              <w:t xml:space="preserve"> for</w:t>
            </w:r>
            <w:r w:rsidR="007445CB">
              <w:rPr>
                <w:rFonts w:eastAsia="Malgun Gothic"/>
                <w:sz w:val="18"/>
                <w:szCs w:val="18"/>
              </w:rPr>
              <w:t xml:space="preserve"> </w:t>
            </w:r>
            <w:r w:rsidR="002F059E">
              <w:rPr>
                <w:rFonts w:eastAsia="Malgun Gothic"/>
                <w:sz w:val="18"/>
                <w:szCs w:val="18"/>
              </w:rPr>
              <w:t xml:space="preserve">slots/symbols </w:t>
            </w:r>
            <w:r w:rsidR="004A1439">
              <w:rPr>
                <w:rFonts w:eastAsia="Malgun Gothic"/>
                <w:sz w:val="18"/>
                <w:szCs w:val="18"/>
              </w:rPr>
              <w:t xml:space="preserve">maybe </w:t>
            </w:r>
            <w:r w:rsidR="007445CB">
              <w:rPr>
                <w:rFonts w:eastAsia="Malgun Gothic"/>
                <w:sz w:val="18"/>
                <w:szCs w:val="18"/>
              </w:rPr>
              <w:t xml:space="preserve">after current CSI reference resource </w:t>
            </w:r>
            <w:r w:rsidR="002F059E">
              <w:rPr>
                <w:rFonts w:eastAsia="Malgun Gothic"/>
                <w:sz w:val="18"/>
                <w:szCs w:val="18"/>
              </w:rPr>
              <w:t>or measured channel</w:t>
            </w:r>
            <w:r w:rsidR="004A1439">
              <w:rPr>
                <w:rFonts w:eastAsia="Malgun Gothic"/>
                <w:sz w:val="18"/>
                <w:szCs w:val="18"/>
              </w:rPr>
              <w:t xml:space="preserve"> for slots/symbols maybe no later than current CSI reference resource.</w:t>
            </w:r>
            <w:r w:rsidR="002C33A1">
              <w:rPr>
                <w:rFonts w:eastAsia="Malgun Gothic"/>
                <w:sz w:val="18"/>
                <w:szCs w:val="18"/>
              </w:rPr>
              <w:t xml:space="preserve"> The former case assumes UE side prediction and the la</w:t>
            </w:r>
            <w:r w:rsidR="00BB4E78">
              <w:rPr>
                <w:rFonts w:eastAsia="Malgun Gothic"/>
                <w:sz w:val="18"/>
                <w:szCs w:val="18"/>
              </w:rPr>
              <w:t>t</w:t>
            </w:r>
            <w:r w:rsidR="002C33A1">
              <w:rPr>
                <w:rFonts w:eastAsia="Malgun Gothic"/>
                <w:sz w:val="18"/>
                <w:szCs w:val="18"/>
              </w:rPr>
              <w:t>ter case</w:t>
            </w:r>
            <w:r w:rsidR="00BB4E78">
              <w:rPr>
                <w:rFonts w:eastAsia="Malgun Gothic"/>
                <w:sz w:val="18"/>
                <w:szCs w:val="18"/>
              </w:rPr>
              <w:t xml:space="preserve"> assumes gNB side prediction.</w:t>
            </w:r>
          </w:p>
        </w:tc>
      </w:tr>
      <w:tr w:rsidR="00F2229A" w:rsidRPr="00473088" w14:paraId="0B5D805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C144" w14:textId="5E16BBE1" w:rsidR="00F2229A" w:rsidRDefault="00F2229A" w:rsidP="00F2229A">
            <w:pPr>
              <w:snapToGrid w:val="0"/>
              <w:rPr>
                <w:rFonts w:eastAsia="Malgun Gothic"/>
                <w:sz w:val="18"/>
                <w:szCs w:val="18"/>
              </w:rPr>
            </w:pPr>
            <w:r>
              <w:rPr>
                <w:sz w:val="18"/>
                <w:szCs w:val="18"/>
                <w:lang w:eastAsia="zh-CN"/>
              </w:rPr>
              <w:lastRenderedPageBreak/>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148" w14:textId="4A5CD261" w:rsidR="00F2229A" w:rsidRDefault="00F2229A" w:rsidP="00F2229A">
            <w:pPr>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BF10E8" w:rsidRPr="00473088" w14:paraId="3190FE01"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68784" w14:textId="216B5005" w:rsidR="00BF10E8" w:rsidRDefault="00BF10E8" w:rsidP="00F2229A">
            <w:pPr>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58287" w14:textId="77777777" w:rsidR="00BF10E8" w:rsidRDefault="00BF10E8" w:rsidP="00BF10E8">
            <w:pPr>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53F9CF42" w14:textId="23CD6AD5" w:rsidR="00BF10E8" w:rsidRDefault="00BF10E8" w:rsidP="00BF10E8">
            <w:pPr>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5B7646" w:rsidRPr="00473088" w14:paraId="23BF5EA3"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FFF3" w14:textId="10FA5AC6" w:rsidR="005B7646" w:rsidRDefault="005B7646" w:rsidP="005B7646">
            <w:pPr>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064D8"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C895577"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BA0630B" w14:textId="77777777" w:rsidR="005B7646" w:rsidRDefault="005B7646" w:rsidP="005B7646">
            <w:pPr>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2AB2ADB9" w14:textId="230441F0" w:rsidR="005B7646" w:rsidRDefault="005B7646" w:rsidP="005B7646">
            <w:pPr>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9C7C67" w:rsidRPr="00473088" w14:paraId="09A66A6C"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8BFC" w14:textId="77777777" w:rsidR="009C7C67" w:rsidRPr="009C7C67" w:rsidRDefault="009C7C67" w:rsidP="009C7C67">
            <w:pPr>
              <w:snapToGrid w:val="0"/>
              <w:rPr>
                <w:rFonts w:eastAsia="MS Mincho"/>
                <w:sz w:val="18"/>
                <w:szCs w:val="18"/>
                <w:lang w:eastAsia="ja-JP"/>
              </w:rPr>
            </w:pPr>
            <w:r w:rsidRPr="009C7C67">
              <w:rPr>
                <w:rFonts w:eastAsia="MS Mincho" w:hint="eastAsia"/>
                <w:sz w:val="18"/>
                <w:szCs w:val="18"/>
                <w:lang w:eastAsia="ja-JP"/>
              </w:rPr>
              <w:t>v</w:t>
            </w:r>
            <w:r w:rsidRPr="009C7C67">
              <w:rPr>
                <w:rFonts w:eastAsia="MS Mincho"/>
                <w:sz w:val="18"/>
                <w:szCs w:val="18"/>
                <w:lang w:eastAsia="ja-JP"/>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613D9"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B442262" w14:textId="77777777" w:rsidR="009C7C67" w:rsidRPr="009C7C67" w:rsidRDefault="009C7C67" w:rsidP="009C7C67">
            <w:pPr>
              <w:snapToGrid w:val="0"/>
              <w:rPr>
                <w:rFonts w:eastAsia="MS Mincho"/>
                <w:sz w:val="18"/>
                <w:szCs w:val="18"/>
                <w:lang w:eastAsia="ja-JP"/>
              </w:rPr>
            </w:pPr>
          </w:p>
          <w:p w14:paraId="4FE7C611" w14:textId="77777777" w:rsidR="009C7C67" w:rsidRPr="009C7C67" w:rsidRDefault="009C7C67" w:rsidP="009C7C67">
            <w:pPr>
              <w:snapToGrid w:val="0"/>
              <w:rPr>
                <w:rFonts w:eastAsia="MS Mincho"/>
                <w:sz w:val="18"/>
                <w:szCs w:val="18"/>
                <w:lang w:eastAsia="ja-JP"/>
              </w:rPr>
            </w:pPr>
            <w:r w:rsidRPr="009C7C67">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162949" w:rsidRPr="00473088" w14:paraId="48F94AA7"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73C8" w14:textId="369EA88E" w:rsidR="00162949" w:rsidRPr="009C7C67" w:rsidRDefault="00162949" w:rsidP="00162949">
            <w:pPr>
              <w:snapToGrid w:val="0"/>
              <w:rPr>
                <w:rFonts w:eastAsia="MS Mincho"/>
                <w:sz w:val="18"/>
                <w:szCs w:val="18"/>
                <w:lang w:eastAsia="ja-JP"/>
              </w:rPr>
            </w:pPr>
            <w:r>
              <w:rPr>
                <w:rFonts w:eastAsia="MS Mincho" w:hint="eastAsia"/>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66D" w14:textId="77777777" w:rsidR="00162949" w:rsidRDefault="00162949" w:rsidP="00162949">
            <w:pPr>
              <w:snapToGrid w:val="0"/>
              <w:rPr>
                <w:rFonts w:eastAsia="MS Mincho"/>
                <w:sz w:val="18"/>
                <w:szCs w:val="18"/>
                <w:lang w:eastAsia="ja-JP"/>
              </w:rPr>
            </w:pPr>
            <w:r>
              <w:rPr>
                <w:rFonts w:eastAsia="MS Mincho"/>
                <w:sz w:val="18"/>
                <w:szCs w:val="18"/>
                <w:lang w:eastAsia="ja-JP"/>
              </w:rPr>
              <w:t>W</w:t>
            </w:r>
            <w:r>
              <w:rPr>
                <w:rFonts w:eastAsia="MS Mincho" w:hint="eastAsia"/>
                <w:sz w:val="18"/>
                <w:szCs w:val="18"/>
                <w:lang w:eastAsia="ja-JP"/>
              </w:rPr>
              <w:t xml:space="preserve">e </w:t>
            </w:r>
            <w:r>
              <w:rPr>
                <w:rFonts w:eastAsia="MS Mincho"/>
                <w:sz w:val="18"/>
                <w:szCs w:val="18"/>
                <w:lang w:eastAsia="ja-JP"/>
              </w:rPr>
              <w:t>can prioritize issues 2.1, 2.5 and 2.6, the other issues may depend on the decision of these issues.</w:t>
            </w:r>
          </w:p>
          <w:p w14:paraId="22F5C0FC" w14:textId="63901171" w:rsidR="00162949" w:rsidRPr="009C7C67" w:rsidRDefault="00162949" w:rsidP="00162949">
            <w:pPr>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4902EF" w:rsidRPr="00473088" w14:paraId="04ABFEC8"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4325" w14:textId="25989F0B" w:rsidR="004902EF" w:rsidRDefault="004902EF" w:rsidP="004902EF">
            <w:pPr>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A38CB" w14:textId="77777777" w:rsidR="004902EF" w:rsidRDefault="004902EF" w:rsidP="004902EF">
            <w:pPr>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6801BA3E" w14:textId="77777777" w:rsidR="004902EF" w:rsidRDefault="004902EF" w:rsidP="004902EF">
            <w:pPr>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67CED41B" w14:textId="2552D3BC" w:rsidR="004902EF" w:rsidRDefault="004902EF" w:rsidP="004902EF">
            <w:pPr>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340BCC" w:rsidRPr="00473088" w14:paraId="416DD99A"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6B2C" w14:textId="0563687C" w:rsidR="00340BCC" w:rsidRDefault="00340BCC" w:rsidP="00340BCC">
            <w:pPr>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E674C" w14:textId="2AF90C14" w:rsidR="00340BCC" w:rsidRDefault="00340BCC" w:rsidP="00340BCC">
            <w:pPr>
              <w:snapToGrid w:val="0"/>
              <w:rPr>
                <w:rFonts w:eastAsia="MS Mincho"/>
                <w:sz w:val="18"/>
                <w:szCs w:val="18"/>
                <w:lang w:eastAsia="ja-JP"/>
              </w:rPr>
            </w:pPr>
            <w:r>
              <w:rPr>
                <w:sz w:val="18"/>
                <w:szCs w:val="18"/>
                <w:lang w:eastAsia="zh-CN"/>
              </w:rPr>
              <w:t>The WID only include</w:t>
            </w:r>
            <w:r w:rsidR="0022702B">
              <w:rPr>
                <w:sz w:val="18"/>
                <w:szCs w:val="18"/>
                <w:lang w:eastAsia="zh-CN"/>
              </w:rPr>
              <w:t xml:space="preserve">s refinement of type II codebook. </w:t>
            </w:r>
            <w:r w:rsidR="00225BAD">
              <w:rPr>
                <w:sz w:val="18"/>
                <w:szCs w:val="18"/>
                <w:lang w:eastAsia="zh-CN"/>
              </w:rPr>
              <w:t xml:space="preserve">Enhancement on </w:t>
            </w:r>
            <w:r>
              <w:rPr>
                <w:sz w:val="18"/>
                <w:szCs w:val="18"/>
                <w:lang w:eastAsia="zh-CN"/>
              </w:rPr>
              <w:t xml:space="preserve">CQI is out of </w:t>
            </w:r>
            <w:r w:rsidR="0022702B">
              <w:rPr>
                <w:sz w:val="18"/>
                <w:szCs w:val="18"/>
                <w:lang w:eastAsia="zh-CN"/>
              </w:rPr>
              <w:t>scope</w:t>
            </w:r>
            <w:r>
              <w:rPr>
                <w:sz w:val="18"/>
                <w:szCs w:val="18"/>
                <w:lang w:eastAsia="zh-CN"/>
              </w:rPr>
              <w:t>. we prefer to prioritize the study of codebook enhancement</w:t>
            </w:r>
            <w:r w:rsidR="00225BAD">
              <w:rPr>
                <w:sz w:val="18"/>
                <w:szCs w:val="18"/>
                <w:lang w:eastAsia="zh-CN"/>
              </w:rPr>
              <w:t xml:space="preserve"> based on legacy CQI mechanism. </w:t>
            </w:r>
          </w:p>
        </w:tc>
      </w:tr>
      <w:tr w:rsidR="0048338E" w:rsidRPr="00473088" w14:paraId="2187D93F"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26BC" w14:textId="37EDEF7D" w:rsidR="0048338E" w:rsidRDefault="0048338E" w:rsidP="0048338E">
            <w:pPr>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9615B" w14:textId="77777777" w:rsidR="0048338E" w:rsidRDefault="0048338E" w:rsidP="0048338E">
            <w:pPr>
              <w:snapToGrid w:val="0"/>
              <w:rPr>
                <w:rFonts w:eastAsia="MS Mincho"/>
                <w:sz w:val="18"/>
                <w:szCs w:val="18"/>
                <w:lang w:eastAsia="ja-JP"/>
              </w:rPr>
            </w:pPr>
            <w:r w:rsidRPr="00AB1D67">
              <w:rPr>
                <w:rFonts w:eastAsia="MS Mincho"/>
                <w:sz w:val="18"/>
                <w:szCs w:val="18"/>
                <w:lang w:eastAsia="ja-JP"/>
              </w:rPr>
              <w:t>-</w:t>
            </w:r>
            <w:r>
              <w:rPr>
                <w:rFonts w:eastAsia="MS Mincho"/>
                <w:sz w:val="18"/>
                <w:szCs w:val="18"/>
                <w:lang w:eastAsia="ja-JP"/>
              </w:rPr>
              <w:t xml:space="preserve"> Issue 2.2. In our understanding Alt4 proposed by Lenovo is already included as a special case in Alt 2 of 2.5</w:t>
            </w:r>
          </w:p>
          <w:p w14:paraId="08E8BCD3" w14:textId="4AF798CC" w:rsidR="0048338E" w:rsidRDefault="0048338E" w:rsidP="0048338E">
            <w:pPr>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63A0992E" w14:textId="77777777" w:rsidR="0048338E" w:rsidRDefault="0048338E" w:rsidP="0048338E">
            <w:pPr>
              <w:snapToGrid w:val="0"/>
              <w:rPr>
                <w:rFonts w:eastAsia="MS Mincho"/>
                <w:sz w:val="18"/>
                <w:szCs w:val="18"/>
                <w:lang w:eastAsia="ja-JP"/>
              </w:rPr>
            </w:pPr>
            <w:r>
              <w:rPr>
                <w:rFonts w:eastAsia="MS Mincho"/>
                <w:sz w:val="18"/>
                <w:szCs w:val="18"/>
                <w:lang w:eastAsia="ja-JP"/>
              </w:rPr>
              <w:t>- Issue 2.7.</w:t>
            </w:r>
          </w:p>
          <w:p w14:paraId="23217233" w14:textId="77777777" w:rsidR="0048338E" w:rsidRDefault="0048338E" w:rsidP="0048338E">
            <w:pPr>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5526C500" w14:textId="77777777" w:rsidR="0048338E" w:rsidRDefault="0048338E" w:rsidP="0048338E">
            <w:pPr>
              <w:snapToGrid w:val="0"/>
              <w:rPr>
                <w:rFonts w:eastAsia="MS Mincho"/>
                <w:sz w:val="18"/>
                <w:szCs w:val="18"/>
                <w:lang w:eastAsia="ja-JP"/>
              </w:rPr>
            </w:pPr>
          </w:p>
          <w:p w14:paraId="2B34BEC8" w14:textId="4DFACD53" w:rsidR="0048338E" w:rsidRDefault="0048338E" w:rsidP="0048338E">
            <w:pPr>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w:t>
            </w:r>
            <w:r w:rsidR="00E31E0C">
              <w:rPr>
                <w:rFonts w:eastAsia="MS Mincho"/>
                <w:sz w:val="18"/>
                <w:szCs w:val="18"/>
                <w:lang w:eastAsia="ja-JP"/>
              </w:rPr>
              <w:t xml:space="preserve"> reporting</w:t>
            </w:r>
            <w:r>
              <w:rPr>
                <w:rFonts w:eastAsia="MS Mincho"/>
                <w:sz w:val="18"/>
                <w:szCs w:val="18"/>
                <w:lang w:eastAsia="ja-JP"/>
              </w:rPr>
              <w:t>.</w:t>
            </w:r>
          </w:p>
        </w:tc>
      </w:tr>
      <w:tr w:rsidR="00E85916" w:rsidRPr="00473088" w14:paraId="2732FD14"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BAFE" w14:textId="248EDDB7" w:rsidR="00E85916" w:rsidRDefault="00E85916" w:rsidP="0048338E">
            <w:pPr>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4530E" w14:textId="139F8CBC" w:rsidR="00E85916" w:rsidRPr="00AB1D67" w:rsidRDefault="00E85916" w:rsidP="0048338E">
            <w:pPr>
              <w:snapToGrid w:val="0"/>
              <w:rPr>
                <w:rFonts w:eastAsia="MS Mincho"/>
                <w:sz w:val="18"/>
                <w:szCs w:val="18"/>
                <w:lang w:eastAsia="ja-JP"/>
              </w:rPr>
            </w:pPr>
            <w:r>
              <w:rPr>
                <w:rFonts w:eastAsia="MS Mincho"/>
                <w:sz w:val="18"/>
                <w:szCs w:val="18"/>
                <w:lang w:eastAsia="ja-JP"/>
              </w:rPr>
              <w:t>Added our views in the above table</w:t>
            </w:r>
          </w:p>
        </w:tc>
      </w:tr>
      <w:tr w:rsidR="00F139E3" w:rsidRPr="00473088" w14:paraId="27353CEB" w14:textId="77777777" w:rsidTr="001A7CE6">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9C5CC" w14:textId="2161B297" w:rsidR="00F139E3" w:rsidRDefault="00F139E3" w:rsidP="0048338E">
            <w:pPr>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67F82"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76C699DB"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3C095B86" w14:textId="77777777" w:rsidR="00F139E3" w:rsidRDefault="00F139E3" w:rsidP="00F139E3">
            <w:pPr>
              <w:autoSpaceDE w:val="0"/>
              <w:autoSpaceDN w:val="0"/>
              <w:adjustRightInd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4E08EBFC" w14:textId="77777777" w:rsidR="00F139E3" w:rsidRDefault="00F139E3" w:rsidP="00F139E3">
            <w:pPr>
              <w:autoSpaceDE w:val="0"/>
              <w:autoSpaceDN w:val="0"/>
              <w:adjustRightInd w:val="0"/>
              <w:jc w:val="both"/>
              <w:rPr>
                <w:rFonts w:eastAsiaTheme="minorEastAsia"/>
                <w:sz w:val="18"/>
                <w:szCs w:val="18"/>
                <w:lang w:val="en-GB"/>
              </w:rPr>
            </w:pPr>
          </w:p>
          <w:p w14:paraId="47520740" w14:textId="77777777" w:rsidR="00F139E3" w:rsidRDefault="00F139E3" w:rsidP="00F139E3">
            <w:pPr>
              <w:spacing w:line="360" w:lineRule="auto"/>
              <w:jc w:val="both"/>
              <w:rPr>
                <w:rFonts w:ascii="Arial" w:eastAsiaTheme="minorEastAsia" w:hAnsi="Arial" w:cs="Arial"/>
                <w:sz w:val="18"/>
                <w:szCs w:val="18"/>
              </w:rPr>
            </w:pPr>
            <m:oMathPara>
              <m:oMath>
                <m:r>
                  <w:rPr>
                    <w:rFonts w:ascii="Cambria Math" w:eastAsiaTheme="minorEastAsia" w:hAnsi="Cambria Math" w:cs="Arial"/>
                    <w:sz w:val="18"/>
                    <w:szCs w:val="18"/>
                  </w:rPr>
                  <w:lastRenderedPageBreak/>
                  <m:t>W=</m:t>
                </m:r>
                <m:d>
                  <m:dPr>
                    <m:begChr m:val="{"/>
                    <m:endChr m:val=""/>
                    <m:ctrlPr>
                      <w:rPr>
                        <w:rFonts w:ascii="Cambria Math" w:eastAsiaTheme="minorEastAsia" w:hAnsi="Cambria Math" w:cs="Arial"/>
                        <w:sz w:val="18"/>
                        <w:szCs w:val="18"/>
                      </w:rPr>
                    </m:ctrlPr>
                  </m:dPr>
                  <m:e>
                    <m:m>
                      <m:mPr>
                        <m:mcs>
                          <m:mc>
                            <m:mcPr>
                              <m:count m:val="1"/>
                              <m:mcJc m:val="center"/>
                            </m:mcPr>
                          </m:mc>
                        </m:mcs>
                        <m:ctrlPr>
                          <w:rPr>
                            <w:rFonts w:ascii="Cambria Math" w:eastAsiaTheme="minorEastAsia" w:hAnsi="Cambria Math" w:cs="Arial"/>
                            <w:sz w:val="18"/>
                            <w:szCs w:val="18"/>
                          </w:rPr>
                        </m:ctrlPr>
                      </m:mP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v</m:t>
                                  </m:r>
                                </m:e>
                                <m:sub>
                                  <m:r>
                                    <w:rPr>
                                      <w:rFonts w:ascii="Cambria Math" w:eastAsiaTheme="minorEastAsia" w:hAnsi="Cambria Math" w:cs="Arial"/>
                                      <w:sz w:val="18"/>
                                      <w:szCs w:val="18"/>
                                    </w:rPr>
                                    <m:t>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r>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l=0</m:t>
                              </m:r>
                            </m:sub>
                            <m:sup>
                              <m:r>
                                <w:rPr>
                                  <w:rFonts w:ascii="Cambria Math" w:eastAsiaTheme="minorEastAsia" w:hAnsi="Cambria Math" w:cs="Arial"/>
                                  <w:sz w:val="18"/>
                                  <w:szCs w:val="18"/>
                                </w:rPr>
                                <m:t>L-1</m:t>
                              </m:r>
                            </m:sup>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v</m:t>
                                  </m:r>
                                </m:e>
                                <m:sub>
                                  <m:r>
                                    <w:rPr>
                                      <w:rFonts w:ascii="Cambria Math" w:eastAsiaTheme="minorEastAsia" w:hAnsi="Cambria Math" w:cs="Arial"/>
                                      <w:sz w:val="18"/>
                                      <w:szCs w:val="18"/>
                                    </w:rPr>
                                    <m:t>l+L</m:t>
                                  </m:r>
                                </m:sub>
                              </m:sSub>
                            </m:e>
                          </m:nary>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m=0</m:t>
                              </m:r>
                            </m:sub>
                            <m:sup>
                              <m:r>
                                <w:rPr>
                                  <w:rFonts w:ascii="Cambria Math" w:eastAsiaTheme="minorEastAsia" w:hAnsi="Cambria Math" w:cs="Arial"/>
                                  <w:sz w:val="18"/>
                                  <w:szCs w:val="18"/>
                                </w:rPr>
                                <m:t>M-1</m:t>
                              </m:r>
                            </m:sup>
                            <m:e>
                              <m:nary>
                                <m:naryPr>
                                  <m:chr m:val="∑"/>
                                  <m:limLoc m:val="undOvr"/>
                                  <m:ctrlPr>
                                    <w:rPr>
                                      <w:rFonts w:ascii="Cambria Math" w:eastAsiaTheme="minorEastAsia" w:hAnsi="Cambria Math" w:cs="Arial"/>
                                      <w:sz w:val="18"/>
                                      <w:szCs w:val="18"/>
                                    </w:rPr>
                                  </m:ctrlPr>
                                </m:naryPr>
                                <m:sub>
                                  <m:r>
                                    <w:rPr>
                                      <w:rFonts w:ascii="Cambria Math" w:eastAsiaTheme="minorEastAsia" w:hAnsi="Cambria Math" w:cs="Arial"/>
                                      <w:sz w:val="18"/>
                                      <w:szCs w:val="18"/>
                                    </w:rPr>
                                    <m:t>n=0</m:t>
                                  </m:r>
                                </m:sub>
                                <m:sup>
                                  <m:r>
                                    <w:rPr>
                                      <w:rFonts w:ascii="Cambria Math" w:eastAsiaTheme="minorEastAsia" w:hAnsi="Cambria Math" w:cs="Arial"/>
                                      <w:sz w:val="18"/>
                                      <w:szCs w:val="18"/>
                                    </w:rPr>
                                    <m:t>N-1</m:t>
                                  </m:r>
                                </m:sup>
                                <m:e>
                                  <m:sSub>
                                    <m:sSubPr>
                                      <m:ctrlPr>
                                        <w:rPr>
                                          <w:rFonts w:ascii="Cambria Math" w:eastAsiaTheme="minorEastAsia" w:hAnsi="Cambria Math" w:cs="Arial"/>
                                          <w:i/>
                                          <w:sz w:val="18"/>
                                          <w:szCs w:val="18"/>
                                        </w:rPr>
                                      </m:ctrlPr>
                                    </m:sSubPr>
                                    <m:e>
                                      <m:r>
                                        <w:rPr>
                                          <w:rFonts w:ascii="Cambria Math" w:eastAsiaTheme="minorEastAsia" w:hAnsi="Cambria Math" w:cs="Arial"/>
                                          <w:sz w:val="18"/>
                                          <w:szCs w:val="18"/>
                                        </w:rPr>
                                        <m:t>c</m:t>
                                      </m:r>
                                    </m:e>
                                    <m:sub>
                                      <m:r>
                                        <w:rPr>
                                          <w:rFonts w:ascii="Cambria Math" w:eastAsiaTheme="minorEastAsia" w:hAnsi="Cambria Math" w:cs="Arial"/>
                                          <w:sz w:val="18"/>
                                          <w:szCs w:val="18"/>
                                        </w:rPr>
                                        <m:t>l+L,m,n</m:t>
                                      </m:r>
                                    </m:sub>
                                  </m:sSub>
                                  <m:sSup>
                                    <m:sSupPr>
                                      <m:ctrlPr>
                                        <w:rPr>
                                          <w:rFonts w:ascii="Cambria Math" w:eastAsiaTheme="minorEastAsia" w:hAnsi="Cambria Math" w:cs="Arial"/>
                                          <w:i/>
                                          <w:sz w:val="18"/>
                                          <w:szCs w:val="18"/>
                                        </w:rPr>
                                      </m:ctrlPr>
                                    </m:sSupPr>
                                    <m:e>
                                      <m:d>
                                        <m:dPr>
                                          <m:ctrlPr>
                                            <w:rPr>
                                              <w:rFonts w:ascii="Cambria Math" w:eastAsiaTheme="minorEastAsia" w:hAnsi="Cambria Math" w:cs="Arial"/>
                                              <w:i/>
                                              <w:sz w:val="18"/>
                                              <w:szCs w:val="18"/>
                                            </w:rPr>
                                          </m:ctrlPr>
                                        </m:dPr>
                                        <m:e>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y</m:t>
                                              </m:r>
                                            </m:e>
                                            <m:sub>
                                              <m:r>
                                                <w:rPr>
                                                  <w:rFonts w:ascii="Cambria Math" w:eastAsiaTheme="minorEastAsia" w:hAnsi="Cambria Math" w:cs="Arial"/>
                                                  <w:sz w:val="18"/>
                                                  <w:szCs w:val="18"/>
                                                </w:rPr>
                                                <m:t>n,l</m:t>
                                              </m:r>
                                            </m:sub>
                                          </m:sSub>
                                          <m:r>
                                            <w:rPr>
                                              <w:rFonts w:ascii="Cambria Math" w:eastAsiaTheme="minorEastAsia" w:hAnsi="Cambria Math" w:cs="Arial"/>
                                              <w:sz w:val="18"/>
                                              <w:szCs w:val="18"/>
                                            </w:rPr>
                                            <m:t>⨂</m:t>
                                          </m:r>
                                          <m:sSub>
                                            <m:sSubPr>
                                              <m:ctrlPr>
                                                <w:rPr>
                                                  <w:rFonts w:ascii="Cambria Math" w:eastAsiaTheme="minorEastAsia" w:hAnsi="Cambria Math" w:cs="Arial"/>
                                                  <w:i/>
                                                  <w:sz w:val="18"/>
                                                  <w:szCs w:val="18"/>
                                                </w:rPr>
                                              </m:ctrlPr>
                                            </m:sSubPr>
                                            <m:e>
                                              <m:r>
                                                <m:rPr>
                                                  <m:sty m:val="bi"/>
                                                </m:rPr>
                                                <w:rPr>
                                                  <w:rFonts w:ascii="Cambria Math" w:eastAsiaTheme="minorEastAsia" w:hAnsi="Cambria Math" w:cs="Arial"/>
                                                  <w:sz w:val="18"/>
                                                  <w:szCs w:val="18"/>
                                                </w:rPr>
                                                <m:t>x</m:t>
                                              </m:r>
                                            </m:e>
                                            <m:sub>
                                              <m:r>
                                                <w:rPr>
                                                  <w:rFonts w:ascii="Cambria Math" w:eastAsiaTheme="minorEastAsia" w:hAnsi="Cambria Math" w:cs="Arial"/>
                                                  <w:sz w:val="18"/>
                                                  <w:szCs w:val="18"/>
                                                </w:rPr>
                                                <m:t>m,l</m:t>
                                              </m:r>
                                            </m:sub>
                                          </m:sSub>
                                        </m:e>
                                      </m:d>
                                    </m:e>
                                    <m:sup>
                                      <m:r>
                                        <w:rPr>
                                          <w:rFonts w:ascii="Cambria Math" w:eastAsiaTheme="minorEastAsia" w:hAnsi="Cambria Math" w:cs="Arial"/>
                                          <w:sz w:val="18"/>
                                          <w:szCs w:val="18"/>
                                        </w:rPr>
                                        <m:t>H</m:t>
                                      </m:r>
                                    </m:sup>
                                  </m:sSup>
                                </m:e>
                              </m:nary>
                              <m:r>
                                <w:rPr>
                                  <w:rFonts w:ascii="Cambria Math" w:eastAsiaTheme="minorEastAsia" w:hAnsi="Cambria Math" w:cs="Arial"/>
                                  <w:sz w:val="18"/>
                                  <w:szCs w:val="18"/>
                                </w:rPr>
                                <m:t>,</m:t>
                              </m:r>
                            </m:e>
                          </m:nary>
                        </m:e>
                      </m:mr>
                    </m:m>
                  </m:e>
                </m:d>
              </m:oMath>
            </m:oMathPara>
          </w:p>
          <w:p w14:paraId="30ED00E3" w14:textId="77777777" w:rsidR="00F139E3" w:rsidRDefault="00F139E3" w:rsidP="00F139E3">
            <w:pPr>
              <w:autoSpaceDE w:val="0"/>
              <w:autoSpaceDN w:val="0"/>
              <w:adjustRightInd w:val="0"/>
              <w:jc w:val="both"/>
              <w:rPr>
                <w:rFonts w:eastAsiaTheme="minorEastAsia"/>
                <w:sz w:val="18"/>
                <w:szCs w:val="18"/>
                <w:lang w:val="en-GB"/>
              </w:rPr>
            </w:pPr>
          </w:p>
          <w:p w14:paraId="6815CBB8" w14:textId="1DC92D07" w:rsidR="00F139E3" w:rsidRPr="001A7CE6" w:rsidRDefault="00F139E3" w:rsidP="001A7CE6">
            <w:pPr>
              <w:autoSpaceDE w:val="0"/>
              <w:autoSpaceDN w:val="0"/>
              <w:adjustRightInd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y</m:t>
                  </m:r>
                </m:e>
                <m:sub>
                  <m:r>
                    <w:rPr>
                      <w:rFonts w:ascii="Cambria Math" w:eastAsiaTheme="minorEastAsia" w:hAnsi="Cambria Math"/>
                      <w:sz w:val="18"/>
                      <w:szCs w:val="18"/>
                      <w:lang w:val="en-GB"/>
                    </w:rPr>
                    <m:t>n,l</m:t>
                  </m:r>
                </m:sub>
              </m:sSub>
            </m:oMath>
            <w:r>
              <w:rPr>
                <w:rFonts w:eastAsiaTheme="minorEastAsia"/>
                <w:sz w:val="18"/>
                <w:szCs w:val="18"/>
                <w:lang w:val="en-GB"/>
              </w:rPr>
              <w:t xml:space="preserve"> and </w:t>
            </w:r>
            <m:oMath>
              <m:sSub>
                <m:sSubPr>
                  <m:ctrlPr>
                    <w:rPr>
                      <w:rFonts w:ascii="Cambria Math" w:eastAsiaTheme="minorEastAsia" w:hAnsi="Cambria Math"/>
                      <w:i/>
                      <w:sz w:val="18"/>
                      <w:szCs w:val="18"/>
                      <w:lang w:val="en-GB"/>
                    </w:rPr>
                  </m:ctrlPr>
                </m:sSubPr>
                <m:e>
                  <m:r>
                    <w:rPr>
                      <w:rFonts w:ascii="Cambria Math" w:eastAsiaTheme="minorEastAsia" w:hAnsi="Cambria Math"/>
                      <w:sz w:val="18"/>
                      <w:szCs w:val="18"/>
                      <w:lang w:val="en-GB"/>
                    </w:rPr>
                    <m:t>x</m:t>
                  </m:r>
                </m:e>
                <m:sub>
                  <m:r>
                    <w:rPr>
                      <w:rFonts w:ascii="Cambria Math" w:eastAsiaTheme="minorEastAsia" w:hAnsi="Cambria Math"/>
                      <w:sz w:val="18"/>
                      <w:szCs w:val="18"/>
                      <w:lang w:val="en-GB"/>
                    </w:rPr>
                    <m:t>n,l</m:t>
                  </m:r>
                </m:sub>
              </m:sSub>
            </m:oMath>
            <w:r>
              <w:rPr>
                <w:rFonts w:eastAsiaTheme="minorEastAsia"/>
                <w:sz w:val="18"/>
                <w:szCs w:val="18"/>
                <w:lang w:val="en-GB"/>
              </w:rPr>
              <w:t xml:space="preserve"> are the </w:t>
            </w:r>
            <m:oMath>
              <m:r>
                <w:rPr>
                  <w:rFonts w:ascii="Cambria Math" w:eastAsiaTheme="minorEastAsia" w:hAnsi="Cambria Math"/>
                  <w:sz w:val="18"/>
                  <w:szCs w:val="18"/>
                  <w:lang w:val="en-GB"/>
                </w:rPr>
                <m:t>n</m:t>
              </m:r>
            </m:oMath>
            <w:r>
              <w:rPr>
                <w:rFonts w:eastAsiaTheme="minorEastAsia"/>
                <w:sz w:val="18"/>
                <w:szCs w:val="18"/>
                <w:lang w:val="en-GB"/>
              </w:rPr>
              <w:t xml:space="preserve">-th time-domain basis vector and </w:t>
            </w:r>
            <m:oMath>
              <m:r>
                <w:rPr>
                  <w:rFonts w:ascii="Cambria Math" w:eastAsiaTheme="minorEastAsia" w:hAnsi="Cambria Math"/>
                  <w:sz w:val="18"/>
                  <w:szCs w:val="18"/>
                  <w:lang w:val="en-GB"/>
                </w:rPr>
                <m:t>m</m:t>
              </m:r>
            </m:oMath>
            <w:r>
              <w:rPr>
                <w:rFonts w:eastAsiaTheme="minorEastAsia"/>
                <w:sz w:val="18"/>
                <w:szCs w:val="18"/>
                <w:lang w:val="en-GB"/>
              </w:rPr>
              <w:t xml:space="preserve">-th frequency domain basis vector associated with spatial beam </w:t>
            </w:r>
            <m:oMath>
              <m:r>
                <w:rPr>
                  <w:rFonts w:ascii="Cambria Math" w:eastAsiaTheme="minorEastAsia" w:hAnsi="Cambria Math"/>
                  <w:sz w:val="18"/>
                  <w:szCs w:val="18"/>
                  <w:lang w:val="en-GB"/>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086F6E" w:rsidRPr="00473088" w14:paraId="3611388A"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F220" w14:textId="396162B8" w:rsidR="00086F6E" w:rsidRDefault="00086F6E" w:rsidP="0048338E">
            <w:pPr>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BA2CC" w14:textId="3DDEBE25" w:rsidR="00086F6E" w:rsidRDefault="00086F6E" w:rsidP="00F139E3">
            <w:pPr>
              <w:autoSpaceDE w:val="0"/>
              <w:autoSpaceDN w:val="0"/>
              <w:adjustRightInd w:val="0"/>
              <w:jc w:val="both"/>
              <w:rPr>
                <w:rFonts w:eastAsiaTheme="minorEastAsia"/>
                <w:sz w:val="18"/>
                <w:szCs w:val="18"/>
                <w:lang w:val="en-GB"/>
              </w:rPr>
            </w:pPr>
            <w:r>
              <w:rPr>
                <w:rFonts w:eastAsiaTheme="minorEastAsia"/>
                <w:sz w:val="18"/>
                <w:szCs w:val="18"/>
                <w:lang w:val="en-GB"/>
              </w:rPr>
              <w:t>thanks very much Eko, added our views</w:t>
            </w:r>
          </w:p>
        </w:tc>
      </w:tr>
      <w:tr w:rsidR="00183E31" w:rsidRPr="00473088" w14:paraId="743240F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E0A" w14:textId="770964E0" w:rsidR="00183E31" w:rsidRDefault="00183E31" w:rsidP="0048338E">
            <w:pPr>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C94C" w14:textId="77777777" w:rsidR="00183E31" w:rsidRP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2D64197B" w14:textId="6DF65C72" w:rsidR="00183E31" w:rsidRDefault="00183E31" w:rsidP="00183E31">
            <w:pPr>
              <w:autoSpaceDE w:val="0"/>
              <w:autoSpaceDN w:val="0"/>
              <w:adjustRightInd w:val="0"/>
              <w:jc w:val="both"/>
              <w:rPr>
                <w:rFonts w:eastAsiaTheme="minorEastAsia"/>
                <w:sz w:val="18"/>
                <w:szCs w:val="18"/>
                <w:lang w:val="en-GB"/>
              </w:rPr>
            </w:pPr>
            <w:r w:rsidRPr="00183E31">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274225" w:rsidRPr="00473088" w14:paraId="6336D35B"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F008" w14:textId="695B727B" w:rsidR="00274225" w:rsidRDefault="00274225" w:rsidP="00274225">
            <w:pPr>
              <w:snapToGrid w:val="0"/>
              <w:rPr>
                <w:rFonts w:eastAsia="MS Mincho"/>
                <w:sz w:val="18"/>
                <w:szCs w:val="18"/>
                <w:lang w:eastAsia="ja-JP"/>
              </w:rPr>
            </w:pPr>
            <w:r w:rsidRPr="00AC2BBD">
              <w:rPr>
                <w:rFonts w:eastAsia="MS Mincho" w:hint="eastAsia"/>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3CEC5"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2.2: We </w:t>
            </w:r>
            <w:r w:rsidRPr="00AC2BBD">
              <w:rPr>
                <w:rFonts w:eastAsiaTheme="minorEastAsia"/>
                <w:sz w:val="18"/>
                <w:szCs w:val="18"/>
                <w:lang w:val="en-GB"/>
              </w:rPr>
              <w:t>do not</w:t>
            </w:r>
            <w:r w:rsidRPr="00AC2BBD">
              <w:rPr>
                <w:rFonts w:eastAsiaTheme="minorEastAsia" w:hint="eastAsia"/>
                <w:sz w:val="18"/>
                <w:szCs w:val="18"/>
                <w:lang w:val="en-GB"/>
              </w:rPr>
              <w:t xml:space="preserve"> see much difference between Alt1B and Alt2. They are equivalent if the selected DFT vectors are orthogonal as we did for the SD and FD basis selection of Rel-15/16 Type II codebook.</w:t>
            </w:r>
          </w:p>
          <w:p w14:paraId="68603F98" w14:textId="77777777" w:rsidR="00274225" w:rsidRPr="00AC2BBD" w:rsidRDefault="00274225" w:rsidP="00274225">
            <w:pPr>
              <w:autoSpaceDE w:val="0"/>
              <w:autoSpaceDN w:val="0"/>
              <w:adjustRightInd w:val="0"/>
              <w:jc w:val="both"/>
              <w:rPr>
                <w:rFonts w:eastAsiaTheme="minorEastAsia"/>
                <w:sz w:val="18"/>
                <w:szCs w:val="18"/>
                <w:lang w:val="en-GB"/>
              </w:rPr>
            </w:pPr>
          </w:p>
          <w:p w14:paraId="4F7496F0"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2.4: W2 quantization scheme can be decided later and we are open for further discussion.</w:t>
            </w:r>
          </w:p>
          <w:p w14:paraId="46CF6488" w14:textId="77777777" w:rsidR="00274225" w:rsidRPr="00AC2BBD" w:rsidRDefault="00274225" w:rsidP="00274225">
            <w:pPr>
              <w:autoSpaceDE w:val="0"/>
              <w:autoSpaceDN w:val="0"/>
              <w:adjustRightInd w:val="0"/>
              <w:jc w:val="both"/>
              <w:rPr>
                <w:rFonts w:eastAsiaTheme="minorEastAsia"/>
                <w:sz w:val="18"/>
                <w:szCs w:val="18"/>
                <w:lang w:val="en-GB"/>
              </w:rPr>
            </w:pPr>
          </w:p>
          <w:p w14:paraId="1D508C1A" w14:textId="77777777" w:rsidR="00274225" w:rsidRPr="00AC2BBD"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On 2.5: We are fine with either option.</w:t>
            </w:r>
          </w:p>
          <w:p w14:paraId="361B7AFE" w14:textId="77777777" w:rsidR="00274225" w:rsidRPr="00AC2BBD" w:rsidRDefault="00274225" w:rsidP="00274225">
            <w:pPr>
              <w:autoSpaceDE w:val="0"/>
              <w:autoSpaceDN w:val="0"/>
              <w:adjustRightInd w:val="0"/>
              <w:jc w:val="both"/>
              <w:rPr>
                <w:rFonts w:eastAsiaTheme="minorEastAsia"/>
                <w:sz w:val="18"/>
                <w:szCs w:val="18"/>
                <w:lang w:val="en-GB"/>
              </w:rPr>
            </w:pPr>
          </w:p>
          <w:p w14:paraId="6398425D" w14:textId="574A28EE" w:rsidR="00274225" w:rsidRPr="00183E31" w:rsidRDefault="00274225" w:rsidP="00274225">
            <w:pPr>
              <w:autoSpaceDE w:val="0"/>
              <w:autoSpaceDN w:val="0"/>
              <w:adjustRightInd w:val="0"/>
              <w:jc w:val="both"/>
              <w:rPr>
                <w:rFonts w:eastAsiaTheme="minorEastAsia"/>
                <w:sz w:val="18"/>
                <w:szCs w:val="18"/>
                <w:lang w:val="en-GB"/>
              </w:rPr>
            </w:pPr>
            <w:r w:rsidRPr="00AC2BBD">
              <w:rPr>
                <w:rFonts w:eastAsiaTheme="minorEastAsia" w:hint="eastAsia"/>
                <w:sz w:val="18"/>
                <w:szCs w:val="18"/>
                <w:lang w:val="en-GB"/>
              </w:rPr>
              <w:t xml:space="preserve">On 2.6: TRS shall be fully considered in the measurement. Using CSI-RS burst for channel </w:t>
            </w:r>
            <w:r w:rsidRPr="00AC2BBD">
              <w:rPr>
                <w:rFonts w:eastAsiaTheme="minorEastAsia"/>
                <w:sz w:val="18"/>
                <w:szCs w:val="18"/>
                <w:lang w:val="en-GB"/>
              </w:rPr>
              <w:t>measurements</w:t>
            </w:r>
            <w:r w:rsidRPr="00AC2BBD">
              <w:rPr>
                <w:rFonts w:eastAsiaTheme="minorEastAsia" w:hint="eastAsia"/>
                <w:sz w:val="18"/>
                <w:szCs w:val="18"/>
                <w:lang w:val="en-GB"/>
              </w:rPr>
              <w:t xml:space="preserve"> </w:t>
            </w:r>
            <w:r w:rsidRPr="00AC2BBD">
              <w:rPr>
                <w:rFonts w:eastAsiaTheme="minorEastAsia"/>
                <w:sz w:val="18"/>
                <w:szCs w:val="18"/>
                <w:lang w:val="en-GB"/>
              </w:rPr>
              <w:t>incurs</w:t>
            </w:r>
            <w:r w:rsidRPr="00AC2BBD">
              <w:rPr>
                <w:rFonts w:eastAsiaTheme="minorEastAsia" w:hint="eastAsia"/>
                <w:sz w:val="18"/>
                <w:szCs w:val="18"/>
                <w:lang w:val="en-GB"/>
              </w:rPr>
              <w:t xml:space="preserve"> large CSI-RS overhead, especially when, e.g., 32-port CSI-RS is configured. </w:t>
            </w:r>
          </w:p>
        </w:tc>
      </w:tr>
      <w:tr w:rsidR="00274225" w:rsidRPr="00473088" w14:paraId="32C61839"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6FBCC" w14:textId="4F607CAD" w:rsidR="00274225" w:rsidRDefault="00274225" w:rsidP="00274225">
            <w:pPr>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C1A4C" w14:textId="2943854B" w:rsidR="00274225" w:rsidRDefault="00274225" w:rsidP="00274225">
            <w:pPr>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23A9BC6A" w14:textId="77777777" w:rsidR="00274225" w:rsidRDefault="00274225" w:rsidP="00274225">
            <w:pPr>
              <w:snapToGrid w:val="0"/>
              <w:rPr>
                <w:rFonts w:eastAsia="Malgun Gothic"/>
                <w:sz w:val="18"/>
                <w:szCs w:val="18"/>
              </w:rPr>
            </w:pPr>
          </w:p>
          <w:p w14:paraId="41ADEA13" w14:textId="77777777" w:rsidR="00274225" w:rsidRDefault="00274225" w:rsidP="00274225">
            <w:pPr>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sidRPr="00BC0AE0">
              <w:rPr>
                <w:rFonts w:eastAsia="Malgun Gothic"/>
                <w:sz w:val="18"/>
                <w:szCs w:val="18"/>
              </w:rPr>
              <w:sym w:font="Wingdings" w:char="F04A"/>
            </w:r>
            <w:r>
              <w:rPr>
                <w:rFonts w:eastAsia="Malgun Gothic"/>
                <w:sz w:val="18"/>
                <w:szCs w:val="18"/>
              </w:rPr>
              <w:t xml:space="preserve"> Then I’ll see how we can progress maximally.  </w:t>
            </w:r>
          </w:p>
          <w:p w14:paraId="1336A78A" w14:textId="77777777" w:rsidR="00274225" w:rsidRPr="00727A2E" w:rsidRDefault="00274225" w:rsidP="00274225">
            <w:pPr>
              <w:autoSpaceDE w:val="0"/>
              <w:autoSpaceDN w:val="0"/>
              <w:adjustRightInd w:val="0"/>
              <w:jc w:val="both"/>
              <w:rPr>
                <w:rFonts w:eastAsiaTheme="minorEastAsia"/>
                <w:sz w:val="18"/>
                <w:szCs w:val="18"/>
              </w:rPr>
            </w:pPr>
          </w:p>
        </w:tc>
      </w:tr>
      <w:tr w:rsidR="00B3582D" w:rsidRPr="00473088" w14:paraId="34EB743C" w14:textId="77777777" w:rsidTr="00F139E3">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05898" w14:textId="2D6A45FB" w:rsidR="00B3582D" w:rsidRDefault="00B3582D" w:rsidP="00B3582D">
            <w:pPr>
              <w:snapToGrid w:val="0"/>
              <w:rPr>
                <w:rFonts w:eastAsia="MS Mincho"/>
                <w:sz w:val="18"/>
                <w:szCs w:val="18"/>
                <w:lang w:eastAsia="ja-JP"/>
              </w:rPr>
            </w:pPr>
            <w:r>
              <w:rPr>
                <w:rFonts w:eastAsia="SimSun" w:hint="eastAsia"/>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BCD" w14:textId="6EA49D12" w:rsidR="00B3582D" w:rsidRDefault="00B3582D" w:rsidP="00B3582D">
            <w:pPr>
              <w:snapToGrid w:val="0"/>
              <w:rPr>
                <w:rFonts w:eastAsia="Malgun Gothic"/>
                <w:sz w:val="18"/>
                <w:szCs w:val="18"/>
              </w:rPr>
            </w:pPr>
            <w:r>
              <w:rPr>
                <w:rFonts w:eastAsia="SimSun" w:hint="eastAsia"/>
                <w:sz w:val="18"/>
                <w:szCs w:val="18"/>
                <w:lang w:eastAsia="zh-CN"/>
              </w:rPr>
              <w:t xml:space="preserve">For issue 2.5 , from </w:t>
            </w:r>
            <w:r>
              <w:rPr>
                <w:rFonts w:hint="eastAsia"/>
                <w:sz w:val="18"/>
                <w:szCs w:val="18"/>
                <w:lang w:eastAsia="zh-CN"/>
              </w:rPr>
              <w:t>our perspective, the two Alts are same. Please give more clarification of the difference between the two Alts. In addition, as shown by our simulation result, the frequency component of one element of W</w:t>
            </w:r>
            <w:r w:rsidRPr="00AC2722">
              <w:rPr>
                <w:sz w:val="18"/>
                <w:szCs w:val="18"/>
                <w:vertAlign w:val="subscript"/>
                <w:lang w:eastAsia="zh-CN"/>
              </w:rPr>
              <w:t>2</w:t>
            </w:r>
            <w:r>
              <w:rPr>
                <w:rFonts w:hint="eastAsia"/>
                <w:sz w:val="18"/>
                <w:szCs w:val="18"/>
                <w:lang w:eastAsia="zh-CN"/>
              </w:rPr>
              <w:t xml:space="preserve"> across multiple time occasions are not sparse, but the frequency component of H between gNB and UE across multiple time occasions are sparse</w:t>
            </w:r>
            <w:r>
              <w:rPr>
                <w:sz w:val="18"/>
                <w:szCs w:val="18"/>
                <w:lang w:eastAsia="zh-CN"/>
              </w:rPr>
              <w:t>. Therefore,</w:t>
            </w:r>
            <w:r>
              <w:rPr>
                <w:rFonts w:hint="eastAsia"/>
                <w:sz w:val="18"/>
                <w:szCs w:val="18"/>
                <w:lang w:eastAsia="zh-CN"/>
              </w:rPr>
              <w:t xml:space="preserve"> we propose to feedback  TD/DD basis corresponding to H instead corresponding to W</w:t>
            </w:r>
            <w:r w:rsidRPr="00AC2722">
              <w:rPr>
                <w:sz w:val="18"/>
                <w:szCs w:val="18"/>
                <w:vertAlign w:val="subscript"/>
                <w:lang w:eastAsia="zh-CN"/>
              </w:rPr>
              <w:t>2</w:t>
            </w:r>
            <w:r>
              <w:rPr>
                <w:rFonts w:hint="eastAsia"/>
                <w:sz w:val="18"/>
                <w:szCs w:val="18"/>
                <w:lang w:eastAsia="zh-CN"/>
              </w:rPr>
              <w:t xml:space="preserve">/V. </w:t>
            </w:r>
          </w:p>
        </w:tc>
      </w:tr>
      <w:tr w:rsidR="002D1E73" w:rsidRPr="00473088" w14:paraId="7D8ED913" w14:textId="77777777" w:rsidTr="00F139E3">
        <w:trPr>
          <w:ins w:id="34" w:author="Dhivagar B" w:date="2022-05-11T12:08:00Z"/>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141A" w14:textId="6C622FFC" w:rsidR="002D1E73" w:rsidRDefault="002D1E73" w:rsidP="002D1E73">
            <w:pPr>
              <w:snapToGrid w:val="0"/>
              <w:rPr>
                <w:ins w:id="35" w:author="Dhivagar B" w:date="2022-05-11T12:08:00Z"/>
                <w:rFonts w:eastAsia="SimSun"/>
                <w:sz w:val="18"/>
                <w:szCs w:val="18"/>
                <w:lang w:eastAsia="zh-CN"/>
              </w:rPr>
            </w:pPr>
            <w:ins w:id="36" w:author="Dhivagar B" w:date="2022-05-11T12:08:00Z">
              <w:r>
                <w:rPr>
                  <w:rFonts w:eastAsia="MS Mincho"/>
                  <w:sz w:val="18"/>
                  <w:szCs w:val="18"/>
                  <w:lang w:eastAsia="ja-JP"/>
                </w:rPr>
                <w:t xml:space="preserve">CEWiT </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CB10" w14:textId="77777777" w:rsidR="002D1E73" w:rsidRDefault="002D1E73" w:rsidP="002D1E73">
            <w:pPr>
              <w:snapToGrid w:val="0"/>
              <w:rPr>
                <w:ins w:id="37" w:author="Dhivagar B" w:date="2022-05-11T12:08:00Z"/>
                <w:rFonts w:eastAsia="MS Mincho"/>
                <w:sz w:val="18"/>
                <w:szCs w:val="18"/>
                <w:lang w:eastAsia="ja-JP"/>
              </w:rPr>
            </w:pPr>
            <w:ins w:id="38" w:author="Dhivagar B" w:date="2022-05-11T12:08:00Z">
              <w:r>
                <w:rPr>
                  <w:rFonts w:eastAsia="MS Mincho"/>
                  <w:sz w:val="18"/>
                  <w:szCs w:val="18"/>
                  <w:lang w:eastAsia="ja-JP"/>
                </w:rPr>
                <w:t>We wish to prioritize Issue 2.2, 2.3, 2.4 and 2.6.</w:t>
              </w:r>
            </w:ins>
          </w:p>
          <w:p w14:paraId="2A95E9AC" w14:textId="77777777" w:rsidR="002D1E73" w:rsidRDefault="002D1E73" w:rsidP="002D1E73">
            <w:pPr>
              <w:snapToGrid w:val="0"/>
              <w:rPr>
                <w:ins w:id="39" w:author="Dhivagar B" w:date="2022-05-11T12:08:00Z"/>
                <w:rFonts w:eastAsia="MS Mincho"/>
                <w:sz w:val="18"/>
                <w:szCs w:val="18"/>
                <w:lang w:eastAsia="ja-JP"/>
              </w:rPr>
            </w:pPr>
            <w:ins w:id="40" w:author="Dhivagar B" w:date="2022-05-11T12:08:00Z">
              <w:r>
                <w:rPr>
                  <w:rFonts w:eastAsia="MS Mincho"/>
                  <w:sz w:val="18"/>
                  <w:szCs w:val="18"/>
                  <w:lang w:eastAsia="ja-JP"/>
                </w:rPr>
                <w:t>Regarding 2.2, priority to be provided to Alt A: Orthogonal DFT vectors and this will be a good starting point.</w:t>
              </w:r>
            </w:ins>
          </w:p>
          <w:p w14:paraId="5432428D" w14:textId="77777777" w:rsidR="002D1E73" w:rsidRDefault="002D1E73" w:rsidP="002D1E73">
            <w:pPr>
              <w:snapToGrid w:val="0"/>
              <w:rPr>
                <w:ins w:id="41" w:author="Dhivagar B" w:date="2022-05-11T12:08:00Z"/>
                <w:rFonts w:eastAsia="MS Mincho"/>
                <w:sz w:val="18"/>
                <w:szCs w:val="18"/>
                <w:lang w:eastAsia="ja-JP"/>
              </w:rPr>
            </w:pPr>
            <w:ins w:id="42" w:author="Dhivagar B" w:date="2022-05-11T12:08:00Z">
              <w:r>
                <w:rPr>
                  <w:rFonts w:eastAsia="MS Mincho"/>
                  <w:sz w:val="18"/>
                  <w:szCs w:val="18"/>
                  <w:lang w:eastAsia="ja-JP"/>
                </w:rPr>
                <w:t>W</w:t>
              </w:r>
              <w:r w:rsidRPr="00CB7697">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ins>
          </w:p>
          <w:p w14:paraId="6CCFDE44" w14:textId="272FF79C" w:rsidR="002D1E73" w:rsidRDefault="002D1E73" w:rsidP="002D1E73">
            <w:pPr>
              <w:snapToGrid w:val="0"/>
              <w:rPr>
                <w:ins w:id="43" w:author="Dhivagar B" w:date="2022-05-11T12:08:00Z"/>
                <w:rFonts w:eastAsia="SimSun"/>
                <w:sz w:val="18"/>
                <w:szCs w:val="18"/>
                <w:lang w:eastAsia="zh-CN"/>
              </w:rPr>
            </w:pPr>
            <w:ins w:id="44" w:author="Dhivagar B" w:date="2022-05-11T12:08:00Z">
              <w:r>
                <w:rPr>
                  <w:rFonts w:eastAsia="MS Mincho"/>
                  <w:sz w:val="18"/>
                  <w:szCs w:val="18"/>
                  <w:lang w:eastAsia="ja-JP"/>
                </w:rPr>
                <w:t>Regarding 2.6, we support the use of TRS. Though TRS is confined to 1 port, it is very useful for Doppler measurements.</w:t>
              </w:r>
            </w:ins>
          </w:p>
        </w:tc>
      </w:tr>
    </w:tbl>
    <w:p w14:paraId="1793389C" w14:textId="2F615A1D" w:rsidR="004B70FB" w:rsidRPr="009C7C67" w:rsidRDefault="004B70FB" w:rsidP="00D110C6"/>
    <w:p w14:paraId="2F3FF937" w14:textId="77777777" w:rsidR="00D110C6" w:rsidRDefault="00D110C6" w:rsidP="00D110C6"/>
    <w:p w14:paraId="1CDC9873" w14:textId="7C7537F8" w:rsidR="00D110C6" w:rsidRDefault="00B5443C" w:rsidP="00DA43C8">
      <w:pPr>
        <w:pStyle w:val="Heading3"/>
        <w:numPr>
          <w:ilvl w:val="1"/>
          <w:numId w:val="7"/>
        </w:numPr>
      </w:pPr>
      <w:r>
        <w:t xml:space="preserve">Issue 3: </w:t>
      </w:r>
      <w:r w:rsidR="00D110C6">
        <w:t>TRS-based reporting of time-domain channel properties (TDCP)</w:t>
      </w:r>
    </w:p>
    <w:p w14:paraId="08A283E3" w14:textId="444871D8" w:rsidR="00D110C6" w:rsidRDefault="00D110C6"/>
    <w:p w14:paraId="77322DED" w14:textId="335FDB5F" w:rsidR="004B70FB" w:rsidRDefault="004B70FB" w:rsidP="004B70FB">
      <w:pPr>
        <w:pStyle w:val="Caption"/>
        <w:jc w:val="center"/>
      </w:pPr>
      <w:r>
        <w:t xml:space="preserve">Table 5 Summary: issue 3 </w:t>
      </w:r>
    </w:p>
    <w:tbl>
      <w:tblPr>
        <w:tblW w:w="9985" w:type="dxa"/>
        <w:tblCellMar>
          <w:left w:w="10" w:type="dxa"/>
          <w:right w:w="10" w:type="dxa"/>
        </w:tblCellMar>
        <w:tblLook w:val="04A0" w:firstRow="1" w:lastRow="0" w:firstColumn="1" w:lastColumn="0" w:noHBand="0" w:noVBand="1"/>
      </w:tblPr>
      <w:tblGrid>
        <w:gridCol w:w="531"/>
        <w:gridCol w:w="5224"/>
        <w:gridCol w:w="4230"/>
      </w:tblGrid>
      <w:tr w:rsidR="004B70FB" w:rsidRPr="00227CD5" w14:paraId="775E97E2" w14:textId="77777777" w:rsidTr="008422F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18DA4D" w14:textId="77777777" w:rsidR="004B70FB" w:rsidRPr="00227CD5" w:rsidRDefault="004B70FB" w:rsidP="008422FD">
            <w:pPr>
              <w:snapToGrid w:val="0"/>
              <w:jc w:val="both"/>
              <w:rPr>
                <w:b/>
                <w:sz w:val="18"/>
                <w:szCs w:val="18"/>
              </w:rPr>
            </w:pPr>
            <w:r w:rsidRPr="00227CD5">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7BA9E4" w14:textId="77777777" w:rsidR="004B70FB" w:rsidRPr="00227CD5" w:rsidRDefault="004B70FB" w:rsidP="008422FD">
            <w:pPr>
              <w:snapToGrid w:val="0"/>
              <w:jc w:val="both"/>
              <w:rPr>
                <w:b/>
                <w:sz w:val="18"/>
                <w:szCs w:val="18"/>
              </w:rPr>
            </w:pPr>
            <w:r w:rsidRPr="00227CD5">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317B94" w14:textId="77777777" w:rsidR="004B70FB" w:rsidRPr="00227CD5" w:rsidRDefault="004B70FB" w:rsidP="008422FD">
            <w:pPr>
              <w:snapToGrid w:val="0"/>
              <w:jc w:val="both"/>
              <w:rPr>
                <w:b/>
                <w:sz w:val="18"/>
                <w:szCs w:val="18"/>
              </w:rPr>
            </w:pPr>
            <w:r w:rsidRPr="00227CD5">
              <w:rPr>
                <w:b/>
                <w:sz w:val="18"/>
                <w:szCs w:val="18"/>
              </w:rPr>
              <w:t>Companies’ views</w:t>
            </w:r>
          </w:p>
        </w:tc>
      </w:tr>
      <w:tr w:rsidR="004B70FB" w:rsidRPr="00227CD5" w14:paraId="4F445CC2"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59F02" w14:textId="2847E439" w:rsidR="004B70FB" w:rsidRPr="00227CD5" w:rsidRDefault="004B70FB" w:rsidP="008422FD">
            <w:pPr>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926D8" w14:textId="2757E619" w:rsidR="004B70FB" w:rsidRDefault="00674AF2" w:rsidP="008422FD">
            <w:pPr>
              <w:snapToGrid w:val="0"/>
              <w:jc w:val="both"/>
              <w:rPr>
                <w:rFonts w:eastAsia="Malgun Gothic"/>
                <w:sz w:val="18"/>
                <w:szCs w:val="18"/>
                <w:lang w:val="en-GB"/>
              </w:rPr>
            </w:pPr>
            <w:r>
              <w:rPr>
                <w:rFonts w:eastAsia="Malgun Gothic"/>
                <w:sz w:val="18"/>
                <w:szCs w:val="18"/>
                <w:lang w:val="en-GB"/>
              </w:rPr>
              <w:t>Work scope: Targeted use case(s) of</w:t>
            </w:r>
            <w:r w:rsidR="00052421">
              <w:rPr>
                <w:rFonts w:eastAsia="Malgun Gothic"/>
                <w:sz w:val="18"/>
                <w:szCs w:val="18"/>
                <w:lang w:val="en-GB"/>
              </w:rPr>
              <w:t xml:space="preserve"> TRS-based TDCP reporting</w:t>
            </w:r>
          </w:p>
          <w:p w14:paraId="7223183B" w14:textId="476596C1" w:rsidR="00052421" w:rsidRDefault="00052421" w:rsidP="008422FD">
            <w:pPr>
              <w:snapToGrid w:val="0"/>
              <w:jc w:val="both"/>
              <w:rPr>
                <w:rFonts w:eastAsia="Malgun Gothic"/>
                <w:sz w:val="18"/>
                <w:szCs w:val="18"/>
                <w:lang w:val="en-GB"/>
              </w:rPr>
            </w:pPr>
          </w:p>
          <w:p w14:paraId="1F5545C1" w14:textId="29BC3148" w:rsidR="00052421" w:rsidRDefault="00052421" w:rsidP="00052421">
            <w:pPr>
              <w:snapToGrid w:val="0"/>
              <w:jc w:val="both"/>
              <w:rPr>
                <w:rFonts w:eastAsia="Malgun Gothic"/>
                <w:sz w:val="18"/>
                <w:szCs w:val="18"/>
                <w:lang w:val="en-GB"/>
              </w:rPr>
            </w:pPr>
            <w:r>
              <w:rPr>
                <w:rFonts w:eastAsia="Malgun Gothic"/>
                <w:sz w:val="18"/>
                <w:szCs w:val="18"/>
                <w:lang w:val="en-GB"/>
              </w:rPr>
              <w:t>DL reception</w:t>
            </w:r>
          </w:p>
          <w:p w14:paraId="1281E414" w14:textId="083F1938" w:rsidR="00674AF2" w:rsidRDefault="00674AF2" w:rsidP="00DA43C8">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1. </w:t>
            </w:r>
            <w:r w:rsidR="00407ECB">
              <w:rPr>
                <w:rFonts w:eastAsia="Malgun Gothic"/>
                <w:sz w:val="18"/>
                <w:szCs w:val="18"/>
                <w:lang w:val="en-GB"/>
              </w:rPr>
              <w:t xml:space="preserve">Aid </w:t>
            </w:r>
            <w:r>
              <w:rPr>
                <w:rFonts w:eastAsia="Malgun Gothic"/>
                <w:sz w:val="18"/>
                <w:szCs w:val="18"/>
                <w:lang w:val="en-GB"/>
              </w:rPr>
              <w:t xml:space="preserve">CSI prediction </w:t>
            </w:r>
            <w:r w:rsidR="00407ECB">
              <w:rPr>
                <w:rFonts w:eastAsia="Malgun Gothic"/>
                <w:sz w:val="18"/>
                <w:szCs w:val="18"/>
                <w:lang w:val="en-GB"/>
              </w:rPr>
              <w:t xml:space="preserve">at gNB, </w:t>
            </w:r>
            <w:r>
              <w:rPr>
                <w:rFonts w:eastAsia="Malgun Gothic"/>
                <w:sz w:val="18"/>
                <w:szCs w:val="18"/>
                <w:lang w:val="en-GB"/>
              </w:rPr>
              <w:t>in general</w:t>
            </w:r>
            <w:r w:rsidR="00052421">
              <w:rPr>
                <w:rFonts w:eastAsia="Malgun Gothic"/>
                <w:sz w:val="18"/>
                <w:szCs w:val="18"/>
                <w:lang w:val="en-GB"/>
              </w:rPr>
              <w:t xml:space="preserve"> </w:t>
            </w:r>
          </w:p>
          <w:p w14:paraId="33966C60" w14:textId="70D6FBE1" w:rsidR="00052421" w:rsidRPr="003559C0" w:rsidRDefault="00674AF2" w:rsidP="003559C0">
            <w:pPr>
              <w:pStyle w:val="ListParagraph"/>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w:t>
            </w:r>
            <w:r w:rsidR="00052421">
              <w:rPr>
                <w:rFonts w:eastAsia="Malgun Gothic"/>
                <w:sz w:val="18"/>
                <w:szCs w:val="18"/>
                <w:lang w:val="en-GB"/>
              </w:rPr>
              <w:t>1.</w:t>
            </w:r>
            <w:r>
              <w:rPr>
                <w:rFonts w:eastAsia="Malgun Gothic"/>
                <w:sz w:val="18"/>
                <w:szCs w:val="18"/>
                <w:lang w:val="en-GB"/>
              </w:rPr>
              <w:t xml:space="preserve">2. </w:t>
            </w:r>
            <w:r w:rsidR="00407ECB">
              <w:rPr>
                <w:rFonts w:eastAsia="Malgun Gothic"/>
                <w:sz w:val="18"/>
                <w:szCs w:val="18"/>
                <w:lang w:val="en-GB"/>
              </w:rPr>
              <w:t xml:space="preserve">Aid </w:t>
            </w:r>
            <w:r>
              <w:rPr>
                <w:rFonts w:eastAsia="Malgun Gothic"/>
                <w:sz w:val="18"/>
                <w:szCs w:val="18"/>
                <w:lang w:val="en-GB"/>
              </w:rPr>
              <w:t>CSI prediction</w:t>
            </w:r>
            <w:r w:rsidR="00407ECB">
              <w:rPr>
                <w:rFonts w:eastAsia="Malgun Gothic"/>
                <w:sz w:val="18"/>
                <w:szCs w:val="18"/>
                <w:lang w:val="en-GB"/>
              </w:rPr>
              <w:t xml:space="preserve"> at gNB,</w:t>
            </w:r>
            <w:r>
              <w:rPr>
                <w:rFonts w:eastAsia="Malgun Gothic"/>
                <w:sz w:val="18"/>
                <w:szCs w:val="18"/>
                <w:lang w:val="en-GB"/>
              </w:rPr>
              <w:t xml:space="preserve"> targeting DL </w:t>
            </w:r>
            <w:r w:rsidR="00052421">
              <w:rPr>
                <w:rFonts w:eastAsia="Malgun Gothic"/>
                <w:sz w:val="18"/>
                <w:szCs w:val="18"/>
                <w:lang w:val="en-GB"/>
              </w:rPr>
              <w:t>reception</w:t>
            </w:r>
            <w:r>
              <w:rPr>
                <w:rFonts w:eastAsia="Malgun Gothic"/>
                <w:sz w:val="18"/>
                <w:szCs w:val="18"/>
                <w:lang w:val="en-GB"/>
              </w:rPr>
              <w:t xml:space="preserve"> configured with 1- or 2-port NZP CSI-RS</w:t>
            </w:r>
          </w:p>
          <w:p w14:paraId="4FA63D06" w14:textId="23A0D2DF" w:rsidR="00674AF2" w:rsidRDefault="00674AF2" w:rsidP="00052421">
            <w:pPr>
              <w:snapToGrid w:val="0"/>
              <w:jc w:val="both"/>
              <w:rPr>
                <w:rFonts w:eastAsia="Malgun Gothic"/>
                <w:sz w:val="18"/>
                <w:szCs w:val="18"/>
                <w:lang w:val="en-GB"/>
              </w:rPr>
            </w:pPr>
          </w:p>
          <w:p w14:paraId="6BC68D47" w14:textId="5173A85A" w:rsidR="00052421" w:rsidRDefault="00052421" w:rsidP="00052421">
            <w:pPr>
              <w:snapToGrid w:val="0"/>
              <w:jc w:val="both"/>
              <w:rPr>
                <w:rFonts w:eastAsia="Malgun Gothic"/>
                <w:sz w:val="18"/>
                <w:szCs w:val="18"/>
                <w:lang w:val="en-GB"/>
              </w:rPr>
            </w:pPr>
            <w:r>
              <w:rPr>
                <w:rFonts w:eastAsia="Malgun Gothic"/>
                <w:sz w:val="18"/>
                <w:szCs w:val="18"/>
                <w:lang w:val="en-GB"/>
              </w:rPr>
              <w:t>Range of UE speed</w:t>
            </w:r>
          </w:p>
          <w:p w14:paraId="1D821DA6" w14:textId="31072C8C"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lastRenderedPageBreak/>
              <w:t>Opt2.1. Medium-speed only (e.g. 10-30kmph)</w:t>
            </w:r>
          </w:p>
          <w:p w14:paraId="49CF3B02" w14:textId="58AC9C7B"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501239FA" w14:textId="77777777" w:rsidR="00052421" w:rsidRDefault="00052421" w:rsidP="00DA43C8">
            <w:pPr>
              <w:pStyle w:val="ListParagraph"/>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48836DA5" w14:textId="7F4DDEA4" w:rsidR="00052421" w:rsidRPr="00052421" w:rsidRDefault="00052421" w:rsidP="003559C0">
            <w:pPr>
              <w:pStyle w:val="ListParagraph"/>
              <w:snapToGrid w:val="0"/>
              <w:spacing w:after="0" w:line="240" w:lineRule="auto"/>
              <w:jc w:val="both"/>
              <w:rPr>
                <w:rFonts w:eastAsia="Malgun Gothic"/>
                <w:sz w:val="18"/>
                <w:szCs w:val="18"/>
                <w:lang w:val="en-GB"/>
              </w:rPr>
            </w:pPr>
          </w:p>
          <w:p w14:paraId="5A8370A1" w14:textId="77777777" w:rsidR="00052421" w:rsidRDefault="00052421" w:rsidP="008422FD">
            <w:pPr>
              <w:snapToGrid w:val="0"/>
              <w:jc w:val="both"/>
              <w:rPr>
                <w:rFonts w:eastAsia="Malgun Gothic"/>
                <w:sz w:val="18"/>
                <w:szCs w:val="18"/>
                <w:lang w:val="en-GB"/>
              </w:rPr>
            </w:pPr>
          </w:p>
          <w:p w14:paraId="52A5183E" w14:textId="77777777" w:rsidR="00674AF2" w:rsidRDefault="00674AF2" w:rsidP="008422F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 xml:space="preserve">The WID dictates this as a CSI reporting and to “assist DL precoding”. The targeted use case(s), as usual, won’t be a part of the specs. But they need to be considered at least for </w:t>
            </w:r>
            <w:r w:rsidRPr="000A00E4">
              <w:rPr>
                <w:b/>
                <w:color w:val="3333FF"/>
                <w:sz w:val="18"/>
                <w:szCs w:val="18"/>
                <w:lang w:val="en-GB"/>
              </w:rPr>
              <w:t>evaluation</w:t>
            </w:r>
            <w:r>
              <w:rPr>
                <w:color w:val="3333FF"/>
                <w:sz w:val="18"/>
                <w:szCs w:val="18"/>
                <w:lang w:val="en-GB"/>
              </w:rPr>
              <w:t xml:space="preserve"> and design. </w:t>
            </w:r>
          </w:p>
          <w:p w14:paraId="5B68EE5D" w14:textId="6541D3C7" w:rsidR="00674AF2" w:rsidRPr="001406F8" w:rsidRDefault="00674AF2" w:rsidP="008422FD">
            <w:pPr>
              <w:snapToGrid w:val="0"/>
              <w:jc w:val="both"/>
              <w:rPr>
                <w:color w:val="3333FF"/>
                <w:sz w:val="18"/>
                <w:szCs w:val="18"/>
                <w:lang w:val="en-GB"/>
              </w:rPr>
            </w:pPr>
            <w:r>
              <w:rPr>
                <w:color w:val="3333FF"/>
                <w:sz w:val="18"/>
                <w:szCs w:val="18"/>
                <w:lang w:val="en-GB"/>
              </w:rPr>
              <w:t xml:space="preserve">Note that CSI-RS for </w:t>
            </w:r>
            <w:r w:rsidR="001406F8">
              <w:rPr>
                <w:color w:val="3333FF"/>
                <w:sz w:val="18"/>
                <w:szCs w:val="18"/>
                <w:lang w:val="en-GB"/>
              </w:rPr>
              <w:t>tracking comprises only 1 port.</w:t>
            </w:r>
          </w:p>
          <w:p w14:paraId="6C485ACD" w14:textId="4CA46FFC" w:rsidR="0009550D" w:rsidRPr="00227CD5" w:rsidRDefault="0009550D" w:rsidP="008422FD">
            <w:pPr>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535B0" w14:textId="196A8F6A" w:rsidR="00052421" w:rsidRDefault="00052421" w:rsidP="007560B7">
            <w:pPr>
              <w:snapToGrid w:val="0"/>
              <w:rPr>
                <w:sz w:val="18"/>
                <w:szCs w:val="18"/>
                <w:lang w:val="en-GB" w:eastAsia="zh-CN"/>
              </w:rPr>
            </w:pPr>
            <w:r>
              <w:rPr>
                <w:sz w:val="18"/>
                <w:szCs w:val="18"/>
                <w:lang w:val="en-GB" w:eastAsia="zh-CN"/>
              </w:rPr>
              <w:lastRenderedPageBreak/>
              <w:t>DL reception:</w:t>
            </w:r>
          </w:p>
          <w:p w14:paraId="264DCAF6" w14:textId="1EFC8BE3" w:rsidR="004B70FB" w:rsidRDefault="00052421" w:rsidP="00DA43C8">
            <w:pPr>
              <w:pStyle w:val="ListParagraph"/>
              <w:numPr>
                <w:ilvl w:val="0"/>
                <w:numId w:val="29"/>
              </w:numPr>
              <w:snapToGrid w:val="0"/>
              <w:spacing w:after="0" w:line="240" w:lineRule="auto"/>
              <w:rPr>
                <w:sz w:val="18"/>
                <w:szCs w:val="18"/>
                <w:lang w:val="en-GB" w:eastAsia="zh-CN"/>
              </w:rPr>
            </w:pPr>
            <w:r w:rsidRPr="007560B7">
              <w:rPr>
                <w:b/>
                <w:sz w:val="18"/>
                <w:szCs w:val="18"/>
                <w:lang w:val="en-GB" w:eastAsia="zh-CN"/>
              </w:rPr>
              <w:t>Opt1.1</w:t>
            </w:r>
            <w:r w:rsidR="007560B7">
              <w:rPr>
                <w:b/>
                <w:sz w:val="18"/>
                <w:szCs w:val="18"/>
                <w:lang w:val="en-GB" w:eastAsia="zh-CN"/>
              </w:rPr>
              <w:t>.</w:t>
            </w:r>
            <w:r w:rsidR="007560B7">
              <w:rPr>
                <w:sz w:val="18"/>
                <w:szCs w:val="18"/>
                <w:lang w:val="en-GB" w:eastAsia="zh-CN"/>
              </w:rPr>
              <w:t xml:space="preserve"> (General)</w:t>
            </w:r>
            <w:r>
              <w:rPr>
                <w:sz w:val="18"/>
                <w:szCs w:val="18"/>
                <w:lang w:val="en-GB" w:eastAsia="zh-CN"/>
              </w:rPr>
              <w:t>:</w:t>
            </w:r>
            <w:r w:rsidR="00BD63F9">
              <w:rPr>
                <w:sz w:val="18"/>
                <w:szCs w:val="18"/>
                <w:lang w:val="en-GB" w:eastAsia="zh-CN"/>
              </w:rPr>
              <w:t xml:space="preserve"> </w:t>
            </w:r>
            <w:r w:rsidR="001D68F1">
              <w:rPr>
                <w:sz w:val="18"/>
                <w:szCs w:val="18"/>
                <w:lang w:val="en-GB" w:eastAsia="zh-CN"/>
              </w:rPr>
              <w:t>Ericsson</w:t>
            </w:r>
            <w:r w:rsidR="00411FBD">
              <w:rPr>
                <w:sz w:val="18"/>
                <w:szCs w:val="18"/>
                <w:lang w:val="en-GB" w:eastAsia="zh-CN"/>
              </w:rPr>
              <w:t>,</w:t>
            </w:r>
            <w:r w:rsidR="00411FBD">
              <w:rPr>
                <w:sz w:val="18"/>
                <w:szCs w:val="18"/>
                <w:lang w:val="en-GB"/>
              </w:rPr>
              <w:t xml:space="preserve"> Nokia/NSB</w:t>
            </w:r>
            <w:r w:rsidR="00CB357B">
              <w:rPr>
                <w:sz w:val="18"/>
                <w:szCs w:val="18"/>
                <w:lang w:val="en-GB"/>
              </w:rPr>
              <w:t>, Lenovo</w:t>
            </w:r>
            <w:r w:rsidR="009C7C67">
              <w:rPr>
                <w:sz w:val="18"/>
                <w:szCs w:val="18"/>
                <w:lang w:val="en-GB"/>
              </w:rPr>
              <w:t>, vivo</w:t>
            </w:r>
            <w:r w:rsidR="00044BC7">
              <w:rPr>
                <w:sz w:val="18"/>
                <w:szCs w:val="18"/>
                <w:lang w:val="en-GB"/>
              </w:rPr>
              <w:t>, IDC</w:t>
            </w:r>
            <w:r w:rsidR="00575CC4">
              <w:rPr>
                <w:sz w:val="18"/>
                <w:szCs w:val="18"/>
                <w:lang w:val="en-GB"/>
              </w:rPr>
              <w:t>, MTK</w:t>
            </w:r>
            <w:r w:rsidR="00922D1B">
              <w:rPr>
                <w:sz w:val="18"/>
                <w:szCs w:val="18"/>
                <w:lang w:val="en-GB"/>
              </w:rPr>
              <w:t>, CATT</w:t>
            </w:r>
            <w:ins w:id="45" w:author="Dhivagar B" w:date="2022-05-11T12:13:00Z">
              <w:r w:rsidR="002F4A0D">
                <w:rPr>
                  <w:sz w:val="18"/>
                  <w:szCs w:val="18"/>
                  <w:lang w:val="en-GB"/>
                </w:rPr>
                <w:t>, CEWiT</w:t>
              </w:r>
            </w:ins>
          </w:p>
          <w:p w14:paraId="7B188984" w14:textId="6B0BE5DF" w:rsidR="00052421" w:rsidRPr="00852F9C" w:rsidRDefault="00052421" w:rsidP="00DA43C8">
            <w:pPr>
              <w:pStyle w:val="ListParagraph"/>
              <w:numPr>
                <w:ilvl w:val="0"/>
                <w:numId w:val="29"/>
              </w:numPr>
              <w:snapToGrid w:val="0"/>
              <w:spacing w:after="0" w:line="240" w:lineRule="auto"/>
              <w:rPr>
                <w:sz w:val="18"/>
                <w:szCs w:val="18"/>
                <w:lang w:val="en-GB" w:eastAsia="zh-CN"/>
              </w:rPr>
            </w:pPr>
            <w:r w:rsidRPr="00852F9C">
              <w:rPr>
                <w:b/>
                <w:sz w:val="18"/>
                <w:szCs w:val="18"/>
                <w:lang w:val="en-GB" w:eastAsia="zh-CN"/>
              </w:rPr>
              <w:t>Opt1.2</w:t>
            </w:r>
            <w:r w:rsidR="007560B7" w:rsidRPr="00852F9C">
              <w:rPr>
                <w:b/>
                <w:sz w:val="18"/>
                <w:szCs w:val="18"/>
                <w:lang w:val="en-GB" w:eastAsia="zh-CN"/>
              </w:rPr>
              <w:t>.</w:t>
            </w:r>
            <w:r w:rsidR="007560B7" w:rsidRPr="00852F9C">
              <w:rPr>
                <w:sz w:val="18"/>
                <w:szCs w:val="18"/>
                <w:lang w:val="en-GB" w:eastAsia="zh-CN"/>
              </w:rPr>
              <w:t xml:space="preserve"> (1</w:t>
            </w:r>
            <w:r w:rsidR="008C6D18">
              <w:rPr>
                <w:sz w:val="18"/>
                <w:szCs w:val="18"/>
                <w:lang w:val="en-GB" w:eastAsia="zh-CN"/>
              </w:rPr>
              <w:t>-</w:t>
            </w:r>
            <w:r w:rsidR="007560B7" w:rsidRPr="00852F9C">
              <w:rPr>
                <w:sz w:val="18"/>
                <w:szCs w:val="18"/>
                <w:lang w:val="en-GB" w:eastAsia="zh-CN"/>
              </w:rPr>
              <w:t xml:space="preserve"> or 2-port)</w:t>
            </w:r>
            <w:r w:rsidRPr="00852F9C">
              <w:rPr>
                <w:sz w:val="18"/>
                <w:szCs w:val="18"/>
                <w:lang w:val="en-GB" w:eastAsia="zh-CN"/>
              </w:rPr>
              <w:t>:</w:t>
            </w:r>
            <w:r w:rsidR="003559C0" w:rsidRPr="00852F9C">
              <w:rPr>
                <w:sz w:val="18"/>
                <w:szCs w:val="18"/>
                <w:lang w:val="en-GB" w:eastAsia="zh-CN"/>
              </w:rPr>
              <w:t xml:space="preserve"> Samsung</w:t>
            </w:r>
          </w:p>
          <w:p w14:paraId="6C25F63F" w14:textId="77777777" w:rsidR="007560B7" w:rsidRPr="00852F9C" w:rsidRDefault="007560B7" w:rsidP="007560B7">
            <w:pPr>
              <w:snapToGrid w:val="0"/>
              <w:jc w:val="both"/>
              <w:rPr>
                <w:rFonts w:eastAsia="Malgun Gothic"/>
                <w:sz w:val="18"/>
                <w:szCs w:val="18"/>
                <w:lang w:val="en-GB"/>
              </w:rPr>
            </w:pPr>
          </w:p>
          <w:p w14:paraId="018D50A1" w14:textId="28269B71" w:rsidR="007560B7" w:rsidRPr="00852F9C" w:rsidRDefault="007560B7" w:rsidP="00922D1B">
            <w:pPr>
              <w:snapToGrid w:val="0"/>
              <w:rPr>
                <w:rFonts w:eastAsia="Malgun Gothic"/>
                <w:sz w:val="18"/>
                <w:szCs w:val="18"/>
                <w:lang w:val="en-GB"/>
              </w:rPr>
            </w:pPr>
            <w:r w:rsidRPr="00852F9C">
              <w:rPr>
                <w:rFonts w:eastAsia="Malgun Gothic"/>
                <w:sz w:val="18"/>
                <w:szCs w:val="18"/>
                <w:lang w:val="en-GB"/>
              </w:rPr>
              <w:t>Range of UE speed</w:t>
            </w:r>
          </w:p>
          <w:p w14:paraId="7D415741" w14:textId="77777777" w:rsidR="00F40D0D" w:rsidRDefault="007560B7" w:rsidP="00922D1B">
            <w:pPr>
              <w:pStyle w:val="ListParagraph"/>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Opt2.1</w:t>
            </w:r>
            <w:r w:rsidRPr="00F40D0D">
              <w:rPr>
                <w:rFonts w:eastAsia="Malgun Gothic"/>
                <w:sz w:val="18"/>
                <w:szCs w:val="18"/>
                <w:lang w:val="en-GB"/>
              </w:rPr>
              <w:t xml:space="preserve">. Medium v: </w:t>
            </w:r>
          </w:p>
          <w:p w14:paraId="604DA6E7" w14:textId="4572A04D" w:rsidR="00F40D0D" w:rsidRPr="001A7CE6" w:rsidRDefault="007560B7" w:rsidP="00922D1B">
            <w:pPr>
              <w:pStyle w:val="ListParagraph"/>
              <w:numPr>
                <w:ilvl w:val="0"/>
                <w:numId w:val="46"/>
              </w:numPr>
              <w:snapToGrid w:val="0"/>
              <w:spacing w:after="0" w:line="240" w:lineRule="auto"/>
              <w:rPr>
                <w:rFonts w:eastAsia="Malgun Gothic"/>
                <w:sz w:val="18"/>
                <w:szCs w:val="18"/>
                <w:lang w:val="de-DE"/>
              </w:rPr>
            </w:pPr>
            <w:r w:rsidRPr="00F40D0D">
              <w:rPr>
                <w:rFonts w:eastAsia="Malgun Gothic"/>
                <w:b/>
                <w:sz w:val="18"/>
                <w:szCs w:val="18"/>
                <w:lang w:val="en-GB"/>
              </w:rPr>
              <w:lastRenderedPageBreak/>
              <w:t>Opt2.2</w:t>
            </w:r>
            <w:r w:rsidRPr="00F40D0D">
              <w:rPr>
                <w:rFonts w:eastAsia="Malgun Gothic"/>
                <w:sz w:val="18"/>
                <w:szCs w:val="18"/>
                <w:lang w:val="en-GB"/>
              </w:rPr>
              <w:t xml:space="preserve">. </w:t>
            </w:r>
            <w:r w:rsidRPr="001A7CE6">
              <w:rPr>
                <w:rFonts w:eastAsia="Malgun Gothic"/>
                <w:sz w:val="18"/>
                <w:szCs w:val="18"/>
                <w:lang w:val="de-DE"/>
              </w:rPr>
              <w:t>High v:</w:t>
            </w:r>
            <w:r w:rsidR="0012192E" w:rsidRPr="001A7CE6">
              <w:rPr>
                <w:rFonts w:eastAsia="Malgun Gothic"/>
                <w:sz w:val="18"/>
                <w:szCs w:val="18"/>
                <w:lang w:val="de-DE"/>
              </w:rPr>
              <w:t xml:space="preserve"> </w:t>
            </w:r>
            <w:r w:rsidR="001D68F1" w:rsidRPr="001A7CE6">
              <w:rPr>
                <w:rFonts w:eastAsia="Malgun Gothic"/>
                <w:sz w:val="18"/>
                <w:szCs w:val="18"/>
                <w:lang w:val="de-DE"/>
              </w:rPr>
              <w:t>Samsung</w:t>
            </w:r>
            <w:r w:rsidR="00F139E3" w:rsidRPr="001A7CE6">
              <w:rPr>
                <w:rFonts w:eastAsia="Malgun Gothic"/>
                <w:sz w:val="18"/>
                <w:szCs w:val="18"/>
                <w:lang w:val="de-DE"/>
              </w:rPr>
              <w:t>, Fraunhofer IIS/Fraunhofer HHI</w:t>
            </w:r>
            <w:r w:rsidR="00755F5F">
              <w:rPr>
                <w:rFonts w:eastAsia="Malgun Gothic"/>
                <w:sz w:val="18"/>
                <w:szCs w:val="18"/>
                <w:lang w:val="de-DE"/>
              </w:rPr>
              <w:t>, ZTE</w:t>
            </w:r>
          </w:p>
          <w:p w14:paraId="4E9272AD" w14:textId="59DA037F" w:rsidR="007560B7" w:rsidRPr="00F40D0D" w:rsidRDefault="007560B7" w:rsidP="00922D1B">
            <w:pPr>
              <w:pStyle w:val="ListParagraph"/>
              <w:numPr>
                <w:ilvl w:val="0"/>
                <w:numId w:val="46"/>
              </w:numPr>
              <w:snapToGrid w:val="0"/>
              <w:spacing w:after="0" w:line="240" w:lineRule="auto"/>
              <w:rPr>
                <w:rFonts w:eastAsia="Malgun Gothic"/>
                <w:sz w:val="18"/>
                <w:szCs w:val="18"/>
                <w:lang w:val="en-GB"/>
              </w:rPr>
            </w:pPr>
            <w:r w:rsidRPr="00F40D0D">
              <w:rPr>
                <w:rFonts w:eastAsia="Malgun Gothic"/>
                <w:b/>
                <w:sz w:val="18"/>
                <w:szCs w:val="18"/>
                <w:lang w:val="en-GB"/>
              </w:rPr>
              <w:t>Opt2.3</w:t>
            </w:r>
            <w:r w:rsidRPr="00F40D0D">
              <w:rPr>
                <w:rFonts w:eastAsia="Malgun Gothic"/>
                <w:sz w:val="18"/>
                <w:szCs w:val="18"/>
                <w:lang w:val="en-GB"/>
              </w:rPr>
              <w:t>. Medium+high v:</w:t>
            </w:r>
            <w:r w:rsidR="009107FA" w:rsidRPr="00F40D0D">
              <w:rPr>
                <w:rFonts w:eastAsia="Malgun Gothic"/>
                <w:sz w:val="18"/>
                <w:szCs w:val="18"/>
                <w:lang w:val="en-GB"/>
              </w:rPr>
              <w:t xml:space="preserve"> </w:t>
            </w:r>
            <w:r w:rsidR="001D68F1" w:rsidRPr="00F40D0D">
              <w:rPr>
                <w:rFonts w:eastAsia="Malgun Gothic"/>
                <w:sz w:val="18"/>
                <w:szCs w:val="18"/>
                <w:lang w:val="en-GB"/>
              </w:rPr>
              <w:t>Ericsson</w:t>
            </w:r>
            <w:r w:rsidR="00246930" w:rsidRPr="00F40D0D">
              <w:rPr>
                <w:rFonts w:eastAsia="Malgun Gothic"/>
                <w:sz w:val="18"/>
                <w:szCs w:val="18"/>
                <w:lang w:val="en-GB"/>
              </w:rPr>
              <w:t>, ZTE</w:t>
            </w:r>
            <w:r w:rsidR="00022FD2" w:rsidRPr="00F40D0D">
              <w:rPr>
                <w:rFonts w:eastAsia="Malgun Gothic"/>
                <w:sz w:val="18"/>
                <w:szCs w:val="18"/>
                <w:lang w:val="en-GB"/>
              </w:rPr>
              <w:t>, vivo</w:t>
            </w:r>
            <w:r w:rsidR="009C7C67">
              <w:rPr>
                <w:rFonts w:eastAsia="Malgun Gothic"/>
                <w:sz w:val="18"/>
                <w:szCs w:val="18"/>
                <w:lang w:val="en-GB"/>
              </w:rPr>
              <w:t xml:space="preserve"> (need evaluation)</w:t>
            </w:r>
            <w:r w:rsidR="002D5394" w:rsidRPr="00F40D0D">
              <w:rPr>
                <w:sz w:val="18"/>
                <w:szCs w:val="18"/>
              </w:rPr>
              <w:t>, Xiaomi</w:t>
            </w:r>
            <w:r w:rsidR="00231046" w:rsidRPr="00F40D0D">
              <w:rPr>
                <w:sz w:val="18"/>
                <w:szCs w:val="18"/>
              </w:rPr>
              <w:t xml:space="preserve">, NTT </w:t>
            </w:r>
            <w:r w:rsidR="00D143D4" w:rsidRPr="00F40D0D">
              <w:rPr>
                <w:sz w:val="18"/>
                <w:szCs w:val="18"/>
              </w:rPr>
              <w:t>Docomo</w:t>
            </w:r>
            <w:r w:rsidR="00DE66A8">
              <w:rPr>
                <w:sz w:val="18"/>
                <w:szCs w:val="18"/>
              </w:rPr>
              <w:t>, Lenovo</w:t>
            </w:r>
            <w:r w:rsidR="004902EF">
              <w:rPr>
                <w:sz w:val="18"/>
                <w:szCs w:val="18"/>
              </w:rPr>
              <w:t>, CMCC</w:t>
            </w:r>
            <w:r w:rsidR="00E86A09">
              <w:rPr>
                <w:sz w:val="18"/>
                <w:szCs w:val="18"/>
              </w:rPr>
              <w:t>, Nokia/NSB</w:t>
            </w:r>
            <w:r w:rsidR="00044BC7">
              <w:rPr>
                <w:sz w:val="18"/>
                <w:szCs w:val="18"/>
              </w:rPr>
              <w:t>, IDC</w:t>
            </w:r>
            <w:r w:rsidR="00575CC4">
              <w:rPr>
                <w:sz w:val="18"/>
                <w:szCs w:val="18"/>
              </w:rPr>
              <w:t>, MTK</w:t>
            </w:r>
            <w:r w:rsidR="00922D1B">
              <w:rPr>
                <w:sz w:val="18"/>
                <w:szCs w:val="18"/>
              </w:rPr>
              <w:t>, CATT</w:t>
            </w:r>
          </w:p>
          <w:p w14:paraId="51E4BD70" w14:textId="0D7275A9" w:rsidR="007560B7" w:rsidRPr="007560B7" w:rsidRDefault="007560B7" w:rsidP="007560B7">
            <w:pPr>
              <w:snapToGrid w:val="0"/>
              <w:rPr>
                <w:sz w:val="18"/>
                <w:szCs w:val="18"/>
                <w:lang w:val="en-GB" w:eastAsia="zh-CN"/>
              </w:rPr>
            </w:pPr>
          </w:p>
        </w:tc>
      </w:tr>
      <w:tr w:rsidR="004B70FB" w:rsidRPr="00227CD5" w14:paraId="6842EA14"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76DF9" w14:textId="152CEB1D" w:rsidR="004B70FB" w:rsidRPr="00227CD5" w:rsidRDefault="007560B7" w:rsidP="005F6369">
            <w:pPr>
              <w:snapToGrid w:val="0"/>
              <w:rPr>
                <w:sz w:val="18"/>
                <w:szCs w:val="18"/>
              </w:rPr>
            </w:pPr>
            <w:r>
              <w:rPr>
                <w:sz w:val="18"/>
                <w:szCs w:val="18"/>
              </w:rPr>
              <w:lastRenderedPageBreak/>
              <w:t>3</w:t>
            </w:r>
            <w:r w:rsidR="005F6369">
              <w:rPr>
                <w:sz w:val="18"/>
                <w:szCs w:val="18"/>
              </w:rPr>
              <w:t>.2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E5996" w14:textId="5F16B88E" w:rsidR="004B70FB" w:rsidRDefault="005F6369" w:rsidP="000E6647">
            <w:pPr>
              <w:snapToGrid w:val="0"/>
              <w:rPr>
                <w:rFonts w:eastAsia="Batang"/>
                <w:sz w:val="18"/>
                <w:szCs w:val="18"/>
                <w:lang w:val="en-GB"/>
              </w:rPr>
            </w:pPr>
            <w:r>
              <w:rPr>
                <w:rFonts w:eastAsia="Batang"/>
                <w:sz w:val="18"/>
                <w:szCs w:val="18"/>
                <w:lang w:val="en-GB"/>
              </w:rPr>
              <w:t>Work scope: CSI reporting format</w:t>
            </w:r>
            <w:r w:rsidR="00407ECB">
              <w:rPr>
                <w:rFonts w:eastAsia="Batang"/>
                <w:sz w:val="18"/>
                <w:szCs w:val="18"/>
                <w:lang w:val="en-GB"/>
              </w:rPr>
              <w:t xml:space="preserve"> for T</w:t>
            </w:r>
            <w:r w:rsidR="00334AC7">
              <w:rPr>
                <w:rFonts w:eastAsia="Batang"/>
                <w:sz w:val="18"/>
                <w:szCs w:val="18"/>
                <w:lang w:val="en-GB"/>
              </w:rPr>
              <w:t>DCP</w:t>
            </w:r>
          </w:p>
          <w:p w14:paraId="4C1F00F2" w14:textId="617F1332" w:rsidR="005F6369" w:rsidRDefault="005F6369"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 xml:space="preserve">Alt1. Stand-alone CSI report (not tied or </w:t>
            </w:r>
            <w:r w:rsidR="00334AC7">
              <w:rPr>
                <w:rFonts w:eastAsia="Batang"/>
                <w:sz w:val="18"/>
                <w:szCs w:val="18"/>
                <w:lang w:val="en-GB"/>
              </w:rPr>
              <w:t>inter-</w:t>
            </w:r>
            <w:r>
              <w:rPr>
                <w:rFonts w:eastAsia="Batang"/>
                <w:sz w:val="18"/>
                <w:szCs w:val="18"/>
                <w:lang w:val="en-GB"/>
              </w:rPr>
              <w:t xml:space="preserve">dependent </w:t>
            </w:r>
            <w:r w:rsidR="00334AC7">
              <w:rPr>
                <w:rFonts w:eastAsia="Batang"/>
                <w:sz w:val="18"/>
                <w:szCs w:val="18"/>
                <w:lang w:val="en-GB"/>
              </w:rPr>
              <w:t>with other CSI parameters)</w:t>
            </w:r>
          </w:p>
          <w:p w14:paraId="5EC22D56" w14:textId="1872EE24" w:rsidR="00334AC7" w:rsidRDefault="00334AC7" w:rsidP="00DA43C8">
            <w:pPr>
              <w:pStyle w:val="ListParagraph"/>
              <w:numPr>
                <w:ilvl w:val="1"/>
                <w:numId w:val="30"/>
              </w:numPr>
              <w:snapToGrid w:val="0"/>
              <w:spacing w:after="0" w:line="240" w:lineRule="auto"/>
              <w:rPr>
                <w:rFonts w:eastAsia="Batang"/>
                <w:sz w:val="18"/>
                <w:szCs w:val="18"/>
                <w:lang w:val="en-GB"/>
              </w:rPr>
            </w:pPr>
            <w:r>
              <w:rPr>
                <w:rFonts w:eastAsia="Batang"/>
                <w:sz w:val="18"/>
                <w:szCs w:val="18"/>
                <w:lang w:val="en-GB"/>
              </w:rPr>
              <w:t xml:space="preserve">Note: Not precluding multiplexing with other UCI parameters </w:t>
            </w:r>
            <w:r w:rsidR="000E6647">
              <w:rPr>
                <w:rFonts w:eastAsia="Batang"/>
                <w:sz w:val="18"/>
                <w:szCs w:val="18"/>
                <w:lang w:val="en-GB"/>
              </w:rPr>
              <w:t xml:space="preserve">(e.g. CSI, ACK, SR, …) </w:t>
            </w:r>
            <w:r>
              <w:rPr>
                <w:rFonts w:eastAsia="Batang"/>
                <w:sz w:val="18"/>
                <w:szCs w:val="18"/>
                <w:lang w:val="en-GB"/>
              </w:rPr>
              <w:t>on PUCCH/PUSCH, if applicable</w:t>
            </w:r>
          </w:p>
          <w:p w14:paraId="26870F33" w14:textId="6B6EF4C4" w:rsidR="00334AC7" w:rsidRDefault="00334AC7" w:rsidP="00DA43C8">
            <w:pPr>
              <w:pStyle w:val="ListParagraph"/>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4850B5BA" w14:textId="77777777" w:rsidR="00334AC7" w:rsidRPr="00334AC7" w:rsidRDefault="00334AC7" w:rsidP="00334AC7">
            <w:pPr>
              <w:snapToGrid w:val="0"/>
              <w:jc w:val="both"/>
              <w:rPr>
                <w:rFonts w:eastAsia="Batang"/>
                <w:sz w:val="18"/>
                <w:szCs w:val="18"/>
                <w:lang w:val="en-GB"/>
              </w:rPr>
            </w:pPr>
          </w:p>
          <w:p w14:paraId="3EE14130" w14:textId="114F51FB" w:rsidR="00334AC7" w:rsidRDefault="00334AC7" w:rsidP="00334AC7">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This affects how TDCP is determined and reported</w:t>
            </w:r>
            <w:r w:rsidR="00EC002B">
              <w:rPr>
                <w:color w:val="3333FF"/>
                <w:sz w:val="18"/>
                <w:szCs w:val="18"/>
                <w:lang w:val="en-GB"/>
              </w:rPr>
              <w:t>.</w:t>
            </w:r>
          </w:p>
          <w:p w14:paraId="661DA1D3" w14:textId="77A7F95A" w:rsidR="0009550D" w:rsidRPr="00F90C23" w:rsidRDefault="0009550D" w:rsidP="008422FD">
            <w:pPr>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DB64" w14:textId="2D75A253" w:rsidR="004B70FB" w:rsidRPr="00F139E3" w:rsidRDefault="00334AC7" w:rsidP="008422FD">
            <w:pPr>
              <w:snapToGrid w:val="0"/>
              <w:rPr>
                <w:b/>
                <w:sz w:val="18"/>
                <w:szCs w:val="18"/>
                <w:lang w:val="en-GB"/>
              </w:rPr>
            </w:pPr>
            <w:r>
              <w:rPr>
                <w:b/>
                <w:sz w:val="18"/>
                <w:szCs w:val="18"/>
                <w:lang w:val="en-GB"/>
              </w:rPr>
              <w:t xml:space="preserve">Alt1 (stand-alone): </w:t>
            </w:r>
            <w:r w:rsidR="001D68F1">
              <w:rPr>
                <w:sz w:val="18"/>
                <w:szCs w:val="18"/>
                <w:lang w:val="en-GB"/>
              </w:rPr>
              <w:t>Ericsson</w:t>
            </w:r>
            <w:r w:rsidR="00FF7A27" w:rsidRPr="00FF7A27">
              <w:rPr>
                <w:sz w:val="18"/>
                <w:szCs w:val="18"/>
                <w:lang w:val="en-GB"/>
              </w:rPr>
              <w:t>, ZTE</w:t>
            </w:r>
            <w:r w:rsidR="0012192E">
              <w:rPr>
                <w:sz w:val="18"/>
                <w:szCs w:val="18"/>
                <w:lang w:val="en-GB"/>
              </w:rPr>
              <w:t xml:space="preserve">, </w:t>
            </w:r>
            <w:r w:rsidR="001D68F1">
              <w:rPr>
                <w:sz w:val="18"/>
                <w:szCs w:val="18"/>
                <w:lang w:val="en-GB"/>
              </w:rPr>
              <w:t>Samsung</w:t>
            </w:r>
            <w:r w:rsidR="00D12F9B">
              <w:rPr>
                <w:sz w:val="18"/>
                <w:szCs w:val="18"/>
                <w:lang w:val="en-GB"/>
              </w:rPr>
              <w:t>, Apple</w:t>
            </w:r>
            <w:r w:rsidR="00772EC9">
              <w:rPr>
                <w:sz w:val="18"/>
                <w:szCs w:val="18"/>
                <w:lang w:val="en-GB"/>
              </w:rPr>
              <w:t>, DOCOMO</w:t>
            </w:r>
            <w:r w:rsidR="004902EF">
              <w:rPr>
                <w:sz w:val="18"/>
                <w:szCs w:val="18"/>
              </w:rPr>
              <w:t>, CMCC</w:t>
            </w:r>
            <w:r w:rsidR="00E86A09">
              <w:rPr>
                <w:sz w:val="18"/>
                <w:szCs w:val="18"/>
              </w:rPr>
              <w:t>, Nokia/NSB</w:t>
            </w:r>
            <w:r w:rsidR="00F139E3">
              <w:rPr>
                <w:sz w:val="18"/>
                <w:szCs w:val="18"/>
              </w:rPr>
              <w:t xml:space="preserve">, </w:t>
            </w:r>
            <w:r w:rsidR="00F139E3" w:rsidRPr="001A7CE6">
              <w:rPr>
                <w:rFonts w:eastAsia="Malgun Gothic"/>
                <w:sz w:val="18"/>
                <w:szCs w:val="18"/>
                <w:lang w:val="en-GB"/>
              </w:rPr>
              <w:t>Fraunhofer IIS/Fraunhofer HHI</w:t>
            </w:r>
            <w:r w:rsidR="00575CC4">
              <w:rPr>
                <w:rFonts w:eastAsia="Malgun Gothic"/>
                <w:sz w:val="18"/>
                <w:szCs w:val="18"/>
                <w:lang w:val="en-GB"/>
              </w:rPr>
              <w:t>, MTK</w:t>
            </w:r>
            <w:r w:rsidR="00922D1B">
              <w:rPr>
                <w:rFonts w:eastAsia="Malgun Gothic"/>
                <w:sz w:val="18"/>
                <w:szCs w:val="18"/>
                <w:lang w:val="en-GB"/>
              </w:rPr>
              <w:t>, CATT</w:t>
            </w:r>
          </w:p>
          <w:p w14:paraId="60D071B4" w14:textId="77777777" w:rsidR="00334AC7" w:rsidRDefault="00334AC7" w:rsidP="008422FD">
            <w:pPr>
              <w:snapToGrid w:val="0"/>
              <w:rPr>
                <w:b/>
                <w:sz w:val="18"/>
                <w:szCs w:val="18"/>
                <w:lang w:val="en-GB"/>
              </w:rPr>
            </w:pPr>
          </w:p>
          <w:p w14:paraId="7E178B2B" w14:textId="53DBF01D" w:rsidR="00334AC7" w:rsidRDefault="00334AC7" w:rsidP="00334AC7">
            <w:pPr>
              <w:snapToGrid w:val="0"/>
              <w:rPr>
                <w:b/>
                <w:sz w:val="18"/>
                <w:szCs w:val="18"/>
                <w:lang w:val="en-GB"/>
              </w:rPr>
            </w:pPr>
            <w:r>
              <w:rPr>
                <w:b/>
                <w:sz w:val="18"/>
                <w:szCs w:val="18"/>
                <w:lang w:val="en-GB"/>
              </w:rPr>
              <w:t>Alt2 (</w:t>
            </w:r>
            <w:r w:rsidR="00EC002B">
              <w:rPr>
                <w:b/>
                <w:sz w:val="18"/>
                <w:szCs w:val="18"/>
                <w:lang w:val="en-GB"/>
              </w:rPr>
              <w:t>not stand-alone</w:t>
            </w:r>
            <w:r w:rsidR="006A444B">
              <w:rPr>
                <w:b/>
                <w:sz w:val="18"/>
                <w:szCs w:val="18"/>
                <w:lang w:val="en-GB"/>
              </w:rPr>
              <w:t>, be specific</w:t>
            </w:r>
            <w:r>
              <w:rPr>
                <w:b/>
                <w:sz w:val="18"/>
                <w:szCs w:val="18"/>
                <w:lang w:val="en-GB"/>
              </w:rPr>
              <w:t xml:space="preserve">): </w:t>
            </w:r>
            <w:r w:rsidR="00022FD2" w:rsidRPr="00022FD2">
              <w:rPr>
                <w:sz w:val="18"/>
                <w:szCs w:val="18"/>
                <w:lang w:val="en-GB"/>
              </w:rPr>
              <w:t>vivo</w:t>
            </w:r>
            <w:r w:rsidR="0025345F">
              <w:rPr>
                <w:sz w:val="18"/>
                <w:szCs w:val="18"/>
                <w:lang w:val="en-GB"/>
              </w:rPr>
              <w:t>, Nokia/NSB</w:t>
            </w:r>
            <w:r w:rsidR="00CB357B">
              <w:rPr>
                <w:sz w:val="18"/>
                <w:szCs w:val="18"/>
                <w:lang w:val="en-GB"/>
              </w:rPr>
              <w:t>, Lenovo</w:t>
            </w:r>
            <w:r w:rsidR="00B45197">
              <w:rPr>
                <w:sz w:val="18"/>
                <w:szCs w:val="18"/>
                <w:lang w:val="en-GB"/>
              </w:rPr>
              <w:t>, LG</w:t>
            </w:r>
            <w:r w:rsidR="00044BC7">
              <w:rPr>
                <w:sz w:val="18"/>
                <w:szCs w:val="18"/>
                <w:lang w:val="en-GB"/>
              </w:rPr>
              <w:t>, IDC</w:t>
            </w:r>
            <w:r w:rsidR="00922D1B">
              <w:rPr>
                <w:sz w:val="18"/>
                <w:szCs w:val="18"/>
                <w:lang w:val="en-GB"/>
              </w:rPr>
              <w:t>, CATT</w:t>
            </w:r>
          </w:p>
        </w:tc>
      </w:tr>
      <w:tr w:rsidR="004B70FB" w:rsidRPr="00227CD5" w14:paraId="6CCE720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AEC09" w14:textId="4A9B19B5" w:rsidR="004B70FB" w:rsidRPr="00227CD5" w:rsidRDefault="00407ECB" w:rsidP="008422FD">
            <w:pPr>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050C" w14:textId="77777777" w:rsidR="004B70FB" w:rsidRDefault="00407ECB" w:rsidP="00407ECB">
            <w:pPr>
              <w:snapToGrid w:val="0"/>
              <w:jc w:val="both"/>
              <w:rPr>
                <w:rFonts w:eastAsia="Batang"/>
                <w:sz w:val="18"/>
                <w:szCs w:val="18"/>
                <w:lang w:val="en-GB"/>
              </w:rPr>
            </w:pPr>
            <w:r>
              <w:rPr>
                <w:rFonts w:eastAsia="Batang"/>
                <w:sz w:val="18"/>
                <w:szCs w:val="18"/>
                <w:lang w:val="en-GB"/>
              </w:rPr>
              <w:t>Candidates for TDCP</w:t>
            </w:r>
          </w:p>
          <w:p w14:paraId="62913593"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35932BC2" w14:textId="77777777"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138CF02F" w14:textId="0C7AF446" w:rsidR="00407ECB" w:rsidRDefault="00407ECB" w:rsidP="00DA43C8">
            <w:pPr>
              <w:pStyle w:val="ListParagraph"/>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6FA464CB" w14:textId="0CC34658" w:rsidR="00BD63F9" w:rsidRDefault="00BD63F9"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C422DAE" w14:textId="3BEAA637" w:rsidR="00407ECB" w:rsidRDefault="00E179C4" w:rsidP="001406F8">
            <w:pPr>
              <w:pStyle w:val="ListParagraph"/>
              <w:numPr>
                <w:ilvl w:val="0"/>
                <w:numId w:val="31"/>
              </w:numPr>
              <w:snapToGrid w:val="0"/>
              <w:spacing w:after="0" w:line="240" w:lineRule="auto"/>
              <w:rPr>
                <w:rFonts w:eastAsia="Batang"/>
                <w:sz w:val="18"/>
                <w:szCs w:val="18"/>
                <w:lang w:val="en-GB"/>
              </w:rPr>
            </w:pPr>
            <w:r>
              <w:rPr>
                <w:rFonts w:eastAsia="Batang"/>
                <w:sz w:val="18"/>
                <w:szCs w:val="18"/>
                <w:lang w:val="en-GB"/>
              </w:rPr>
              <w:t>Opt5: CSI</w:t>
            </w:r>
            <w:r w:rsidR="003D7792">
              <w:rPr>
                <w:rFonts w:eastAsia="Batang"/>
                <w:sz w:val="18"/>
                <w:szCs w:val="18"/>
                <w:lang w:val="en-GB"/>
              </w:rPr>
              <w:t>-RS</w:t>
            </w:r>
            <w:r w:rsidR="005C1362">
              <w:rPr>
                <w:rFonts w:eastAsia="Batang"/>
                <w:sz w:val="18"/>
                <w:szCs w:val="18"/>
                <w:lang w:val="en-GB"/>
              </w:rPr>
              <w:t xml:space="preserve"> resource and</w:t>
            </w:r>
            <w:r w:rsidR="003D7792">
              <w:rPr>
                <w:rFonts w:eastAsia="Batang"/>
                <w:sz w:val="18"/>
                <w:szCs w:val="18"/>
                <w:lang w:val="en-GB"/>
              </w:rPr>
              <w:t>/</w:t>
            </w:r>
            <w:r w:rsidR="005C1362">
              <w:rPr>
                <w:rFonts w:eastAsia="Batang"/>
                <w:sz w:val="18"/>
                <w:szCs w:val="18"/>
                <w:lang w:val="en-GB"/>
              </w:rPr>
              <w:t xml:space="preserve">or </w:t>
            </w:r>
            <w:r w:rsidR="003D7792">
              <w:rPr>
                <w:rFonts w:eastAsia="Batang"/>
                <w:sz w:val="18"/>
                <w:szCs w:val="18"/>
                <w:lang w:val="en-GB"/>
              </w:rPr>
              <w:t>CSI</w:t>
            </w:r>
            <w:r>
              <w:rPr>
                <w:rFonts w:eastAsia="Batang"/>
                <w:sz w:val="18"/>
                <w:szCs w:val="18"/>
                <w:lang w:val="en-GB"/>
              </w:rPr>
              <w:t xml:space="preserve"> </w:t>
            </w:r>
            <w:r w:rsidR="003D7792">
              <w:rPr>
                <w:rFonts w:eastAsia="Batang"/>
                <w:sz w:val="18"/>
                <w:szCs w:val="18"/>
                <w:lang w:val="en-GB"/>
              </w:rPr>
              <w:t>report</w:t>
            </w:r>
            <w:r w:rsidR="00EA0495">
              <w:rPr>
                <w:rFonts w:eastAsia="Batang"/>
                <w:sz w:val="18"/>
                <w:szCs w:val="18"/>
                <w:lang w:val="en-GB"/>
              </w:rPr>
              <w:t>ing</w:t>
            </w:r>
            <w:r w:rsidR="003D7792">
              <w:rPr>
                <w:rFonts w:eastAsia="Batang"/>
                <w:sz w:val="18"/>
                <w:szCs w:val="18"/>
                <w:lang w:val="en-GB"/>
              </w:rPr>
              <w:t xml:space="preserve"> setting </w:t>
            </w:r>
            <w:r w:rsidR="00EA0495">
              <w:rPr>
                <w:rFonts w:eastAsia="Batang"/>
                <w:sz w:val="18"/>
                <w:szCs w:val="18"/>
                <w:lang w:val="en-GB"/>
              </w:rPr>
              <w:t>configuration</w:t>
            </w:r>
            <w:r w:rsidR="003D7792">
              <w:rPr>
                <w:rFonts w:eastAsia="Batang"/>
                <w:sz w:val="18"/>
                <w:szCs w:val="18"/>
                <w:lang w:val="en-GB"/>
              </w:rPr>
              <w:t xml:space="preserve"> assistance</w:t>
            </w:r>
          </w:p>
          <w:p w14:paraId="727FB843" w14:textId="77777777" w:rsidR="00407ECB" w:rsidRDefault="00407ECB" w:rsidP="00407ECB">
            <w:pPr>
              <w:snapToGrid w:val="0"/>
              <w:jc w:val="both"/>
              <w:rPr>
                <w:b/>
                <w:color w:val="3333FF"/>
                <w:sz w:val="18"/>
                <w:szCs w:val="18"/>
                <w:u w:val="single"/>
                <w:lang w:val="en-GB"/>
              </w:rPr>
            </w:pPr>
          </w:p>
          <w:p w14:paraId="61DF1E7C" w14:textId="350C8BEB" w:rsidR="00407ECB" w:rsidRDefault="00407ECB" w:rsidP="00407ECB">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1406F8">
              <w:rPr>
                <w:color w:val="3333FF"/>
                <w:sz w:val="18"/>
                <w:szCs w:val="18"/>
                <w:lang w:val="en-GB"/>
              </w:rPr>
              <w:t>A few candidates have been proposed and will be down-selected.</w:t>
            </w:r>
          </w:p>
          <w:p w14:paraId="47A176AE" w14:textId="718C262E" w:rsidR="00407ECB" w:rsidRDefault="00407ECB" w:rsidP="00407ECB">
            <w:pPr>
              <w:snapToGrid w:val="0"/>
              <w:jc w:val="both"/>
              <w:rPr>
                <w:rFonts w:eastAsia="Malgun Gothic"/>
                <w:sz w:val="18"/>
                <w:szCs w:val="18"/>
                <w:lang w:val="en-GB"/>
              </w:rPr>
            </w:pPr>
          </w:p>
          <w:p w14:paraId="28A1ADBF" w14:textId="77777777" w:rsidR="0009550D" w:rsidRDefault="0009550D" w:rsidP="00407ECB">
            <w:pPr>
              <w:snapToGrid w:val="0"/>
              <w:jc w:val="both"/>
              <w:rPr>
                <w:rFonts w:eastAsia="Malgun Gothic"/>
                <w:sz w:val="18"/>
                <w:szCs w:val="18"/>
                <w:lang w:val="en-GB"/>
              </w:rPr>
            </w:pPr>
          </w:p>
          <w:p w14:paraId="1139EB71" w14:textId="6F0A2DA3" w:rsidR="00407ECB" w:rsidRPr="00407ECB" w:rsidRDefault="00407ECB" w:rsidP="00C36B11">
            <w:pPr>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FC8B2" w14:textId="2A78AF56" w:rsidR="00407ECB" w:rsidRPr="001A7CE6" w:rsidRDefault="00407ECB" w:rsidP="00C36B11">
            <w:pPr>
              <w:snapToGrid w:val="0"/>
              <w:rPr>
                <w:b/>
                <w:sz w:val="18"/>
                <w:szCs w:val="18"/>
              </w:rPr>
            </w:pPr>
            <w:r>
              <w:rPr>
                <w:b/>
                <w:sz w:val="18"/>
                <w:szCs w:val="18"/>
                <w:lang w:val="en-GB"/>
              </w:rPr>
              <w:t>Opt1 (Doppler shift)</w:t>
            </w:r>
            <w:r w:rsidRPr="00E75AF4">
              <w:rPr>
                <w:b/>
                <w:sz w:val="18"/>
                <w:szCs w:val="18"/>
                <w:lang w:val="en-GB"/>
              </w:rPr>
              <w:t>:</w:t>
            </w:r>
            <w:r w:rsidRPr="00E75AF4">
              <w:rPr>
                <w:sz w:val="18"/>
                <w:szCs w:val="18"/>
                <w:lang w:val="en-GB"/>
              </w:rPr>
              <w:t xml:space="preserve"> </w:t>
            </w:r>
            <w:r w:rsidR="00FF7A27" w:rsidRPr="00E75AF4">
              <w:rPr>
                <w:sz w:val="18"/>
                <w:szCs w:val="18"/>
                <w:lang w:val="en-GB"/>
              </w:rPr>
              <w:t>ZTE</w:t>
            </w:r>
            <w:r w:rsidR="00A36992" w:rsidRPr="00E75AF4">
              <w:rPr>
                <w:sz w:val="18"/>
                <w:szCs w:val="18"/>
                <w:lang w:val="en-GB"/>
              </w:rPr>
              <w:t xml:space="preserve">, </w:t>
            </w:r>
            <w:r w:rsidR="00A36992" w:rsidRPr="00E75AF4">
              <w:rPr>
                <w:iCs/>
                <w:sz w:val="18"/>
                <w:szCs w:val="18"/>
              </w:rPr>
              <w:t>Xiaomi</w:t>
            </w:r>
            <w:r w:rsidR="0012192E" w:rsidRPr="00E75AF4">
              <w:rPr>
                <w:iCs/>
                <w:sz w:val="18"/>
                <w:szCs w:val="18"/>
              </w:rPr>
              <w:t xml:space="preserve">, </w:t>
            </w:r>
            <w:r w:rsidR="001D68F1" w:rsidRPr="00E75AF4">
              <w:rPr>
                <w:iCs/>
                <w:sz w:val="18"/>
                <w:szCs w:val="18"/>
              </w:rPr>
              <w:t>Samsung</w:t>
            </w:r>
            <w:r w:rsidR="00D36103" w:rsidRPr="00E75AF4">
              <w:rPr>
                <w:iCs/>
                <w:sz w:val="18"/>
                <w:szCs w:val="18"/>
              </w:rPr>
              <w:t xml:space="preserve">, </w:t>
            </w:r>
            <w:r w:rsidR="00D36103" w:rsidRPr="00E75AF4">
              <w:rPr>
                <w:rFonts w:eastAsia="Times New Roman"/>
                <w:sz w:val="18"/>
                <w:szCs w:val="18"/>
              </w:rPr>
              <w:t>CEWiT</w:t>
            </w:r>
            <w:r w:rsidR="009C7C67">
              <w:rPr>
                <w:rFonts w:eastAsia="Times New Roman"/>
                <w:sz w:val="18"/>
                <w:szCs w:val="18"/>
              </w:rPr>
              <w:t>, vivo (reporting multiple Doppler shifts)</w:t>
            </w:r>
            <w:r w:rsidR="00044BC7">
              <w:rPr>
                <w:rFonts w:eastAsia="Times New Roman"/>
                <w:sz w:val="18"/>
                <w:szCs w:val="18"/>
              </w:rPr>
              <w:t>, IDC</w:t>
            </w:r>
            <w:r w:rsidR="00F139E3">
              <w:rPr>
                <w:rFonts w:eastAsia="Times New Roman"/>
                <w:sz w:val="18"/>
                <w:szCs w:val="18"/>
              </w:rPr>
              <w:t xml:space="preserve">, </w:t>
            </w:r>
            <w:r w:rsidR="00F139E3" w:rsidRPr="001A7CE6">
              <w:rPr>
                <w:rFonts w:eastAsia="Malgun Gothic"/>
                <w:sz w:val="18"/>
                <w:szCs w:val="18"/>
              </w:rPr>
              <w:t>Fraunhofer IIS/Fraunhofer HHI</w:t>
            </w:r>
            <w:r w:rsidR="007563B2">
              <w:rPr>
                <w:rFonts w:eastAsia="Malgun Gothic"/>
                <w:sz w:val="18"/>
                <w:szCs w:val="18"/>
              </w:rPr>
              <w:t>, CATT</w:t>
            </w:r>
          </w:p>
          <w:p w14:paraId="1F0346A2" w14:textId="77777777" w:rsidR="00407ECB" w:rsidRPr="00E75AF4" w:rsidRDefault="00407ECB" w:rsidP="00407ECB">
            <w:pPr>
              <w:snapToGrid w:val="0"/>
              <w:rPr>
                <w:b/>
                <w:sz w:val="18"/>
                <w:szCs w:val="18"/>
                <w:lang w:val="en-GB"/>
              </w:rPr>
            </w:pPr>
          </w:p>
          <w:p w14:paraId="6228374D" w14:textId="1EB95F37" w:rsidR="00407ECB" w:rsidRPr="00E75AF4" w:rsidRDefault="00407ECB" w:rsidP="00C36B11">
            <w:pPr>
              <w:snapToGrid w:val="0"/>
              <w:rPr>
                <w:b/>
                <w:sz w:val="18"/>
                <w:szCs w:val="18"/>
                <w:lang w:val="en-GB"/>
              </w:rPr>
            </w:pPr>
            <w:r w:rsidRPr="00E75AF4">
              <w:rPr>
                <w:b/>
                <w:sz w:val="18"/>
                <w:szCs w:val="18"/>
                <w:lang w:val="en-GB"/>
              </w:rPr>
              <w:t>Opt2 (Doppler spread)</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470652" w:rsidRPr="00C36B11">
              <w:rPr>
                <w:sz w:val="18"/>
                <w:szCs w:val="18"/>
                <w:lang w:val="en-GB"/>
              </w:rPr>
              <w:t>, Nokia/NSB</w:t>
            </w:r>
            <w:r w:rsidR="00D36103" w:rsidRPr="00C36B11">
              <w:rPr>
                <w:sz w:val="18"/>
                <w:szCs w:val="18"/>
                <w:lang w:val="en-GB"/>
              </w:rPr>
              <w:t>,</w:t>
            </w:r>
            <w:r w:rsidR="00D36103" w:rsidRPr="00C36B11">
              <w:rPr>
                <w:rFonts w:eastAsia="Times New Roman"/>
                <w:sz w:val="18"/>
                <w:szCs w:val="18"/>
              </w:rPr>
              <w:t xml:space="preserve"> CEWiT</w:t>
            </w:r>
            <w:r w:rsidR="00044BC7">
              <w:rPr>
                <w:rFonts w:eastAsia="Times New Roman"/>
                <w:sz w:val="18"/>
                <w:szCs w:val="18"/>
              </w:rPr>
              <w:t>, IDC</w:t>
            </w:r>
            <w:r w:rsidR="007563B2">
              <w:rPr>
                <w:rFonts w:eastAsia="Times New Roman"/>
                <w:sz w:val="18"/>
                <w:szCs w:val="18"/>
              </w:rPr>
              <w:t>, CATT</w:t>
            </w:r>
            <w:r w:rsidRPr="00C36B11">
              <w:rPr>
                <w:sz w:val="18"/>
                <w:szCs w:val="18"/>
                <w:lang w:val="en-GB"/>
              </w:rPr>
              <w:t xml:space="preserve"> </w:t>
            </w:r>
          </w:p>
          <w:p w14:paraId="3BDE621C" w14:textId="77777777" w:rsidR="00407ECB" w:rsidRPr="00E75AF4" w:rsidRDefault="00407ECB" w:rsidP="00407ECB">
            <w:pPr>
              <w:snapToGrid w:val="0"/>
              <w:rPr>
                <w:b/>
                <w:sz w:val="18"/>
                <w:szCs w:val="18"/>
                <w:lang w:val="en-GB"/>
              </w:rPr>
            </w:pPr>
          </w:p>
          <w:p w14:paraId="44B6C160" w14:textId="752B0EA6" w:rsidR="00407ECB" w:rsidRPr="00C36B11" w:rsidRDefault="00407ECB" w:rsidP="00C36B11">
            <w:pPr>
              <w:snapToGrid w:val="0"/>
              <w:rPr>
                <w:b/>
                <w:sz w:val="18"/>
                <w:szCs w:val="18"/>
                <w:lang w:val="en-GB"/>
              </w:rPr>
            </w:pPr>
            <w:r w:rsidRPr="00E75AF4">
              <w:rPr>
                <w:b/>
                <w:sz w:val="18"/>
                <w:szCs w:val="18"/>
                <w:lang w:val="en-GB"/>
              </w:rPr>
              <w:t>Opt3 (</w:t>
            </w:r>
            <w:r w:rsidR="00162267" w:rsidRPr="00E75AF4">
              <w:rPr>
                <w:b/>
                <w:sz w:val="18"/>
                <w:szCs w:val="18"/>
                <w:lang w:val="en-GB"/>
              </w:rPr>
              <w:t>XCorr</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12192E" w:rsidRPr="00C36B11">
              <w:rPr>
                <w:sz w:val="18"/>
                <w:szCs w:val="18"/>
                <w:lang w:val="en-GB"/>
              </w:rPr>
              <w:t xml:space="preserve">, </w:t>
            </w:r>
            <w:r w:rsidR="001D68F1" w:rsidRPr="00C36B11">
              <w:rPr>
                <w:sz w:val="18"/>
                <w:szCs w:val="18"/>
                <w:lang w:val="en-GB"/>
              </w:rPr>
              <w:t>Samsung</w:t>
            </w:r>
            <w:r w:rsidR="00D36103" w:rsidRPr="00C36B11">
              <w:rPr>
                <w:sz w:val="18"/>
                <w:szCs w:val="18"/>
                <w:lang w:val="en-GB"/>
              </w:rPr>
              <w:t>,</w:t>
            </w:r>
            <w:r w:rsidR="00D36103" w:rsidRPr="00C36B11">
              <w:rPr>
                <w:rFonts w:eastAsia="Times New Roman"/>
                <w:sz w:val="18"/>
                <w:szCs w:val="18"/>
              </w:rPr>
              <w:t xml:space="preserve"> CEWiT</w:t>
            </w:r>
            <w:r w:rsidR="00E86A09">
              <w:rPr>
                <w:rFonts w:eastAsia="Times New Roman"/>
                <w:sz w:val="18"/>
                <w:szCs w:val="18"/>
              </w:rPr>
              <w:t>, Nokia/NSB (study)</w:t>
            </w:r>
            <w:r w:rsidR="007563B2">
              <w:rPr>
                <w:rFonts w:eastAsia="Times New Roman"/>
                <w:sz w:val="18"/>
                <w:szCs w:val="18"/>
              </w:rPr>
              <w:t>, CATT</w:t>
            </w:r>
            <w:r w:rsidRPr="00C36B11">
              <w:rPr>
                <w:b/>
                <w:sz w:val="18"/>
                <w:szCs w:val="18"/>
                <w:lang w:val="en-GB"/>
              </w:rPr>
              <w:t xml:space="preserve"> </w:t>
            </w:r>
          </w:p>
          <w:p w14:paraId="017EB8EC" w14:textId="51DC7238" w:rsidR="004B70FB" w:rsidRPr="00E75AF4" w:rsidRDefault="004B70FB" w:rsidP="008422FD">
            <w:pPr>
              <w:snapToGrid w:val="0"/>
              <w:rPr>
                <w:b/>
                <w:sz w:val="18"/>
                <w:szCs w:val="18"/>
                <w:lang w:val="en-GB"/>
              </w:rPr>
            </w:pPr>
          </w:p>
          <w:p w14:paraId="456020F9" w14:textId="176A59B4" w:rsidR="00BD63F9" w:rsidRPr="00C36B11" w:rsidRDefault="00BD63F9" w:rsidP="00C36B11">
            <w:pPr>
              <w:snapToGrid w:val="0"/>
              <w:rPr>
                <w:b/>
                <w:sz w:val="18"/>
                <w:szCs w:val="18"/>
                <w:lang w:val="en-GB"/>
              </w:rPr>
            </w:pPr>
            <w:r w:rsidRPr="00E75AF4">
              <w:rPr>
                <w:b/>
                <w:sz w:val="18"/>
                <w:szCs w:val="18"/>
                <w:lang w:val="en-GB"/>
              </w:rPr>
              <w:t>Opt4 (#</w:t>
            </w:r>
            <w:r w:rsidR="00852F9C" w:rsidRPr="00E75AF4">
              <w:rPr>
                <w:b/>
                <w:sz w:val="18"/>
                <w:szCs w:val="18"/>
                <w:lang w:val="en-GB"/>
              </w:rPr>
              <w:t xml:space="preserve"> CIR p</w:t>
            </w:r>
            <w:r w:rsidRPr="00E75AF4">
              <w:rPr>
                <w:b/>
                <w:sz w:val="18"/>
                <w:szCs w:val="18"/>
                <w:lang w:val="en-GB"/>
              </w:rPr>
              <w:t>eak</w:t>
            </w:r>
            <w:r w:rsidR="00852F9C" w:rsidRPr="00E75AF4">
              <w:rPr>
                <w:b/>
                <w:sz w:val="18"/>
                <w:szCs w:val="18"/>
                <w:lang w:val="en-GB"/>
              </w:rPr>
              <w:t>s</w:t>
            </w:r>
            <w:r w:rsidRPr="00E75AF4">
              <w:rPr>
                <w:b/>
                <w:sz w:val="18"/>
                <w:szCs w:val="18"/>
                <w:lang w:val="en-GB"/>
              </w:rPr>
              <w:t>)</w:t>
            </w:r>
            <w:r w:rsidRPr="00C36B11">
              <w:rPr>
                <w:b/>
                <w:sz w:val="18"/>
                <w:szCs w:val="18"/>
                <w:lang w:val="en-GB"/>
              </w:rPr>
              <w:t>:</w:t>
            </w:r>
            <w:r w:rsidRPr="00C36B11">
              <w:rPr>
                <w:sz w:val="18"/>
                <w:szCs w:val="18"/>
                <w:lang w:val="en-GB"/>
              </w:rPr>
              <w:t xml:space="preserve"> </w:t>
            </w:r>
            <w:r w:rsidR="001D68F1" w:rsidRPr="00C36B11">
              <w:rPr>
                <w:sz w:val="18"/>
                <w:szCs w:val="18"/>
                <w:lang w:val="en-GB"/>
              </w:rPr>
              <w:t>Ericsson</w:t>
            </w:r>
            <w:r w:rsidR="00BC0AE0">
              <w:rPr>
                <w:sz w:val="18"/>
                <w:szCs w:val="18"/>
                <w:lang w:val="en-GB"/>
              </w:rPr>
              <w:t xml:space="preserve"> </w:t>
            </w:r>
            <w:r w:rsidR="00013A74">
              <w:rPr>
                <w:sz w:val="18"/>
                <w:szCs w:val="18"/>
                <w:lang w:val="en-GB"/>
              </w:rPr>
              <w:t>(Relative Doppler shift of a number of peaks in channel impulse response)</w:t>
            </w:r>
          </w:p>
          <w:p w14:paraId="2498D442" w14:textId="77777777" w:rsidR="00BD63F9" w:rsidRPr="00E75AF4" w:rsidRDefault="00BD63F9" w:rsidP="00852F9C">
            <w:pPr>
              <w:snapToGrid w:val="0"/>
              <w:rPr>
                <w:b/>
                <w:sz w:val="18"/>
                <w:szCs w:val="18"/>
                <w:lang w:val="en-GB"/>
              </w:rPr>
            </w:pPr>
          </w:p>
          <w:p w14:paraId="7271B9BF" w14:textId="3AC37BCD" w:rsidR="00852F9C" w:rsidRPr="00C36B11" w:rsidRDefault="00E179C4" w:rsidP="00C36B11">
            <w:pPr>
              <w:snapToGrid w:val="0"/>
              <w:rPr>
                <w:b/>
                <w:sz w:val="18"/>
                <w:szCs w:val="18"/>
                <w:lang w:val="en-GB"/>
              </w:rPr>
            </w:pPr>
            <w:r w:rsidRPr="00E75AF4">
              <w:rPr>
                <w:b/>
                <w:sz w:val="18"/>
                <w:szCs w:val="18"/>
                <w:lang w:val="en-GB"/>
              </w:rPr>
              <w:t>Opt5 (</w:t>
            </w:r>
            <w:r w:rsidR="0021386B" w:rsidRPr="00E75AF4">
              <w:rPr>
                <w:b/>
                <w:sz w:val="18"/>
                <w:szCs w:val="18"/>
                <w:lang w:val="en-GB"/>
              </w:rPr>
              <w:t>Resource/</w:t>
            </w:r>
            <w:r w:rsidRPr="00E75AF4">
              <w:rPr>
                <w:b/>
                <w:sz w:val="18"/>
                <w:szCs w:val="18"/>
                <w:lang w:val="en-GB"/>
              </w:rPr>
              <w:t>report</w:t>
            </w:r>
            <w:r w:rsidR="0021386B" w:rsidRPr="00E75AF4">
              <w:rPr>
                <w:b/>
                <w:sz w:val="18"/>
                <w:szCs w:val="18"/>
                <w:lang w:val="en-GB"/>
              </w:rPr>
              <w:t>ing</w:t>
            </w:r>
            <w:r w:rsidRPr="00E75AF4">
              <w:rPr>
                <w:b/>
                <w:sz w:val="18"/>
                <w:szCs w:val="18"/>
                <w:lang w:val="en-GB"/>
              </w:rPr>
              <w:t xml:space="preserve"> config </w:t>
            </w:r>
            <w:r w:rsidR="00F702C7" w:rsidRPr="00E75AF4">
              <w:rPr>
                <w:b/>
                <w:sz w:val="18"/>
                <w:szCs w:val="18"/>
                <w:lang w:val="en-GB"/>
              </w:rPr>
              <w:t>assistance</w:t>
            </w:r>
            <w:r w:rsidRPr="00E75AF4">
              <w:rPr>
                <w:b/>
                <w:sz w:val="18"/>
                <w:szCs w:val="18"/>
                <w:lang w:val="en-GB"/>
              </w:rPr>
              <w:t>)</w:t>
            </w:r>
            <w:r w:rsidRPr="00C36B11">
              <w:rPr>
                <w:b/>
                <w:sz w:val="18"/>
                <w:szCs w:val="18"/>
                <w:lang w:val="en-GB"/>
              </w:rPr>
              <w:t xml:space="preserve">: </w:t>
            </w:r>
            <w:r w:rsidRPr="00C36B11">
              <w:rPr>
                <w:sz w:val="18"/>
                <w:szCs w:val="18"/>
                <w:lang w:val="en-GB"/>
              </w:rPr>
              <w:t>Apple</w:t>
            </w:r>
            <w:r w:rsidR="003D7792" w:rsidRPr="00C36B11">
              <w:rPr>
                <w:sz w:val="18"/>
                <w:szCs w:val="18"/>
                <w:lang w:val="en-GB"/>
              </w:rPr>
              <w:t>, MTK</w:t>
            </w:r>
            <w:r w:rsidR="00CB357B">
              <w:rPr>
                <w:sz w:val="18"/>
                <w:szCs w:val="18"/>
                <w:lang w:val="en-GB"/>
              </w:rPr>
              <w:t>, Lenovo</w:t>
            </w:r>
          </w:p>
          <w:p w14:paraId="1FC8937A" w14:textId="5064DB3D" w:rsidR="00852F9C" w:rsidRPr="00C36B11" w:rsidRDefault="00852F9C" w:rsidP="00C36B11">
            <w:pPr>
              <w:snapToGrid w:val="0"/>
              <w:rPr>
                <w:b/>
                <w:sz w:val="18"/>
                <w:szCs w:val="18"/>
                <w:lang w:val="en-GB"/>
              </w:rPr>
            </w:pPr>
          </w:p>
        </w:tc>
      </w:tr>
      <w:tr w:rsidR="004B70FB" w:rsidRPr="00227CD5" w14:paraId="48F32751" w14:textId="77777777" w:rsidTr="008422F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33708" w14:textId="13BDE492" w:rsidR="004B70FB" w:rsidRDefault="008C6D18" w:rsidP="008422FD">
            <w:pPr>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5D8F" w14:textId="3F435747" w:rsidR="004B70FB" w:rsidRDefault="008C6D18" w:rsidP="008C6D18">
            <w:pPr>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1400E1BA" w14:textId="77777777" w:rsidR="008C6D18" w:rsidRDefault="008C6D18" w:rsidP="008C6D18">
            <w:pPr>
              <w:snapToGrid w:val="0"/>
              <w:jc w:val="both"/>
              <w:rPr>
                <w:rFonts w:eastAsia="Batang"/>
                <w:sz w:val="18"/>
                <w:szCs w:val="18"/>
                <w:lang w:val="en-GB" w:eastAsia="en-US"/>
              </w:rPr>
            </w:pPr>
          </w:p>
          <w:p w14:paraId="00E05140" w14:textId="1E27A72A" w:rsidR="000A00E4" w:rsidRDefault="000A00E4" w:rsidP="000A00E4">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464285">
              <w:rPr>
                <w:color w:val="3333FF"/>
                <w:sz w:val="18"/>
                <w:szCs w:val="18"/>
                <w:lang w:val="en-GB"/>
              </w:rPr>
              <w:t>LLS can include actual modulation/demodulation process but lacks the overall system perspective (scheduling, link adaptation, traffic model</w:t>
            </w:r>
            <w:r w:rsidR="004B0DFF">
              <w:rPr>
                <w:color w:val="3333FF"/>
                <w:sz w:val="18"/>
                <w:szCs w:val="18"/>
                <w:lang w:val="en-GB"/>
              </w:rPr>
              <w:t>, HARQ</w:t>
            </w:r>
            <w:r w:rsidR="00464285">
              <w:rPr>
                <w:color w:val="3333FF"/>
                <w:sz w:val="18"/>
                <w:szCs w:val="18"/>
                <w:lang w:val="en-GB"/>
              </w:rPr>
              <w:t>). On the other hand, SLS relies on BLER prediction model of the actual modulation/demodulation process.</w:t>
            </w:r>
          </w:p>
          <w:p w14:paraId="32C2DA31" w14:textId="729A0BFD" w:rsidR="000A00E4" w:rsidRDefault="000A00E4" w:rsidP="00C36B11">
            <w:pPr>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46CC" w14:textId="77777777" w:rsidR="004B70FB" w:rsidRDefault="008C6D18" w:rsidP="008C6D18">
            <w:pPr>
              <w:snapToGrid w:val="0"/>
              <w:rPr>
                <w:b/>
                <w:sz w:val="18"/>
                <w:szCs w:val="18"/>
                <w:lang w:val="en-GB"/>
              </w:rPr>
            </w:pPr>
            <w:r>
              <w:rPr>
                <w:b/>
                <w:sz w:val="18"/>
                <w:szCs w:val="18"/>
                <w:lang w:val="en-GB"/>
              </w:rPr>
              <w:t>SLS:</w:t>
            </w:r>
          </w:p>
          <w:p w14:paraId="5A576A8C" w14:textId="32D4460B"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 xml:space="preserve">Yes: </w:t>
            </w:r>
            <w:r w:rsidRPr="008C6D18">
              <w:rPr>
                <w:sz w:val="18"/>
                <w:szCs w:val="18"/>
                <w:lang w:val="en-GB"/>
              </w:rPr>
              <w:t>Samsung</w:t>
            </w:r>
            <w:r>
              <w:rPr>
                <w:sz w:val="18"/>
                <w:szCs w:val="18"/>
                <w:lang w:val="en-GB"/>
              </w:rPr>
              <w:t>, Ericsson (2</w:t>
            </w:r>
            <w:r w:rsidRPr="008C6D18">
              <w:rPr>
                <w:sz w:val="18"/>
                <w:szCs w:val="18"/>
                <w:vertAlign w:val="superscript"/>
                <w:lang w:val="en-GB"/>
              </w:rPr>
              <w:t>nd</w:t>
            </w:r>
            <w:r>
              <w:rPr>
                <w:sz w:val="18"/>
                <w:szCs w:val="18"/>
                <w:lang w:val="en-GB"/>
              </w:rPr>
              <w:t xml:space="preserve"> priority)</w:t>
            </w:r>
            <w:r w:rsidR="009C7C67">
              <w:rPr>
                <w:sz w:val="18"/>
                <w:szCs w:val="18"/>
                <w:lang w:val="en-GB"/>
              </w:rPr>
              <w:t>, vivo</w:t>
            </w:r>
            <w:r w:rsidR="00E86A09">
              <w:rPr>
                <w:sz w:val="18"/>
                <w:szCs w:val="18"/>
                <w:lang w:val="en-GB"/>
              </w:rPr>
              <w:t>, Nokia/NSB</w:t>
            </w:r>
          </w:p>
          <w:p w14:paraId="28A5F073" w14:textId="77777777" w:rsidR="008C6D18" w:rsidRDefault="008C6D18" w:rsidP="00881241">
            <w:pPr>
              <w:pStyle w:val="ListParagraph"/>
              <w:numPr>
                <w:ilvl w:val="0"/>
                <w:numId w:val="42"/>
              </w:numPr>
              <w:snapToGrid w:val="0"/>
              <w:spacing w:after="0" w:line="240" w:lineRule="auto"/>
              <w:rPr>
                <w:b/>
                <w:sz w:val="18"/>
                <w:szCs w:val="18"/>
                <w:lang w:val="en-GB"/>
              </w:rPr>
            </w:pPr>
            <w:r>
              <w:rPr>
                <w:b/>
                <w:sz w:val="18"/>
                <w:szCs w:val="18"/>
                <w:lang w:val="en-GB"/>
              </w:rPr>
              <w:t>No:</w:t>
            </w:r>
          </w:p>
          <w:p w14:paraId="2F946B10" w14:textId="77777777" w:rsidR="00C36B11" w:rsidRDefault="00C36B11" w:rsidP="008C6D18">
            <w:pPr>
              <w:snapToGrid w:val="0"/>
              <w:rPr>
                <w:b/>
                <w:sz w:val="18"/>
                <w:szCs w:val="18"/>
                <w:lang w:val="en-GB"/>
              </w:rPr>
            </w:pPr>
          </w:p>
          <w:p w14:paraId="3BE35435" w14:textId="483B8CC6" w:rsidR="008C6D18" w:rsidRDefault="008C6D18" w:rsidP="008C6D18">
            <w:pPr>
              <w:snapToGrid w:val="0"/>
              <w:rPr>
                <w:b/>
                <w:sz w:val="18"/>
                <w:szCs w:val="18"/>
                <w:lang w:val="en-GB"/>
              </w:rPr>
            </w:pPr>
            <w:r>
              <w:rPr>
                <w:b/>
                <w:sz w:val="18"/>
                <w:szCs w:val="18"/>
                <w:lang w:val="en-GB"/>
              </w:rPr>
              <w:t xml:space="preserve">LLS: </w:t>
            </w:r>
          </w:p>
          <w:p w14:paraId="7C9B06B9" w14:textId="5B2F231C" w:rsidR="008C6D18" w:rsidRPr="008C6D18" w:rsidRDefault="008C6D18" w:rsidP="00881241">
            <w:pPr>
              <w:pStyle w:val="ListParagraph"/>
              <w:numPr>
                <w:ilvl w:val="0"/>
                <w:numId w:val="43"/>
              </w:numPr>
              <w:snapToGrid w:val="0"/>
              <w:spacing w:after="0" w:line="240" w:lineRule="auto"/>
              <w:rPr>
                <w:sz w:val="18"/>
                <w:szCs w:val="18"/>
                <w:lang w:val="en-GB"/>
              </w:rPr>
            </w:pPr>
            <w:r>
              <w:rPr>
                <w:b/>
                <w:sz w:val="18"/>
                <w:szCs w:val="18"/>
                <w:lang w:val="en-GB"/>
              </w:rPr>
              <w:t xml:space="preserve">Yes: </w:t>
            </w:r>
            <w:r w:rsidRPr="008C6D18">
              <w:rPr>
                <w:sz w:val="18"/>
                <w:szCs w:val="18"/>
                <w:lang w:val="en-GB"/>
              </w:rPr>
              <w:t>Ericsson, vivo</w:t>
            </w:r>
            <w:ins w:id="46" w:author="Dhivagar B" w:date="2022-05-11T12:13:00Z">
              <w:r w:rsidR="002E42AE">
                <w:rPr>
                  <w:sz w:val="18"/>
                  <w:szCs w:val="18"/>
                  <w:lang w:val="en-GB"/>
                </w:rPr>
                <w:t>, CEWiT</w:t>
              </w:r>
            </w:ins>
          </w:p>
          <w:p w14:paraId="61E365D1" w14:textId="6BDC0433" w:rsidR="008C6D18" w:rsidRDefault="008C6D18" w:rsidP="00881241">
            <w:pPr>
              <w:pStyle w:val="ListParagraph"/>
              <w:numPr>
                <w:ilvl w:val="0"/>
                <w:numId w:val="43"/>
              </w:numPr>
              <w:snapToGrid w:val="0"/>
              <w:spacing w:after="0" w:line="240" w:lineRule="auto"/>
              <w:rPr>
                <w:b/>
                <w:sz w:val="18"/>
                <w:szCs w:val="18"/>
                <w:lang w:val="en-GB"/>
              </w:rPr>
            </w:pPr>
            <w:r>
              <w:rPr>
                <w:b/>
                <w:sz w:val="18"/>
                <w:szCs w:val="18"/>
                <w:lang w:val="en-GB"/>
              </w:rPr>
              <w:t>No:</w:t>
            </w:r>
            <w:r w:rsidR="00C36B11">
              <w:rPr>
                <w:b/>
                <w:sz w:val="18"/>
                <w:szCs w:val="18"/>
                <w:lang w:val="en-GB"/>
              </w:rPr>
              <w:t xml:space="preserve"> </w:t>
            </w:r>
          </w:p>
          <w:p w14:paraId="78394AB0" w14:textId="78C9698E" w:rsidR="008C6D18" w:rsidRPr="008C6D18" w:rsidRDefault="008C6D18" w:rsidP="008C6D18">
            <w:pPr>
              <w:pStyle w:val="ListParagraph"/>
              <w:snapToGrid w:val="0"/>
              <w:spacing w:after="0" w:line="240" w:lineRule="auto"/>
              <w:rPr>
                <w:b/>
                <w:sz w:val="18"/>
                <w:szCs w:val="18"/>
                <w:lang w:val="en-GB"/>
              </w:rPr>
            </w:pPr>
          </w:p>
        </w:tc>
      </w:tr>
    </w:tbl>
    <w:p w14:paraId="33381F20" w14:textId="454B6E5C" w:rsidR="004B70FB" w:rsidRDefault="004B70FB" w:rsidP="004B70FB"/>
    <w:p w14:paraId="11F5560F" w14:textId="243200D3" w:rsidR="00817B98" w:rsidRDefault="00817B98" w:rsidP="00817B98">
      <w:pPr>
        <w:snapToGrid w:val="0"/>
        <w:rPr>
          <w:sz w:val="20"/>
        </w:rPr>
      </w:pPr>
      <w:r w:rsidRPr="00AC0B98">
        <w:rPr>
          <w:b/>
          <w:sz w:val="20"/>
        </w:rPr>
        <w:t>General observation</w:t>
      </w:r>
      <w:r>
        <w:rPr>
          <w:b/>
          <w:sz w:val="20"/>
        </w:rPr>
        <w:t xml:space="preserve"> from Table 5</w:t>
      </w:r>
      <w:r>
        <w:rPr>
          <w:sz w:val="20"/>
        </w:rPr>
        <w:t>:</w:t>
      </w:r>
    </w:p>
    <w:p w14:paraId="2EEA2AE3" w14:textId="02FBC681" w:rsidR="00817B98" w:rsidRDefault="00817B98" w:rsidP="00881241">
      <w:pPr>
        <w:pStyle w:val="ListParagraph"/>
        <w:numPr>
          <w:ilvl w:val="0"/>
          <w:numId w:val="39"/>
        </w:numPr>
        <w:snapToGrid w:val="0"/>
        <w:spacing w:after="0" w:line="240" w:lineRule="auto"/>
        <w:rPr>
          <w:sz w:val="20"/>
        </w:rPr>
      </w:pPr>
      <w:r>
        <w:rPr>
          <w:sz w:val="20"/>
        </w:rPr>
        <w:t>[3.1]</w:t>
      </w:r>
    </w:p>
    <w:p w14:paraId="0FFAF48B" w14:textId="77777777" w:rsidR="00817B98" w:rsidRDefault="00817B98" w:rsidP="00881241">
      <w:pPr>
        <w:pStyle w:val="ListParagraph"/>
        <w:numPr>
          <w:ilvl w:val="0"/>
          <w:numId w:val="39"/>
        </w:numPr>
        <w:snapToGrid w:val="0"/>
        <w:spacing w:after="0" w:line="240" w:lineRule="auto"/>
        <w:rPr>
          <w:sz w:val="20"/>
        </w:rPr>
      </w:pPr>
    </w:p>
    <w:p w14:paraId="5C93A3D0" w14:textId="77777777" w:rsidR="00817B98" w:rsidRDefault="00817B98" w:rsidP="00817B98">
      <w:pPr>
        <w:snapToGrid w:val="0"/>
        <w:rPr>
          <w:sz w:val="20"/>
        </w:rPr>
      </w:pPr>
    </w:p>
    <w:p w14:paraId="687C0122" w14:textId="6787B766" w:rsidR="00817B98" w:rsidRDefault="00817B98" w:rsidP="00817B98">
      <w:pPr>
        <w:snapToGrid w:val="0"/>
        <w:rPr>
          <w:sz w:val="20"/>
        </w:rPr>
      </w:pPr>
      <w:r>
        <w:rPr>
          <w:sz w:val="20"/>
        </w:rPr>
        <w:t xml:space="preserve">Based on the above inputs, the following </w:t>
      </w:r>
      <w:r w:rsidRPr="00575FC3">
        <w:rPr>
          <w:b/>
          <w:sz w:val="20"/>
        </w:rPr>
        <w:t xml:space="preserve">moderator proposals </w:t>
      </w:r>
      <w:r>
        <w:rPr>
          <w:sz w:val="20"/>
        </w:rPr>
        <w:t>are made:</w:t>
      </w:r>
    </w:p>
    <w:p w14:paraId="784457CE" w14:textId="77777777" w:rsidR="00817B98" w:rsidRDefault="00817B98" w:rsidP="00817B98">
      <w:pPr>
        <w:snapToGrid w:val="0"/>
        <w:rPr>
          <w:sz w:val="20"/>
        </w:rPr>
      </w:pPr>
    </w:p>
    <w:p w14:paraId="70E96D99" w14:textId="5CB5F917" w:rsidR="00817B98" w:rsidRDefault="00817B98" w:rsidP="00817B98">
      <w:pPr>
        <w:snapToGrid w:val="0"/>
        <w:rPr>
          <w:sz w:val="20"/>
        </w:rPr>
      </w:pPr>
      <w:r>
        <w:rPr>
          <w:sz w:val="20"/>
        </w:rPr>
        <w:t xml:space="preserve">Proposal 3.A: </w:t>
      </w:r>
    </w:p>
    <w:p w14:paraId="461E78D9" w14:textId="77777777" w:rsidR="00817B98" w:rsidRDefault="00817B98" w:rsidP="00817B98">
      <w:pPr>
        <w:snapToGrid w:val="0"/>
        <w:rPr>
          <w:sz w:val="20"/>
        </w:rPr>
      </w:pPr>
    </w:p>
    <w:p w14:paraId="1A0EF6D3" w14:textId="25E7CFD0" w:rsidR="00817B98" w:rsidRDefault="00817B98" w:rsidP="00817B98">
      <w:pPr>
        <w:snapToGrid w:val="0"/>
        <w:rPr>
          <w:sz w:val="20"/>
        </w:rPr>
      </w:pPr>
      <w:r>
        <w:rPr>
          <w:sz w:val="20"/>
        </w:rPr>
        <w:t>Proposal 3.B:</w:t>
      </w:r>
    </w:p>
    <w:p w14:paraId="4B1FB5E6" w14:textId="77777777" w:rsidR="00817B98" w:rsidRDefault="00817B98" w:rsidP="00817B98">
      <w:pPr>
        <w:snapToGrid w:val="0"/>
        <w:rPr>
          <w:sz w:val="20"/>
        </w:rPr>
      </w:pPr>
    </w:p>
    <w:p w14:paraId="1A9209B4" w14:textId="4A5D7F0D" w:rsidR="00817B98" w:rsidRDefault="00817B98" w:rsidP="00817B98">
      <w:pPr>
        <w:snapToGrid w:val="0"/>
        <w:rPr>
          <w:sz w:val="20"/>
        </w:rPr>
      </w:pPr>
      <w:r>
        <w:rPr>
          <w:sz w:val="20"/>
        </w:rPr>
        <w:t>Proposal 3.C:</w:t>
      </w:r>
    </w:p>
    <w:p w14:paraId="79D59656" w14:textId="77777777" w:rsidR="00817B98" w:rsidRDefault="00817B98" w:rsidP="004B70FB"/>
    <w:p w14:paraId="0B0EDA28" w14:textId="70745C75" w:rsidR="004B70FB" w:rsidRDefault="004B70FB" w:rsidP="004B70FB">
      <w:pPr>
        <w:pStyle w:val="Caption"/>
        <w:jc w:val="center"/>
      </w:pPr>
      <w:r>
        <w:t>Ta</w:t>
      </w:r>
      <w:r w:rsidR="00F5391E">
        <w:t>ble 6 Additional inputs: issue 3</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B70FB" w14:paraId="6B39E732"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D3E79A" w14:textId="77777777" w:rsidR="004B70FB" w:rsidRDefault="004B70FB" w:rsidP="008422FD">
            <w:pPr>
              <w:snapToGrid w:val="0"/>
            </w:pPr>
            <w:r>
              <w:rPr>
                <w:b/>
                <w:sz w:val="18"/>
                <w:szCs w:val="18"/>
              </w:rPr>
              <w:lastRenderedPageBreak/>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68EC32" w14:textId="77777777" w:rsidR="004B70FB" w:rsidRDefault="004B70FB" w:rsidP="008422FD">
            <w:pPr>
              <w:snapToGrid w:val="0"/>
              <w:rPr>
                <w:b/>
                <w:sz w:val="18"/>
                <w:szCs w:val="18"/>
              </w:rPr>
            </w:pPr>
            <w:r>
              <w:rPr>
                <w:b/>
                <w:sz w:val="18"/>
                <w:szCs w:val="18"/>
              </w:rPr>
              <w:t>Input</w:t>
            </w:r>
          </w:p>
        </w:tc>
      </w:tr>
      <w:tr w:rsidR="004B70FB" w14:paraId="25B3F3DB" w14:textId="77777777" w:rsidTr="008422FD">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4960" w14:textId="77777777" w:rsidR="004B70FB" w:rsidRDefault="004B70FB" w:rsidP="008422F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6A40B" w14:textId="431B7748" w:rsidR="004B70FB" w:rsidRDefault="004B70FB" w:rsidP="00DA43C8">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u w:val="single"/>
                <w:lang w:eastAsia="zh-CN"/>
              </w:rPr>
              <w:t>Check</w:t>
            </w:r>
            <w:r w:rsidR="00F5391E">
              <w:rPr>
                <w:b/>
                <w:color w:val="3333FF"/>
                <w:sz w:val="20"/>
                <w:szCs w:val="22"/>
                <w:u w:val="single"/>
                <w:lang w:eastAsia="zh-CN"/>
              </w:rPr>
              <w:t xml:space="preserve"> and update your view in Table 5</w:t>
            </w:r>
            <w:r w:rsidRPr="006070C2">
              <w:rPr>
                <w:b/>
                <w:color w:val="3333FF"/>
                <w:sz w:val="20"/>
                <w:szCs w:val="22"/>
                <w:u w:val="single"/>
                <w:lang w:eastAsia="zh-CN"/>
              </w:rPr>
              <w:t xml:space="preserve"> </w:t>
            </w:r>
          </w:p>
          <w:p w14:paraId="7C7D6267" w14:textId="77777777" w:rsidR="004B70FB" w:rsidRPr="00575FC3" w:rsidRDefault="004B70FB" w:rsidP="00575FC3">
            <w:pPr>
              <w:pStyle w:val="ListParagraph"/>
              <w:numPr>
                <w:ilvl w:val="0"/>
                <w:numId w:val="25"/>
              </w:numPr>
              <w:snapToGrid w:val="0"/>
              <w:spacing w:after="0" w:line="240" w:lineRule="auto"/>
              <w:rPr>
                <w:b/>
                <w:color w:val="3333FF"/>
                <w:sz w:val="20"/>
                <w:szCs w:val="22"/>
                <w:u w:val="single"/>
                <w:lang w:eastAsia="zh-CN"/>
              </w:rPr>
            </w:pPr>
            <w:r w:rsidRPr="006070C2">
              <w:rPr>
                <w:b/>
                <w:color w:val="3333FF"/>
                <w:sz w:val="20"/>
                <w:szCs w:val="22"/>
                <w:lang w:eastAsia="zh-CN"/>
              </w:rPr>
              <w:t xml:space="preserve">Share </w:t>
            </w:r>
            <w:r w:rsidR="00575FC3">
              <w:rPr>
                <w:b/>
                <w:color w:val="3333FF"/>
                <w:sz w:val="20"/>
                <w:szCs w:val="22"/>
                <w:lang w:eastAsia="zh-CN"/>
              </w:rPr>
              <w:t>additional</w:t>
            </w:r>
            <w:r w:rsidRPr="006070C2">
              <w:rPr>
                <w:b/>
                <w:color w:val="3333FF"/>
                <w:sz w:val="20"/>
                <w:szCs w:val="22"/>
                <w:lang w:eastAsia="zh-CN"/>
              </w:rPr>
              <w:t xml:space="preserve"> inputs here if needed</w:t>
            </w:r>
          </w:p>
          <w:p w14:paraId="22800E5E" w14:textId="487E7F8F" w:rsidR="00575FC3" w:rsidRPr="006070C2" w:rsidRDefault="00575FC3" w:rsidP="00575FC3">
            <w:pPr>
              <w:pStyle w:val="ListParagraph"/>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4B70FB" w14:paraId="64C23078"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EEBE2" w14:textId="6059A998" w:rsidR="004B70FB" w:rsidRDefault="00CB357B" w:rsidP="008422FD">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BEFFB" w14:textId="60677A98" w:rsidR="004B70FB" w:rsidRDefault="00CB357B" w:rsidP="008422FD">
            <w:pPr>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w:t>
            </w:r>
            <w:r w:rsidR="00EC3FB4">
              <w:rPr>
                <w:sz w:val="18"/>
                <w:szCs w:val="18"/>
                <w:lang w:eastAsia="zh-CN"/>
              </w:rPr>
              <w:t xml:space="preserve">Type-II </w:t>
            </w:r>
            <w:r>
              <w:rPr>
                <w:sz w:val="18"/>
                <w:szCs w:val="18"/>
                <w:lang w:eastAsia="zh-CN"/>
              </w:rPr>
              <w:t xml:space="preserve">codebook) </w:t>
            </w:r>
          </w:p>
        </w:tc>
      </w:tr>
      <w:tr w:rsidR="004B70FB" w:rsidRPr="00473088" w14:paraId="018B00E0"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A65F5" w14:textId="0D1A974E" w:rsidR="004B70FB" w:rsidRPr="009D1785" w:rsidRDefault="009D1785" w:rsidP="008422F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23DF" w14:textId="438F62EC" w:rsidR="004B70FB" w:rsidRPr="006F7B27" w:rsidRDefault="009D1785" w:rsidP="00A85685">
            <w:pPr>
              <w:snapToGrid w:val="0"/>
              <w:rPr>
                <w:rFonts w:eastAsia="Malgun Gothic"/>
                <w:sz w:val="18"/>
                <w:szCs w:val="18"/>
              </w:rPr>
            </w:pPr>
            <w:r>
              <w:rPr>
                <w:rFonts w:eastAsia="Malgun Gothic" w:hint="eastAsia"/>
                <w:sz w:val="18"/>
                <w:szCs w:val="18"/>
              </w:rPr>
              <w:t xml:space="preserve">Issue </w:t>
            </w:r>
            <w:r>
              <w:rPr>
                <w:rFonts w:eastAsia="Malgun Gothic"/>
                <w:sz w:val="18"/>
                <w:szCs w:val="18"/>
              </w:rPr>
              <w:t>3.1 should be pr</w:t>
            </w:r>
            <w:r w:rsidR="00A65C96">
              <w:rPr>
                <w:rFonts w:eastAsia="Malgun Gothic"/>
                <w:sz w:val="18"/>
                <w:szCs w:val="18"/>
              </w:rPr>
              <w:t>io</w:t>
            </w:r>
            <w:r>
              <w:rPr>
                <w:rFonts w:eastAsia="Malgun Gothic"/>
                <w:sz w:val="18"/>
                <w:szCs w:val="18"/>
              </w:rPr>
              <w:t>ritized</w:t>
            </w:r>
            <w:r w:rsidR="00A65C96">
              <w:rPr>
                <w:rFonts w:eastAsia="Malgun Gothic"/>
                <w:sz w:val="18"/>
                <w:szCs w:val="18"/>
              </w:rPr>
              <w:t xml:space="preserve">. </w:t>
            </w:r>
            <w:r w:rsidR="00A85685">
              <w:rPr>
                <w:rFonts w:eastAsia="Malgun Gothic"/>
                <w:sz w:val="18"/>
                <w:szCs w:val="18"/>
              </w:rPr>
              <w:t xml:space="preserve">In our view, the use case and purpose of Type II codebook refinement and </w:t>
            </w:r>
            <w:r w:rsidR="006F7B27">
              <w:rPr>
                <w:rFonts w:eastAsia="Malgun Gothic"/>
                <w:sz w:val="18"/>
                <w:szCs w:val="18"/>
              </w:rPr>
              <w:t xml:space="preserve">reporting time domain information via TRS are overlapped, </w:t>
            </w:r>
            <w:r w:rsidR="00F047F4">
              <w:rPr>
                <w:rFonts w:eastAsia="Malgun Gothic"/>
                <w:sz w:val="18"/>
                <w:szCs w:val="18"/>
              </w:rPr>
              <w:t>i.e., PMI prediction</w:t>
            </w:r>
            <w:r w:rsidR="00B06AE8">
              <w:rPr>
                <w:rFonts w:eastAsia="Malgun Gothic"/>
                <w:sz w:val="18"/>
                <w:szCs w:val="18"/>
              </w:rPr>
              <w:t xml:space="preserve"> for time varying channel</w:t>
            </w:r>
            <w:r w:rsidR="003A1394">
              <w:rPr>
                <w:rFonts w:eastAsia="Malgun Gothic"/>
                <w:sz w:val="18"/>
                <w:szCs w:val="18"/>
              </w:rPr>
              <w:t xml:space="preserve">, </w:t>
            </w:r>
            <w:r w:rsidR="00A07BA3">
              <w:rPr>
                <w:rFonts w:eastAsia="Malgun Gothic"/>
                <w:sz w:val="18"/>
                <w:szCs w:val="18"/>
              </w:rPr>
              <w:t xml:space="preserve">but they have a quite different specification impact. So, </w:t>
            </w:r>
            <w:r w:rsidR="003A1394">
              <w:rPr>
                <w:rFonts w:eastAsia="Malgun Gothic"/>
                <w:sz w:val="18"/>
                <w:szCs w:val="18"/>
              </w:rPr>
              <w:t>we prefer to down select one</w:t>
            </w:r>
            <w:r w:rsidR="00306C90">
              <w:rPr>
                <w:rFonts w:eastAsia="Malgun Gothic"/>
                <w:sz w:val="18"/>
                <w:szCs w:val="18"/>
              </w:rPr>
              <w:t>.</w:t>
            </w:r>
          </w:p>
        </w:tc>
      </w:tr>
      <w:tr w:rsidR="009843B0" w:rsidRPr="00473088" w14:paraId="5FB0258E"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26936" w14:textId="635329AD" w:rsidR="009843B0" w:rsidRDefault="009843B0" w:rsidP="009843B0">
            <w:pPr>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B33D4" w14:textId="053197BD" w:rsidR="009843B0" w:rsidRDefault="009843B0" w:rsidP="009843B0">
            <w:pPr>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282687" w:rsidRPr="00473088" w14:paraId="4741D0AD"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EF2EA" w14:textId="61CCFFEB" w:rsidR="00282687" w:rsidRDefault="00282687" w:rsidP="009843B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DA8A" w14:textId="34C223B8" w:rsidR="00282687" w:rsidRDefault="00282687" w:rsidP="009843B0">
            <w:pPr>
              <w:snapToGrid w:val="0"/>
              <w:rPr>
                <w:sz w:val="18"/>
                <w:szCs w:val="18"/>
                <w:lang w:eastAsia="zh-CN"/>
              </w:rPr>
            </w:pPr>
            <w:r w:rsidRPr="000206A5">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772EC9" w:rsidRPr="00473088" w14:paraId="530B8A1B" w14:textId="77777777" w:rsidTr="008422FD">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4C1C" w14:textId="2612A955" w:rsidR="00772EC9" w:rsidRDefault="00772EC9" w:rsidP="00772EC9">
            <w:pPr>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CEAD" w14:textId="64ADE2B5" w:rsidR="00772EC9" w:rsidRPr="000206A5" w:rsidRDefault="00772EC9" w:rsidP="00772EC9">
            <w:pPr>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CA211F" w:rsidRPr="00473088" w14:paraId="72265CE2"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A36CC" w14:textId="03DC6341" w:rsidR="00CA211F" w:rsidRPr="00CA211F" w:rsidRDefault="00440C6D" w:rsidP="004902EF">
            <w:pPr>
              <w:snapToGrid w:val="0"/>
              <w:rPr>
                <w:rFonts w:eastAsia="MS Mincho"/>
                <w:sz w:val="18"/>
                <w:szCs w:val="18"/>
                <w:lang w:eastAsia="ja-JP"/>
              </w:rPr>
            </w:pPr>
            <w:r w:rsidRPr="00CA211F">
              <w:rPr>
                <w:rFonts w:eastAsia="MS Mincho"/>
                <w:sz w:val="18"/>
                <w:szCs w:val="18"/>
                <w:lang w:eastAsia="ja-JP"/>
              </w:rPr>
              <w:t>V</w:t>
            </w:r>
            <w:r w:rsidR="00CA211F" w:rsidRPr="00CA211F">
              <w:rPr>
                <w:rFonts w:eastAsia="MS Mincho"/>
                <w:sz w:val="18"/>
                <w:szCs w:val="18"/>
                <w:lang w:eastAsia="ja-JP"/>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188F"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Prefer to agree on general framework of TRS-based reporting like issue 3.1 in this meeting. However, we are not sure what is the difference between Opt1.1 and Opt1.2.</w:t>
            </w:r>
          </w:p>
          <w:p w14:paraId="7ABC07BA"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Regarding Opt2 in issue 3.3, multiple Doppler shifts measured from multiple TRS ports, each precoded with a specific SD-FD basis, may be beneficial to achieve better prediction.</w:t>
            </w:r>
          </w:p>
          <w:p w14:paraId="1A816C59" w14:textId="77777777" w:rsidR="00CA211F" w:rsidRPr="00CA211F" w:rsidRDefault="00CA211F" w:rsidP="004902EF">
            <w:pPr>
              <w:snapToGrid w:val="0"/>
              <w:rPr>
                <w:rFonts w:eastAsia="MS Mincho"/>
                <w:sz w:val="18"/>
                <w:szCs w:val="18"/>
                <w:lang w:eastAsia="ja-JP"/>
              </w:rPr>
            </w:pPr>
            <w:r w:rsidRPr="00CA211F">
              <w:rPr>
                <w:rFonts w:eastAsia="MS Mincho"/>
                <w:sz w:val="18"/>
                <w:szCs w:val="18"/>
                <w:lang w:eastAsia="ja-JP"/>
              </w:rPr>
              <w:t>Regrading Opt3 in issue 3.3, cross-correlation in time needs to be clarified. Whether AR (Autoregression) is included?</w:t>
            </w:r>
          </w:p>
        </w:tc>
      </w:tr>
      <w:tr w:rsidR="00AA6E4E" w:rsidRPr="00473088" w14:paraId="5B9E5BC0"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B505" w14:textId="2DCFFBAD" w:rsidR="00AA6E4E" w:rsidRPr="00CA211F" w:rsidRDefault="00AA6E4E" w:rsidP="00AA6E4E">
            <w:pPr>
              <w:snapToGrid w:val="0"/>
              <w:rPr>
                <w:rFonts w:eastAsia="MS Mincho"/>
                <w:sz w:val="18"/>
                <w:szCs w:val="18"/>
                <w:lang w:eastAsia="ja-JP"/>
              </w:rPr>
            </w:pPr>
            <w:r>
              <w:rPr>
                <w:rFonts w:eastAsia="MS Mincho" w:hint="eastAsia"/>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266CB" w14:textId="1EF6E2BB" w:rsidR="00AA6E4E" w:rsidRPr="00CA211F" w:rsidRDefault="00AA6E4E" w:rsidP="00AA6E4E">
            <w:pPr>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440C6D" w:rsidRPr="00473088" w14:paraId="63740A6E"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44D03" w14:textId="5143CEC8" w:rsidR="00440C6D" w:rsidRPr="00440C6D" w:rsidRDefault="00440C6D" w:rsidP="00AA6E4E">
            <w:pPr>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B226A" w14:textId="66379E0D" w:rsidR="00440C6D" w:rsidRDefault="00440C6D" w:rsidP="00AA6E4E">
            <w:pPr>
              <w:snapToGrid w:val="0"/>
              <w:rPr>
                <w:rFonts w:eastAsia="MS Mincho"/>
                <w:sz w:val="18"/>
                <w:szCs w:val="18"/>
                <w:lang w:eastAsia="ja-JP"/>
              </w:rPr>
            </w:pPr>
            <w:r w:rsidRPr="00440C6D">
              <w:rPr>
                <w:rFonts w:eastAsia="MS Mincho" w:hint="eastAsia"/>
                <w:sz w:val="18"/>
                <w:szCs w:val="18"/>
                <w:lang w:eastAsia="ja-JP"/>
              </w:rPr>
              <w:t>T</w:t>
            </w:r>
            <w:r w:rsidRPr="00440C6D">
              <w:rPr>
                <w:rFonts w:eastAsia="MS Mincho"/>
                <w:sz w:val="18"/>
                <w:szCs w:val="18"/>
                <w:lang w:eastAsia="ja-JP"/>
              </w:rPr>
              <w:t xml:space="preserve">he difference </w:t>
            </w:r>
            <w:r>
              <w:rPr>
                <w:rFonts w:eastAsia="MS Mincho"/>
                <w:sz w:val="18"/>
                <w:szCs w:val="18"/>
                <w:lang w:eastAsia="ja-JP"/>
              </w:rPr>
              <w:t xml:space="preserve">between option 1.1 and option 1.2 is unclear to us. We prefer to prioritize Issue 2 over issue 3. In our understanding, the scope of issue 2 can include that of issue 3 depended on the detail solutions for issue 2. </w:t>
            </w:r>
          </w:p>
        </w:tc>
      </w:tr>
      <w:tr w:rsidR="00E86A09" w:rsidRPr="00473088" w14:paraId="026C913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7B664" w14:textId="0ACE9AD7" w:rsidR="00E86A09" w:rsidRDefault="00E86A09" w:rsidP="00E86A09">
            <w:pPr>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6E41A" w14:textId="77777777" w:rsidR="00E86A09" w:rsidRDefault="00E86A09" w:rsidP="00E86A09">
            <w:pPr>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1039838D" w14:textId="77777777" w:rsidR="00E86A09" w:rsidRDefault="00E86A09" w:rsidP="00E86A09">
            <w:pPr>
              <w:snapToGrid w:val="0"/>
              <w:rPr>
                <w:rFonts w:eastAsia="MS Mincho"/>
                <w:sz w:val="18"/>
                <w:szCs w:val="18"/>
                <w:lang w:eastAsia="ja-JP"/>
              </w:rPr>
            </w:pPr>
            <w:r>
              <w:rPr>
                <w:rFonts w:eastAsia="MS Mincho"/>
                <w:sz w:val="18"/>
                <w:szCs w:val="18"/>
                <w:lang w:eastAsia="ja-JP"/>
              </w:rPr>
              <w:t>- Issue 3.3</w:t>
            </w:r>
          </w:p>
          <w:p w14:paraId="0978845A" w14:textId="77777777" w:rsidR="00E86A09" w:rsidRDefault="00E86A09" w:rsidP="00E86A09">
            <w:pPr>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215CDBE5" w14:textId="2BFF7ABD" w:rsidR="00E86A09" w:rsidRPr="00440C6D" w:rsidRDefault="00E86A09" w:rsidP="00E86A09">
            <w:pPr>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932D22" w:rsidRPr="00473088" w14:paraId="0CCBE96B"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F28D4" w14:textId="0FB2B2D0" w:rsidR="00932D22" w:rsidRDefault="00932D22" w:rsidP="00932D22">
            <w:pPr>
              <w:snapToGrid w:val="0"/>
              <w:rPr>
                <w:rFonts w:eastAsia="MS Mincho"/>
                <w:sz w:val="18"/>
                <w:szCs w:val="18"/>
                <w:lang w:eastAsia="ja-JP"/>
              </w:rPr>
            </w:pPr>
            <w:r w:rsidRPr="00656D78">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7ED9" w14:textId="77777777" w:rsidR="00932D22" w:rsidRPr="00961E93" w:rsidRDefault="00932D22" w:rsidP="00932D22">
            <w:pPr>
              <w:rPr>
                <w:sz w:val="18"/>
                <w:szCs w:val="18"/>
                <w:lang w:eastAsia="en-US"/>
              </w:rPr>
            </w:pPr>
            <w:r w:rsidRPr="00961E93">
              <w:rPr>
                <w:sz w:val="18"/>
                <w:szCs w:val="18"/>
                <w:lang w:eastAsia="en-US"/>
              </w:rPr>
              <w:t xml:space="preserve">3.1 </w:t>
            </w:r>
          </w:p>
          <w:p w14:paraId="0A4927E6" w14:textId="77777777" w:rsidR="00932D22" w:rsidRPr="00961E93" w:rsidRDefault="00932D22" w:rsidP="00932D22">
            <w:pPr>
              <w:rPr>
                <w:sz w:val="18"/>
                <w:szCs w:val="18"/>
                <w:lang w:eastAsia="en-US"/>
              </w:rPr>
            </w:pPr>
            <w:r w:rsidRPr="00961E93">
              <w:rPr>
                <w:sz w:val="18"/>
                <w:szCs w:val="18"/>
                <w:lang w:eastAsia="en-US"/>
              </w:rPr>
              <w:t xml:space="preserve">We don’t see CSI prediction as the main use case. There are other use-cases that are also “assisting DL precoding”. Important use-cases are </w:t>
            </w:r>
          </w:p>
          <w:p w14:paraId="338C4699" w14:textId="77777777" w:rsidR="00932D22" w:rsidRPr="00961E93" w:rsidRDefault="00932D22" w:rsidP="00932D22">
            <w:pPr>
              <w:pStyle w:val="ListParagraph"/>
              <w:numPr>
                <w:ilvl w:val="0"/>
                <w:numId w:val="39"/>
              </w:numPr>
              <w:rPr>
                <w:sz w:val="18"/>
                <w:szCs w:val="18"/>
              </w:rPr>
            </w:pPr>
            <w:r w:rsidRPr="00961E93">
              <w:rPr>
                <w:sz w:val="18"/>
                <w:szCs w:val="18"/>
              </w:rPr>
              <w:t xml:space="preserve">Aid gNB to decide on CSI feedback periodicity and CSI RS configuration parameters, </w:t>
            </w:r>
          </w:p>
          <w:p w14:paraId="277D1D39" w14:textId="77777777" w:rsidR="00932D22" w:rsidRPr="00961E93" w:rsidRDefault="00932D22" w:rsidP="00932D22">
            <w:pPr>
              <w:pStyle w:val="ListParagraph"/>
              <w:numPr>
                <w:ilvl w:val="0"/>
                <w:numId w:val="48"/>
              </w:numPr>
              <w:rPr>
                <w:sz w:val="18"/>
                <w:szCs w:val="18"/>
              </w:rPr>
            </w:pPr>
            <w:r w:rsidRPr="00961E93">
              <w:rPr>
                <w:sz w:val="18"/>
                <w:szCs w:val="18"/>
              </w:rPr>
              <w:t>Aid gNB to decide on precoding scheme, using a CSI feedback based precoding scheme or an UL-SRS reciprocity based precoding scheme.</w:t>
            </w:r>
          </w:p>
          <w:p w14:paraId="05D6CBAF" w14:textId="77777777" w:rsidR="00932D22" w:rsidRPr="00961E93" w:rsidRDefault="00932D22" w:rsidP="00932D22">
            <w:pPr>
              <w:pStyle w:val="ListParagraph"/>
              <w:numPr>
                <w:ilvl w:val="0"/>
                <w:numId w:val="48"/>
              </w:numPr>
              <w:rPr>
                <w:sz w:val="18"/>
                <w:szCs w:val="18"/>
              </w:rPr>
            </w:pPr>
            <w:r w:rsidRPr="00961E93">
              <w:rPr>
                <w:sz w:val="18"/>
                <w:szCs w:val="18"/>
              </w:rPr>
              <w:t>Aid gNB to control RS overhead. How often to trigger/configure the SRS, CSI-RS based on doppler report. How many additional DMRS configuration is needed.</w:t>
            </w:r>
          </w:p>
          <w:p w14:paraId="1C509FFD" w14:textId="77777777" w:rsidR="00932D22" w:rsidRPr="00961E93" w:rsidRDefault="00932D22" w:rsidP="00932D22">
            <w:pPr>
              <w:pStyle w:val="ListParagraph"/>
              <w:numPr>
                <w:ilvl w:val="0"/>
                <w:numId w:val="48"/>
              </w:numPr>
              <w:rPr>
                <w:sz w:val="18"/>
                <w:szCs w:val="18"/>
              </w:rPr>
            </w:pPr>
            <w:r w:rsidRPr="00961E93">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5C167537" w14:textId="77777777" w:rsidR="00932D22" w:rsidRPr="00961E93" w:rsidRDefault="00932D22" w:rsidP="00932D22">
            <w:pPr>
              <w:rPr>
                <w:sz w:val="18"/>
                <w:szCs w:val="18"/>
                <w:lang w:eastAsia="en-US"/>
              </w:rPr>
            </w:pPr>
            <w:r w:rsidRPr="00961E93">
              <w:rPr>
                <w:sz w:val="18"/>
                <w:szCs w:val="18"/>
                <w:lang w:eastAsia="en-US"/>
              </w:rPr>
              <w:t>We also think that when we are evaluating TRS based Doppler reporting it would be a shame not to also study the DMRS density usecase, even though it’s not directly connected to CSI-based precoding.</w:t>
            </w:r>
          </w:p>
          <w:p w14:paraId="649BA3AF" w14:textId="1E5D4A7E" w:rsidR="00932D22" w:rsidRDefault="00932D22" w:rsidP="00932D22">
            <w:pPr>
              <w:rPr>
                <w:sz w:val="18"/>
                <w:szCs w:val="18"/>
                <w:lang w:eastAsia="en-US"/>
              </w:rPr>
            </w:pPr>
          </w:p>
          <w:p w14:paraId="7BFF78BF" w14:textId="5A15F210" w:rsidR="00727A2E" w:rsidRPr="00727A2E" w:rsidRDefault="00727A2E" w:rsidP="00932D22">
            <w:pPr>
              <w:rPr>
                <w:color w:val="3333FF"/>
                <w:sz w:val="16"/>
                <w:szCs w:val="18"/>
                <w:lang w:eastAsia="en-US"/>
              </w:rPr>
            </w:pPr>
            <w:r w:rsidRPr="00727A2E">
              <w:rPr>
                <w:color w:val="3333FF"/>
                <w:sz w:val="16"/>
                <w:szCs w:val="18"/>
                <w:lang w:eastAsia="en-US"/>
              </w:rPr>
              <w:t>[Mod] As the most prominent proponent of TDCP, the FL</w:t>
            </w:r>
            <w:r>
              <w:rPr>
                <w:color w:val="3333FF"/>
                <w:sz w:val="16"/>
                <w:szCs w:val="18"/>
                <w:lang w:eastAsia="en-US"/>
              </w:rPr>
              <w:t xml:space="preserve"> (and perhaps the other companies)</w:t>
            </w:r>
            <w:r w:rsidRPr="00727A2E">
              <w:rPr>
                <w:color w:val="3333FF"/>
                <w:sz w:val="16"/>
                <w:szCs w:val="18"/>
                <w:lang w:eastAsia="en-US"/>
              </w:rPr>
              <w:t xml:space="preserve">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sidRPr="00727A2E">
              <w:rPr>
                <w:color w:val="3333FF"/>
                <w:sz w:val="16"/>
                <w:szCs w:val="18"/>
                <w:lang w:eastAsia="en-US"/>
              </w:rPr>
              <w:sym w:font="Wingdings" w:char="F04A"/>
            </w:r>
            <w:r w:rsidRPr="00727A2E">
              <w:rPr>
                <w:color w:val="3333FF"/>
                <w:sz w:val="16"/>
                <w:szCs w:val="18"/>
                <w:lang w:eastAsia="en-US"/>
              </w:rPr>
              <w:t xml:space="preserve"> </w:t>
            </w:r>
          </w:p>
          <w:p w14:paraId="08FE3818" w14:textId="77777777" w:rsidR="00727A2E" w:rsidRPr="00961E93" w:rsidRDefault="00727A2E" w:rsidP="00932D22">
            <w:pPr>
              <w:rPr>
                <w:sz w:val="18"/>
                <w:szCs w:val="18"/>
                <w:lang w:eastAsia="en-US"/>
              </w:rPr>
            </w:pPr>
          </w:p>
          <w:p w14:paraId="41E34F35" w14:textId="77777777" w:rsidR="00932D22" w:rsidRPr="00961E93" w:rsidRDefault="00932D22" w:rsidP="00932D22">
            <w:pPr>
              <w:rPr>
                <w:sz w:val="18"/>
                <w:szCs w:val="18"/>
                <w:lang w:eastAsia="en-US"/>
              </w:rPr>
            </w:pPr>
            <w:r w:rsidRPr="00961E93">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48628DE7" w14:textId="77777777" w:rsidR="00932D22" w:rsidRPr="00961E93" w:rsidRDefault="00932D22" w:rsidP="00932D22">
            <w:pPr>
              <w:rPr>
                <w:sz w:val="18"/>
                <w:szCs w:val="18"/>
                <w:lang w:eastAsia="en-US"/>
              </w:rPr>
            </w:pPr>
          </w:p>
          <w:p w14:paraId="07EAB51B" w14:textId="77777777" w:rsidR="00932D22" w:rsidRPr="00961E93" w:rsidRDefault="00932D22" w:rsidP="00932D22">
            <w:pPr>
              <w:rPr>
                <w:sz w:val="18"/>
                <w:szCs w:val="18"/>
                <w:lang w:eastAsia="en-US"/>
              </w:rPr>
            </w:pPr>
            <w:r w:rsidRPr="00961E93">
              <w:rPr>
                <w:sz w:val="18"/>
                <w:szCs w:val="18"/>
                <w:lang w:eastAsia="en-US"/>
              </w:rPr>
              <w:t>3.3</w:t>
            </w:r>
          </w:p>
          <w:p w14:paraId="52328CA6" w14:textId="77777777" w:rsidR="00932D22" w:rsidRPr="00961E93" w:rsidRDefault="00932D22" w:rsidP="00932D22">
            <w:pPr>
              <w:rPr>
                <w:sz w:val="18"/>
                <w:szCs w:val="18"/>
                <w:lang w:eastAsia="en-US"/>
              </w:rPr>
            </w:pPr>
            <w:r w:rsidRPr="00961E93">
              <w:rPr>
                <w:sz w:val="18"/>
                <w:szCs w:val="18"/>
                <w:lang w:eastAsia="en-US"/>
              </w:rPr>
              <w:lastRenderedPageBreak/>
              <w:t>We would prefer to re-formulate Opt 4 as “Relative Doppler shift of a number of peaks in CIR” to make it more clear what is meant here.</w:t>
            </w:r>
          </w:p>
          <w:p w14:paraId="784A8CD9" w14:textId="77777777" w:rsidR="00932D22" w:rsidRPr="00961E93" w:rsidRDefault="00932D22" w:rsidP="00932D22">
            <w:pPr>
              <w:rPr>
                <w:sz w:val="18"/>
                <w:szCs w:val="18"/>
                <w:lang w:val="en-GB"/>
              </w:rPr>
            </w:pPr>
            <w:r w:rsidRPr="00961E93">
              <w:rPr>
                <w:sz w:val="18"/>
                <w:szCs w:val="18"/>
                <w:lang w:eastAsia="en-US"/>
              </w:rPr>
              <w:t>Our understanding is that Xiaomi also propose this in section 2.2.2 in their contribution R1-2203795 where they write “</w:t>
            </w:r>
            <w:r w:rsidRPr="00961E93">
              <w:rPr>
                <w:sz w:val="18"/>
                <w:szCs w:val="18"/>
                <w:lang w:val="en-GB"/>
              </w:rPr>
              <w:t>The Doppler shifts of multiple propagation paths can be obtained through power delay profile estimation.”. It’s obviously up to Xiaomi to say if this is correctly interpreted.</w:t>
            </w:r>
          </w:p>
          <w:p w14:paraId="5F0A6B26" w14:textId="77777777" w:rsidR="00932D22" w:rsidRPr="00961E93" w:rsidRDefault="00932D22" w:rsidP="00932D22">
            <w:pPr>
              <w:rPr>
                <w:sz w:val="18"/>
                <w:szCs w:val="18"/>
                <w:lang w:val="en-GB"/>
              </w:rPr>
            </w:pPr>
          </w:p>
          <w:p w14:paraId="2DBD76A2" w14:textId="77777777" w:rsidR="00932D22" w:rsidRPr="00961E93" w:rsidRDefault="00932D22" w:rsidP="00932D22">
            <w:pPr>
              <w:rPr>
                <w:sz w:val="18"/>
                <w:szCs w:val="18"/>
                <w:lang w:val="en-GB"/>
              </w:rPr>
            </w:pPr>
            <w:r w:rsidRPr="00961E93">
              <w:rPr>
                <w:sz w:val="18"/>
                <w:szCs w:val="18"/>
                <w:lang w:val="en-GB"/>
              </w:rPr>
              <w:t>3.4</w:t>
            </w:r>
          </w:p>
          <w:p w14:paraId="587CF8EC" w14:textId="77777777" w:rsidR="00932D22" w:rsidRPr="00961E93" w:rsidRDefault="00932D22" w:rsidP="00932D22">
            <w:pPr>
              <w:rPr>
                <w:sz w:val="18"/>
                <w:szCs w:val="18"/>
                <w:lang w:val="en-GB"/>
              </w:rPr>
            </w:pPr>
            <w:r w:rsidRPr="00961E93">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4D6647EE" w14:textId="77777777" w:rsidR="00932D22" w:rsidRPr="00961E93" w:rsidRDefault="00932D22" w:rsidP="00932D22">
            <w:pPr>
              <w:rPr>
                <w:sz w:val="18"/>
                <w:szCs w:val="18"/>
                <w:lang w:val="en-GB"/>
              </w:rPr>
            </w:pPr>
          </w:p>
          <w:p w14:paraId="67E25943" w14:textId="77777777" w:rsidR="00932D22" w:rsidRPr="00961E93" w:rsidRDefault="00932D22" w:rsidP="00932D22">
            <w:pPr>
              <w:rPr>
                <w:sz w:val="18"/>
                <w:szCs w:val="18"/>
                <w:lang w:val="en-GB"/>
              </w:rPr>
            </w:pPr>
            <w:r w:rsidRPr="00961E93">
              <w:rPr>
                <w:sz w:val="18"/>
                <w:szCs w:val="18"/>
                <w:lang w:val="en-GB"/>
              </w:rPr>
              <w:t>General</w:t>
            </w:r>
          </w:p>
          <w:p w14:paraId="71875D71" w14:textId="77777777" w:rsidR="00932D22" w:rsidRPr="00961E93" w:rsidRDefault="00932D22" w:rsidP="00932D22">
            <w:pPr>
              <w:rPr>
                <w:sz w:val="18"/>
                <w:szCs w:val="18"/>
                <w:lang w:val="en-GB" w:eastAsia="sv-SE"/>
              </w:rPr>
            </w:pPr>
            <w:r w:rsidRPr="00961E93">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7118ACC9" w14:textId="77777777" w:rsidR="00932D22" w:rsidRPr="00961E93" w:rsidRDefault="00932D22" w:rsidP="00932D22">
            <w:pPr>
              <w:rPr>
                <w:sz w:val="18"/>
                <w:szCs w:val="18"/>
                <w:lang w:val="en-GB" w:eastAsia="en-US"/>
              </w:rPr>
            </w:pPr>
          </w:p>
          <w:p w14:paraId="79BE18D7" w14:textId="77777777" w:rsidR="00932D22" w:rsidRDefault="00932D22" w:rsidP="00932D22">
            <w:pPr>
              <w:snapToGrid w:val="0"/>
              <w:rPr>
                <w:rFonts w:eastAsia="MS Mincho"/>
                <w:sz w:val="18"/>
                <w:szCs w:val="18"/>
                <w:lang w:eastAsia="ja-JP"/>
              </w:rPr>
            </w:pPr>
          </w:p>
        </w:tc>
      </w:tr>
      <w:tr w:rsidR="00E85916" w:rsidRPr="00473088" w14:paraId="7BD891A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27627" w14:textId="4388D757" w:rsidR="00E85916" w:rsidRPr="00656D78" w:rsidRDefault="00E85916" w:rsidP="00932D22">
            <w:pPr>
              <w:snapToGrid w:val="0"/>
              <w:rPr>
                <w:sz w:val="18"/>
                <w:szCs w:val="18"/>
                <w:lang w:eastAsia="zh-CN"/>
              </w:rPr>
            </w:pPr>
            <w:r>
              <w:rPr>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B8E22" w14:textId="7DC8E208" w:rsidR="00E85916" w:rsidRPr="00961E93" w:rsidRDefault="00A422B1" w:rsidP="00932D22">
            <w:pPr>
              <w:rPr>
                <w:sz w:val="18"/>
                <w:szCs w:val="18"/>
                <w:lang w:eastAsia="en-US"/>
              </w:rPr>
            </w:pPr>
            <w:r>
              <w:rPr>
                <w:sz w:val="18"/>
                <w:szCs w:val="18"/>
                <w:lang w:eastAsia="en-US"/>
              </w:rPr>
              <w:t>We think Issue 3.1 should be prioritize.</w:t>
            </w:r>
          </w:p>
        </w:tc>
      </w:tr>
      <w:tr w:rsidR="006E4577" w:rsidRPr="00473088" w14:paraId="4CB79361"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43E77" w14:textId="5449971A" w:rsidR="006E4577" w:rsidRDefault="006E4577" w:rsidP="00932D22">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D1A51" w14:textId="7EA86BD3" w:rsidR="006E4577" w:rsidRDefault="001C6B97" w:rsidP="00932D22">
            <w:pPr>
              <w:rPr>
                <w:sz w:val="18"/>
                <w:szCs w:val="18"/>
                <w:lang w:eastAsia="en-US"/>
              </w:rPr>
            </w:pPr>
            <w:r>
              <w:rPr>
                <w:sz w:val="18"/>
                <w:szCs w:val="18"/>
                <w:lang w:eastAsia="en-US"/>
              </w:rPr>
              <w:t>Issue 3.1 should be discussed – its not clear to us what is the objective and KPI for this issue</w:t>
            </w:r>
          </w:p>
        </w:tc>
      </w:tr>
      <w:tr w:rsidR="00274225" w:rsidRPr="00473088" w14:paraId="25CEC493"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4736D" w14:textId="1049C830" w:rsidR="00274225" w:rsidRDefault="00274225" w:rsidP="00274225">
            <w:pPr>
              <w:snapToGrid w:val="0"/>
              <w:rPr>
                <w:sz w:val="18"/>
                <w:szCs w:val="18"/>
                <w:lang w:eastAsia="zh-CN"/>
              </w:rPr>
            </w:pPr>
            <w:r w:rsidRPr="00AC2BBD">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D01E6" w14:textId="799190BB" w:rsidR="00274225" w:rsidRDefault="00274225" w:rsidP="00274225">
            <w:pPr>
              <w:rPr>
                <w:sz w:val="18"/>
                <w:szCs w:val="18"/>
                <w:lang w:eastAsia="en-US"/>
              </w:rPr>
            </w:pPr>
            <w:r w:rsidRPr="00AC2BBD">
              <w:rPr>
                <w:rFonts w:hint="eastAsia"/>
                <w:sz w:val="18"/>
                <w:szCs w:val="18"/>
                <w:lang w:eastAsia="en-US"/>
              </w:rPr>
              <w:t xml:space="preserve">We are open to discuss issue 3.1 and 3.2. In </w:t>
            </w:r>
            <w:r w:rsidRPr="00AC2BBD">
              <w:rPr>
                <w:sz w:val="18"/>
                <w:szCs w:val="18"/>
                <w:lang w:eastAsia="en-US"/>
              </w:rPr>
              <w:t>addition</w:t>
            </w:r>
            <w:r w:rsidRPr="00AC2BBD">
              <w:rPr>
                <w:rFonts w:hint="eastAsia"/>
                <w:sz w:val="18"/>
                <w:szCs w:val="18"/>
                <w:lang w:eastAsia="en-US"/>
              </w:rPr>
              <w:t xml:space="preserve">, we think the </w:t>
            </w:r>
            <w:r w:rsidRPr="00AC2BBD">
              <w:rPr>
                <w:sz w:val="18"/>
                <w:szCs w:val="18"/>
                <w:lang w:eastAsia="en-US"/>
              </w:rPr>
              <w:t>target duplex mode</w:t>
            </w:r>
            <w:r w:rsidRPr="00AC2BBD">
              <w:rPr>
                <w:rFonts w:hint="eastAsia"/>
                <w:sz w:val="18"/>
                <w:szCs w:val="18"/>
                <w:lang w:eastAsia="en-US"/>
              </w:rPr>
              <w:t xml:space="preserve"> (the FDD or TDD) can </w:t>
            </w:r>
            <w:r w:rsidRPr="00AC2BBD">
              <w:rPr>
                <w:sz w:val="18"/>
                <w:szCs w:val="18"/>
                <w:lang w:eastAsia="en-US"/>
              </w:rPr>
              <w:t>be discussed with priority</w:t>
            </w:r>
            <w:r w:rsidRPr="00AC2BBD">
              <w:rPr>
                <w:rFonts w:hint="eastAsia"/>
                <w:sz w:val="18"/>
                <w:szCs w:val="18"/>
                <w:lang w:eastAsia="en-US"/>
              </w:rPr>
              <w:t xml:space="preserve">. </w:t>
            </w:r>
            <w:r w:rsidRPr="00AC2BBD">
              <w:rPr>
                <w:sz w:val="18"/>
                <w:szCs w:val="18"/>
                <w:lang w:eastAsia="en-US"/>
              </w:rPr>
              <w:t xml:space="preserve">In our opinion, Type-II codebook refinement discussed in issue#2 can already solve well the channel aging problem for FDD system. </w:t>
            </w:r>
            <w:r w:rsidRPr="00AC2BBD">
              <w:rPr>
                <w:rFonts w:hint="eastAsia"/>
                <w:sz w:val="18"/>
                <w:szCs w:val="18"/>
                <w:lang w:eastAsia="en-US"/>
              </w:rPr>
              <w:t xml:space="preserve"> Hence, the </w:t>
            </w:r>
            <w:r w:rsidRPr="00AC2BBD">
              <w:rPr>
                <w:sz w:val="18"/>
                <w:szCs w:val="18"/>
                <w:lang w:eastAsia="en-US"/>
              </w:rPr>
              <w:t>TRS-based TDCP reporting</w:t>
            </w:r>
            <w:r w:rsidRPr="00AC2BBD">
              <w:rPr>
                <w:rFonts w:hint="eastAsia"/>
                <w:sz w:val="18"/>
                <w:szCs w:val="18"/>
                <w:lang w:eastAsia="en-US"/>
              </w:rPr>
              <w:t xml:space="preserve"> for TDD system </w:t>
            </w:r>
            <w:r w:rsidRPr="00AC2BBD">
              <w:rPr>
                <w:sz w:val="18"/>
                <w:szCs w:val="18"/>
                <w:lang w:eastAsia="en-US"/>
              </w:rPr>
              <w:t>can be discussed with priority</w:t>
            </w:r>
            <w:r w:rsidRPr="00AC2BBD">
              <w:rPr>
                <w:rFonts w:hint="eastAsia"/>
                <w:sz w:val="18"/>
                <w:szCs w:val="18"/>
                <w:lang w:eastAsia="en-US"/>
              </w:rPr>
              <w:t xml:space="preserve">. </w:t>
            </w:r>
          </w:p>
        </w:tc>
      </w:tr>
      <w:tr w:rsidR="00274225" w:rsidRPr="00473088" w14:paraId="5EA11747"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7154F" w14:textId="2BDA0D8A" w:rsidR="00274225" w:rsidRDefault="00274225" w:rsidP="00274225">
            <w:pPr>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94B77" w14:textId="04EB014C" w:rsidR="00274225" w:rsidRDefault="00274225" w:rsidP="00274225">
            <w:pPr>
              <w:rPr>
                <w:sz w:val="18"/>
                <w:szCs w:val="18"/>
                <w:lang w:eastAsia="en-US"/>
              </w:rPr>
            </w:pPr>
            <w:r>
              <w:rPr>
                <w:sz w:val="18"/>
                <w:szCs w:val="18"/>
                <w:lang w:eastAsia="en-US"/>
              </w:rPr>
              <w:t>The FL agrees that 3.1 and 3.2 are the most fundamental issues at this point</w:t>
            </w:r>
          </w:p>
        </w:tc>
      </w:tr>
      <w:tr w:rsidR="00755F5F" w:rsidRPr="00473088" w14:paraId="4C666B9A" w14:textId="77777777" w:rsidTr="00CA211F">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0764" w14:textId="44188AD8" w:rsidR="00755F5F" w:rsidRDefault="00755F5F" w:rsidP="00274225">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6D28" w14:textId="1B234E9F" w:rsidR="00755F5F" w:rsidRDefault="00755F5F" w:rsidP="00274225">
            <w:pPr>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981AC9" w:rsidRPr="00473088" w14:paraId="1AFF204B" w14:textId="77777777" w:rsidTr="00CA211F">
        <w:trPr>
          <w:ins w:id="47" w:author="Dhivagar B" w:date="2022-05-11T12:09: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94A8" w14:textId="4BBCFA90" w:rsidR="00981AC9" w:rsidRDefault="00981AC9" w:rsidP="00981AC9">
            <w:pPr>
              <w:snapToGrid w:val="0"/>
              <w:rPr>
                <w:ins w:id="48" w:author="Dhivagar B" w:date="2022-05-11T12:09:00Z"/>
                <w:sz w:val="18"/>
                <w:szCs w:val="18"/>
                <w:lang w:eastAsia="zh-CN"/>
              </w:rPr>
            </w:pPr>
            <w:ins w:id="49" w:author="Dhivagar B" w:date="2022-05-11T12:09:00Z">
              <w:r>
                <w:rPr>
                  <w:rFonts w:eastAsia="MS Mincho"/>
                  <w:sz w:val="18"/>
                  <w:szCs w:val="18"/>
                  <w:lang w:eastAsia="ja-JP"/>
                </w:rPr>
                <w:t>CEWiT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DC7B" w14:textId="2BE54DA4" w:rsidR="00981AC9" w:rsidRDefault="00981AC9" w:rsidP="00981AC9">
            <w:pPr>
              <w:rPr>
                <w:ins w:id="50" w:author="Dhivagar B" w:date="2022-05-11T12:09:00Z"/>
                <w:sz w:val="18"/>
                <w:szCs w:val="18"/>
                <w:lang w:eastAsia="en-US"/>
              </w:rPr>
            </w:pPr>
            <w:ins w:id="51" w:author="Dhivagar B" w:date="2022-05-11T12:09:00Z">
              <w:r>
                <w:rPr>
                  <w:rFonts w:eastAsia="MS Mincho"/>
                  <w:sz w:val="18"/>
                  <w:szCs w:val="18"/>
                  <w:lang w:eastAsia="ja-JP"/>
                </w:rPr>
                <w:t>We prefer to prioritize 3.1 and 3.3. Regarding 3.4, we support LLS rather than SLS, since LLS is sufficient for study on improvements related to reference signals and CSI reporting mechanisms.</w:t>
              </w:r>
            </w:ins>
          </w:p>
        </w:tc>
      </w:tr>
    </w:tbl>
    <w:p w14:paraId="778ABCC8" w14:textId="38E7D209" w:rsidR="00CE6066" w:rsidRDefault="00CE6066" w:rsidP="00CE6066"/>
    <w:p w14:paraId="307174DE" w14:textId="77777777" w:rsidR="00725F53" w:rsidRPr="00CE6066" w:rsidRDefault="00725F53" w:rsidP="00CE6066"/>
    <w:p w14:paraId="3DDD54CC" w14:textId="23983056" w:rsidR="00D110C6" w:rsidRDefault="00D110C6" w:rsidP="00DA43C8">
      <w:pPr>
        <w:pStyle w:val="Heading2"/>
        <w:numPr>
          <w:ilvl w:val="0"/>
          <w:numId w:val="7"/>
        </w:numPr>
      </w:pPr>
      <w:r>
        <w:t xml:space="preserve">Evaluation Methodology (EVM)  </w:t>
      </w:r>
    </w:p>
    <w:p w14:paraId="0BF7085C" w14:textId="77777777" w:rsidR="00C5117E" w:rsidRDefault="00C5117E" w:rsidP="00045B10">
      <w:pPr>
        <w:snapToGrid w:val="0"/>
        <w:rPr>
          <w:b/>
          <w:sz w:val="20"/>
          <w:szCs w:val="20"/>
        </w:rPr>
      </w:pPr>
    </w:p>
    <w:p w14:paraId="41EA7E59" w14:textId="1EE8DCEB" w:rsidR="00C5117E" w:rsidRPr="00566387" w:rsidRDefault="00566387" w:rsidP="00045B10">
      <w:pPr>
        <w:snapToGrid w:val="0"/>
        <w:rPr>
          <w:sz w:val="20"/>
          <w:szCs w:val="20"/>
        </w:rPr>
      </w:pPr>
      <w:r w:rsidRPr="00566387">
        <w:rPr>
          <w:sz w:val="20"/>
          <w:szCs w:val="20"/>
        </w:rPr>
        <w:t>Please refer to the companion e</w:t>
      </w:r>
      <w:r w:rsidR="00C5117E" w:rsidRPr="00566387">
        <w:rPr>
          <w:sz w:val="20"/>
          <w:szCs w:val="20"/>
        </w:rPr>
        <w:t xml:space="preserve">xcel spreadsheet is </w:t>
      </w:r>
      <w:r w:rsidRPr="00566387">
        <w:rPr>
          <w:sz w:val="20"/>
          <w:szCs w:val="20"/>
        </w:rPr>
        <w:t>attached. The spreadsheet may be updated based on companies’ inputs</w:t>
      </w:r>
      <w:r>
        <w:rPr>
          <w:sz w:val="20"/>
          <w:szCs w:val="20"/>
        </w:rPr>
        <w:t>.</w:t>
      </w:r>
    </w:p>
    <w:p w14:paraId="35F9E8C4" w14:textId="77777777" w:rsidR="00C5117E" w:rsidRPr="00727A2E" w:rsidRDefault="00C5117E" w:rsidP="00045B10">
      <w:pPr>
        <w:snapToGrid w:val="0"/>
        <w:rPr>
          <w:b/>
          <w:sz w:val="20"/>
          <w:szCs w:val="20"/>
        </w:rPr>
      </w:pPr>
    </w:p>
    <w:p w14:paraId="375E805B" w14:textId="0E4E3CD1" w:rsidR="00727A2E" w:rsidRPr="00727A2E" w:rsidRDefault="00727A2E" w:rsidP="00045B10">
      <w:pPr>
        <w:snapToGrid w:val="0"/>
        <w:rPr>
          <w:sz w:val="20"/>
          <w:szCs w:val="20"/>
        </w:rPr>
      </w:pPr>
      <w:r w:rsidRPr="00727A2E">
        <w:rPr>
          <w:sz w:val="20"/>
          <w:szCs w:val="20"/>
        </w:rPr>
        <w:t>Given the inputs below, the following moderator proposals are made.</w:t>
      </w:r>
    </w:p>
    <w:p w14:paraId="1C95FB82" w14:textId="0EA2B5C7" w:rsidR="00727A2E" w:rsidRDefault="00727A2E" w:rsidP="00045B10">
      <w:pPr>
        <w:snapToGrid w:val="0"/>
        <w:rPr>
          <w:b/>
          <w:sz w:val="20"/>
          <w:szCs w:val="20"/>
        </w:rPr>
      </w:pPr>
    </w:p>
    <w:p w14:paraId="73653218" w14:textId="6850FEA7" w:rsidR="00727A2E" w:rsidRDefault="00727A2E" w:rsidP="00727A2E">
      <w:pPr>
        <w:snapToGrid w:val="0"/>
        <w:rPr>
          <w:sz w:val="20"/>
          <w:szCs w:val="20"/>
        </w:rPr>
      </w:pPr>
      <w:r w:rsidRPr="00727A2E">
        <w:rPr>
          <w:b/>
          <w:sz w:val="20"/>
          <w:szCs w:val="20"/>
        </w:rPr>
        <w:t xml:space="preserve">Proposal 4.A: </w:t>
      </w:r>
      <w:r w:rsidR="001F4994" w:rsidRPr="001F4994">
        <w:rPr>
          <w:sz w:val="20"/>
          <w:szCs w:val="20"/>
        </w:rPr>
        <w:t xml:space="preserve">On </w:t>
      </w:r>
      <w:r w:rsidRPr="001F4994">
        <w:rPr>
          <w:sz w:val="20"/>
          <w:szCs w:val="20"/>
        </w:rPr>
        <w:t>Rel</w:t>
      </w:r>
      <w:r>
        <w:rPr>
          <w:sz w:val="20"/>
          <w:szCs w:val="20"/>
        </w:rPr>
        <w:t>-18 CSI enhancement EVM</w:t>
      </w:r>
      <w:r w:rsidR="001F4994">
        <w:rPr>
          <w:sz w:val="20"/>
          <w:szCs w:val="20"/>
        </w:rPr>
        <w:t xml:space="preserve"> for SLS</w:t>
      </w:r>
      <w:r>
        <w:rPr>
          <w:sz w:val="20"/>
          <w:szCs w:val="20"/>
        </w:rPr>
        <w:t>,</w:t>
      </w:r>
      <w:r w:rsidR="001F4994">
        <w:rPr>
          <w:sz w:val="20"/>
          <w:szCs w:val="20"/>
        </w:rPr>
        <w:t xml:space="preserve"> use the attached excel spreadsheet “EVM CSI V02”</w:t>
      </w:r>
      <w:r>
        <w:rPr>
          <w:sz w:val="20"/>
          <w:szCs w:val="20"/>
        </w:rPr>
        <w:t xml:space="preserve"> </w:t>
      </w:r>
    </w:p>
    <w:p w14:paraId="0C3FC65F" w14:textId="77777777" w:rsidR="00727A2E" w:rsidRPr="00727A2E" w:rsidRDefault="00727A2E" w:rsidP="00727A2E">
      <w:pPr>
        <w:snapToGrid w:val="0"/>
        <w:rPr>
          <w:sz w:val="20"/>
          <w:szCs w:val="20"/>
        </w:rPr>
      </w:pPr>
    </w:p>
    <w:p w14:paraId="05A9E389" w14:textId="77777777" w:rsidR="00727A2E" w:rsidRPr="00727A2E" w:rsidRDefault="00727A2E" w:rsidP="00727A2E">
      <w:pPr>
        <w:snapToGrid w:val="0"/>
        <w:rPr>
          <w:b/>
          <w:sz w:val="20"/>
          <w:szCs w:val="20"/>
        </w:rPr>
      </w:pPr>
    </w:p>
    <w:p w14:paraId="618ABB03" w14:textId="145CF09E" w:rsidR="00727A2E" w:rsidRDefault="00727A2E" w:rsidP="00727A2E">
      <w:pPr>
        <w:snapToGrid w:val="0"/>
        <w:rPr>
          <w:sz w:val="20"/>
          <w:szCs w:val="20"/>
        </w:rPr>
      </w:pPr>
      <w:r w:rsidRPr="00727A2E">
        <w:rPr>
          <w:b/>
          <w:sz w:val="20"/>
          <w:szCs w:val="20"/>
        </w:rPr>
        <w:t xml:space="preserve">Proposal 4.B: </w:t>
      </w:r>
      <w:r w:rsidR="001F4994" w:rsidRPr="001F4994">
        <w:rPr>
          <w:sz w:val="20"/>
          <w:szCs w:val="20"/>
        </w:rPr>
        <w:t>On Rel</w:t>
      </w:r>
      <w:r w:rsidR="001F4994">
        <w:rPr>
          <w:sz w:val="20"/>
          <w:szCs w:val="20"/>
        </w:rPr>
        <w:t>-18 CSI enhancement EVM for LLS (only for TRS-based TDCP), use the following simulation assumptions:</w:t>
      </w:r>
    </w:p>
    <w:p w14:paraId="4C87A062" w14:textId="77777777" w:rsidR="001F4994" w:rsidRDefault="001F4994" w:rsidP="00727A2E">
      <w:pPr>
        <w:snapToGrid w:val="0"/>
        <w:rPr>
          <w:sz w:val="20"/>
          <w:szCs w:val="20"/>
        </w:rPr>
      </w:pPr>
    </w:p>
    <w:tbl>
      <w:tblPr>
        <w:tblW w:w="9170" w:type="dxa"/>
        <w:tblLayout w:type="fixed"/>
        <w:tblCellMar>
          <w:left w:w="0" w:type="dxa"/>
          <w:right w:w="0" w:type="dxa"/>
        </w:tblCellMar>
        <w:tblLook w:val="04A0" w:firstRow="1" w:lastRow="0" w:firstColumn="1" w:lastColumn="0" w:noHBand="0" w:noVBand="1"/>
      </w:tblPr>
      <w:tblGrid>
        <w:gridCol w:w="2333"/>
        <w:gridCol w:w="6837"/>
      </w:tblGrid>
      <w:tr w:rsidR="001F4994" w:rsidRPr="00F20B7A" w14:paraId="248D62E7" w14:textId="77777777" w:rsidTr="001F4994">
        <w:trPr>
          <w:trHeight w:val="163"/>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6BE34445" w14:textId="77777777" w:rsidR="001F4994" w:rsidRPr="00C36CED" w:rsidRDefault="001F4994" w:rsidP="001F4994">
            <w:pPr>
              <w:snapToGrid w:val="0"/>
              <w:rPr>
                <w:rFonts w:eastAsia="SimSun"/>
                <w:sz w:val="18"/>
                <w:szCs w:val="18"/>
                <w:lang w:eastAsia="zh-CN"/>
              </w:rPr>
            </w:pPr>
            <w:r w:rsidRPr="00C36CED">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08BF0E1F" w14:textId="77777777" w:rsidR="001F4994" w:rsidRPr="00C36CED" w:rsidRDefault="001F4994" w:rsidP="001F4994">
            <w:pPr>
              <w:snapToGrid w:val="0"/>
              <w:rPr>
                <w:rFonts w:eastAsia="SimSun"/>
                <w:sz w:val="18"/>
                <w:szCs w:val="18"/>
                <w:lang w:eastAsia="zh-CN"/>
              </w:rPr>
            </w:pPr>
            <w:r w:rsidRPr="00F20B7A">
              <w:rPr>
                <w:rFonts w:eastAsia="SimSun"/>
                <w:b/>
                <w:bCs/>
                <w:sz w:val="18"/>
                <w:szCs w:val="18"/>
                <w:lang w:eastAsia="zh-CN"/>
              </w:rPr>
              <w:t>Value</w:t>
            </w:r>
          </w:p>
        </w:tc>
      </w:tr>
      <w:tr w:rsidR="001F4994" w:rsidRPr="00F20B7A" w14:paraId="24218D42" w14:textId="77777777" w:rsidTr="001F4994">
        <w:trPr>
          <w:trHeight w:val="22"/>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F17EEC4" w14:textId="77777777" w:rsidR="001F4994" w:rsidRPr="00F20B7A" w:rsidRDefault="001F4994" w:rsidP="001F4994">
            <w:pPr>
              <w:snapToGrid w:val="0"/>
              <w:rPr>
                <w:rFonts w:eastAsia="SimSun"/>
                <w:sz w:val="18"/>
                <w:szCs w:val="18"/>
                <w:lang w:eastAsia="zh-CN"/>
              </w:rPr>
            </w:pPr>
            <w:r w:rsidRPr="00F20B7A">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342FAD8B"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3.5 GHz with 30 kHz SCS</w:t>
            </w:r>
          </w:p>
        </w:tc>
      </w:tr>
      <w:tr w:rsidR="001F4994" w:rsidRPr="00F20B7A" w14:paraId="54FED04C" w14:textId="77777777" w:rsidTr="001F4994">
        <w:trPr>
          <w:trHeight w:val="22"/>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3634D5B3" w14:textId="77777777" w:rsidR="001F4994" w:rsidRPr="00F20B7A" w:rsidRDefault="001F4994" w:rsidP="001F4994">
            <w:pPr>
              <w:snapToGrid w:val="0"/>
              <w:rPr>
                <w:rFonts w:eastAsia="SimSun"/>
                <w:b/>
                <w:bCs/>
                <w:sz w:val="18"/>
                <w:szCs w:val="18"/>
                <w:lang w:eastAsia="zh-CN"/>
              </w:rPr>
            </w:pPr>
            <w:r w:rsidRPr="00F20B7A">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23F6FAC3"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20MHz, 100MHz</w:t>
            </w:r>
          </w:p>
        </w:tc>
      </w:tr>
      <w:tr w:rsidR="001F4994" w:rsidRPr="00F20B7A" w14:paraId="44246BD9"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E89DC0F"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9CC0D3C"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20MHz, 100MHz</w:t>
            </w:r>
          </w:p>
        </w:tc>
      </w:tr>
      <w:tr w:rsidR="001F4994" w:rsidRPr="00F20B7A" w14:paraId="324DFEBD" w14:textId="77777777" w:rsidTr="001F4994">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44A2E63"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CE25B89" w14:textId="77777777" w:rsidR="001F4994" w:rsidRDefault="001F4994" w:rsidP="001F4994">
            <w:pPr>
              <w:snapToGrid w:val="0"/>
              <w:rPr>
                <w:rFonts w:eastAsia="SimSun"/>
                <w:sz w:val="18"/>
                <w:szCs w:val="18"/>
                <w:lang w:eastAsia="zh-CN"/>
              </w:rPr>
            </w:pPr>
            <w:r w:rsidRPr="00F20B7A">
              <w:rPr>
                <w:rFonts w:eastAsia="SimSun"/>
                <w:sz w:val="18"/>
                <w:szCs w:val="18"/>
                <w:lang w:eastAsia="zh-CN"/>
              </w:rPr>
              <w:t xml:space="preserve">Alt. 1: TDL channels with uncorrelated antenna elements with first priority on TDL-A </w:t>
            </w:r>
          </w:p>
          <w:p w14:paraId="42DE933A"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while the use of other TDL channels isn’t precluded</w:t>
            </w:r>
          </w:p>
          <w:p w14:paraId="6FC2E6AB" w14:textId="77777777" w:rsidR="001F4994" w:rsidRDefault="001F4994" w:rsidP="001F4994">
            <w:pPr>
              <w:snapToGrid w:val="0"/>
              <w:rPr>
                <w:rFonts w:eastAsia="SimSun"/>
                <w:sz w:val="18"/>
                <w:szCs w:val="18"/>
                <w:lang w:eastAsia="zh-CN"/>
              </w:rPr>
            </w:pPr>
          </w:p>
          <w:p w14:paraId="23181CB8" w14:textId="77777777" w:rsidR="001F4994" w:rsidRDefault="001F4994" w:rsidP="001F4994">
            <w:pPr>
              <w:snapToGrid w:val="0"/>
              <w:rPr>
                <w:rFonts w:eastAsia="SimSun"/>
                <w:sz w:val="18"/>
                <w:szCs w:val="18"/>
                <w:lang w:eastAsia="zh-CN"/>
              </w:rPr>
            </w:pPr>
            <w:r w:rsidRPr="00F20B7A">
              <w:rPr>
                <w:rFonts w:eastAsia="SimSun"/>
                <w:sz w:val="18"/>
                <w:szCs w:val="18"/>
                <w:lang w:eastAsia="zh-CN"/>
              </w:rPr>
              <w:t xml:space="preserve">Alt. 2: CDL channels with first priority on CDL-A </w:t>
            </w:r>
          </w:p>
          <w:p w14:paraId="6F127637"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while the use of other CDL channels isn’t precluded</w:t>
            </w:r>
          </w:p>
        </w:tc>
      </w:tr>
      <w:tr w:rsidR="001F4994" w:rsidRPr="00F20B7A" w14:paraId="12DB34C4"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5325BB8"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7F5917D" w14:textId="77777777" w:rsidR="001F4994" w:rsidRPr="00F20B7A" w:rsidRDefault="001F4994" w:rsidP="001F4994">
            <w:pPr>
              <w:snapToGrid w:val="0"/>
              <w:rPr>
                <w:rFonts w:eastAsia="SimSun"/>
                <w:sz w:val="18"/>
                <w:szCs w:val="18"/>
                <w:lang w:eastAsia="zh-CN"/>
              </w:rPr>
            </w:pPr>
            <w:r w:rsidRPr="00F20B7A">
              <w:rPr>
                <w:rFonts w:eastAsia="SimSun"/>
                <w:sz w:val="18"/>
                <w:szCs w:val="18"/>
                <w:lang w:val="en-GB" w:eastAsia="zh-CN"/>
              </w:rPr>
              <w:t>10ns, 30ns, 100ns, 300ns, and 1000ns</w:t>
            </w:r>
          </w:p>
        </w:tc>
      </w:tr>
      <w:tr w:rsidR="001F4994" w:rsidRPr="008D4B54" w14:paraId="494F226D" w14:textId="77777777" w:rsidTr="001F4994">
        <w:trPr>
          <w:trHeight w:val="82"/>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E83FA32"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28225CCE" w14:textId="77777777" w:rsidR="001F4994" w:rsidRPr="00F20B7A" w:rsidRDefault="001F4994" w:rsidP="001F4994">
            <w:pPr>
              <w:snapToGrid w:val="0"/>
              <w:rPr>
                <w:rFonts w:eastAsia="SimSun"/>
                <w:sz w:val="18"/>
                <w:szCs w:val="18"/>
                <w:lang w:val="sv-SE" w:eastAsia="zh-CN"/>
              </w:rPr>
            </w:pPr>
            <w:r w:rsidRPr="00F20B7A">
              <w:rPr>
                <w:rFonts w:eastAsia="SimSun"/>
                <w:sz w:val="18"/>
                <w:szCs w:val="18"/>
                <w:lang w:val="sv-SE" w:eastAsia="zh-CN"/>
              </w:rPr>
              <w:t>3km/h, 10km/h, 20km/h, 30km/h, 60km/h, 120km/h</w:t>
            </w:r>
          </w:p>
        </w:tc>
      </w:tr>
      <w:tr w:rsidR="001F4994" w:rsidRPr="00F20B7A" w14:paraId="2318F8B6"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7BE89665"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24DEA8FD"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4RX: (1,2,2,1,1,1,2), (dH,dV) = (0.5, 0.5)λ for rank &gt; 2</w:t>
            </w:r>
          </w:p>
          <w:p w14:paraId="0D05B4F9"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2RX: (1,1,2,1,1,1,1), (dH,dV) = (0.5, 0.5)λ for (rank 1,2)</w:t>
            </w:r>
          </w:p>
          <w:p w14:paraId="2EFC7DBD"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For TRS based Doppler accuracy evaluations a single UE antenna may also be used</w:t>
            </w:r>
          </w:p>
          <w:p w14:paraId="277087DD"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lastRenderedPageBreak/>
              <w:t>Other configurations are not precluded.</w:t>
            </w:r>
          </w:p>
        </w:tc>
      </w:tr>
      <w:tr w:rsidR="001F4994" w:rsidRPr="00F20B7A" w14:paraId="25706ACB" w14:textId="77777777" w:rsidTr="001F4994">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100A2647"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lastRenderedPageBreak/>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06B2232" w14:textId="77777777" w:rsidR="001F4994" w:rsidRPr="00F20B7A" w:rsidRDefault="001F4994" w:rsidP="001F4994">
            <w:pPr>
              <w:snapToGrid w:val="0"/>
              <w:rPr>
                <w:rFonts w:eastAsia="SimSun"/>
                <w:sz w:val="18"/>
                <w:szCs w:val="18"/>
                <w:lang w:val="sv-SE" w:eastAsia="zh-CN"/>
              </w:rPr>
            </w:pPr>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p>
          <w:p w14:paraId="590BBF0A" w14:textId="77777777" w:rsidR="001F4994" w:rsidRPr="00F20B7A" w:rsidRDefault="001F4994" w:rsidP="001F4994">
            <w:pPr>
              <w:snapToGrid w:val="0"/>
              <w:rPr>
                <w:rFonts w:eastAsia="SimSun"/>
                <w:sz w:val="18"/>
                <w:szCs w:val="18"/>
                <w:lang w:val="sv-SE" w:eastAsia="zh-CN"/>
              </w:rPr>
            </w:pPr>
            <w:r w:rsidRPr="00F20B7A">
              <w:rPr>
                <w:rFonts w:eastAsia="SimSun"/>
                <w:sz w:val="18"/>
                <w:szCs w:val="18"/>
                <w:lang w:val="sv-SE" w:eastAsia="zh-CN"/>
              </w:rPr>
              <w:t>16 ports: (8,4,2,1,1,2,4), (dH,dV) = (0.5, 0.8)</w:t>
            </w:r>
            <w:r w:rsidRPr="00F20B7A">
              <w:rPr>
                <w:rFonts w:eastAsia="SimSun"/>
                <w:sz w:val="18"/>
                <w:szCs w:val="18"/>
                <w:lang w:eastAsia="zh-CN"/>
              </w:rPr>
              <w:t>λ</w:t>
            </w:r>
          </w:p>
          <w:p w14:paraId="32ACCB9C"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For TRS based Doppler accuracy evaluations a single gNB port may also be used.</w:t>
            </w:r>
          </w:p>
          <w:p w14:paraId="2A0BE582"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Other configurations are not precluded.</w:t>
            </w:r>
          </w:p>
        </w:tc>
      </w:tr>
      <w:tr w:rsidR="001F4994" w:rsidRPr="00F20B7A" w14:paraId="6D105F43"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4BDBAEC" w14:textId="77777777" w:rsidR="001F4994" w:rsidRPr="00F20B7A" w:rsidRDefault="001F4994" w:rsidP="001F4994">
            <w:pPr>
              <w:snapToGrid w:val="0"/>
              <w:rPr>
                <w:rFonts w:eastAsia="SimSun"/>
                <w:sz w:val="18"/>
                <w:szCs w:val="18"/>
                <w:lang w:val="sv-SE" w:eastAsia="zh-CN"/>
              </w:rPr>
            </w:pPr>
            <w:r w:rsidRPr="00F20B7A">
              <w:rPr>
                <w:rFonts w:eastAsia="SimSun"/>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DB8CD05"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For TRS based Doppler accuracy: Not applicable</w:t>
            </w:r>
          </w:p>
          <w:p w14:paraId="159E1821"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 xml:space="preserve">For mode selection performance: Adaptation of both MCS and rank. </w:t>
            </w:r>
          </w:p>
        </w:tc>
      </w:tr>
      <w:tr w:rsidR="001F4994" w:rsidRPr="00F20B7A" w14:paraId="2CC64B89"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8236CCD" w14:textId="77777777" w:rsidR="001F4994" w:rsidRPr="00F20B7A" w:rsidRDefault="001F4994" w:rsidP="001F4994">
            <w:pPr>
              <w:snapToGrid w:val="0"/>
              <w:rPr>
                <w:rFonts w:eastAsia="SimSun"/>
                <w:b/>
                <w:bCs/>
                <w:sz w:val="18"/>
                <w:szCs w:val="18"/>
                <w:lang w:eastAsia="zh-CN"/>
              </w:rPr>
            </w:pPr>
            <w:r w:rsidRPr="00F20B7A">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7211B7D5"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RMS error, Standard deviation, Bias</w:t>
            </w:r>
          </w:p>
        </w:tc>
      </w:tr>
      <w:tr w:rsidR="001F4994" w:rsidRPr="00F20B7A" w14:paraId="74F05F17" w14:textId="77777777" w:rsidTr="001F4994">
        <w:trPr>
          <w:trHeight w:val="23"/>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4E4C82A3" w14:textId="77777777" w:rsidR="001F4994" w:rsidRPr="00F20B7A" w:rsidRDefault="001F4994" w:rsidP="001F4994">
            <w:pPr>
              <w:snapToGrid w:val="0"/>
              <w:rPr>
                <w:rFonts w:eastAsia="SimSun"/>
                <w:b/>
                <w:bCs/>
                <w:sz w:val="18"/>
                <w:szCs w:val="18"/>
                <w:lang w:eastAsia="zh-CN"/>
              </w:rPr>
            </w:pPr>
            <w:r w:rsidRPr="00F20B7A">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683C8612" w14:textId="77777777" w:rsidR="001F4994" w:rsidRPr="00F20B7A" w:rsidRDefault="001F4994" w:rsidP="001F4994">
            <w:pPr>
              <w:snapToGrid w:val="0"/>
              <w:rPr>
                <w:rFonts w:eastAsia="SimSun"/>
                <w:sz w:val="18"/>
                <w:szCs w:val="18"/>
                <w:lang w:eastAsia="zh-CN"/>
              </w:rPr>
            </w:pPr>
            <w:r w:rsidRPr="00F20B7A">
              <w:rPr>
                <w:rFonts w:eastAsia="SimSun"/>
                <w:sz w:val="18"/>
                <w:szCs w:val="18"/>
                <w:lang w:eastAsia="zh-CN"/>
              </w:rPr>
              <w:t>User throughput</w:t>
            </w:r>
          </w:p>
        </w:tc>
      </w:tr>
    </w:tbl>
    <w:p w14:paraId="4512D324" w14:textId="77777777" w:rsidR="001F4994" w:rsidRPr="00727A2E" w:rsidRDefault="001F4994" w:rsidP="00727A2E">
      <w:pPr>
        <w:snapToGrid w:val="0"/>
        <w:rPr>
          <w:b/>
          <w:sz w:val="20"/>
          <w:szCs w:val="20"/>
        </w:rPr>
      </w:pPr>
    </w:p>
    <w:p w14:paraId="132451DC" w14:textId="22353D6E" w:rsidR="00727A2E" w:rsidRDefault="00727A2E" w:rsidP="00045B10">
      <w:pPr>
        <w:snapToGrid w:val="0"/>
        <w:rPr>
          <w:b/>
          <w:sz w:val="20"/>
          <w:szCs w:val="20"/>
        </w:rPr>
      </w:pPr>
    </w:p>
    <w:p w14:paraId="6F82688B" w14:textId="77777777" w:rsidR="00727A2E" w:rsidRDefault="00727A2E" w:rsidP="00045B10">
      <w:pPr>
        <w:snapToGrid w:val="0"/>
        <w:rPr>
          <w:b/>
          <w:sz w:val="20"/>
          <w:szCs w:val="20"/>
        </w:rPr>
      </w:pPr>
    </w:p>
    <w:p w14:paraId="54158662" w14:textId="208AF0B6" w:rsidR="00566387" w:rsidRDefault="00727A2E" w:rsidP="00566387">
      <w:pPr>
        <w:pStyle w:val="Caption"/>
        <w:jc w:val="center"/>
      </w:pPr>
      <w:r>
        <w:t>Table 7</w:t>
      </w:r>
      <w:r w:rsidR="00566387">
        <w:t xml:space="preserve"> Additional inputs: EVM</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566387" w14:paraId="123E7CE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D14022" w14:textId="77777777" w:rsidR="00566387" w:rsidRDefault="00566387" w:rsidP="003764E3">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962CB8" w14:textId="77777777" w:rsidR="00566387" w:rsidRDefault="00566387" w:rsidP="003764E3">
            <w:pPr>
              <w:snapToGrid w:val="0"/>
              <w:rPr>
                <w:b/>
                <w:sz w:val="18"/>
                <w:szCs w:val="18"/>
              </w:rPr>
            </w:pPr>
            <w:r>
              <w:rPr>
                <w:b/>
                <w:sz w:val="18"/>
                <w:szCs w:val="18"/>
              </w:rPr>
              <w:t>Input</w:t>
            </w:r>
          </w:p>
        </w:tc>
      </w:tr>
      <w:tr w:rsidR="00566387" w14:paraId="77B5BB67" w14:textId="77777777" w:rsidTr="003764E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AF068" w14:textId="77777777" w:rsidR="00566387" w:rsidRDefault="00566387" w:rsidP="003764E3">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3F1F4" w14:textId="48B37B49" w:rsidR="00566387" w:rsidRPr="00985401" w:rsidRDefault="00566387" w:rsidP="00881241">
            <w:pPr>
              <w:pStyle w:val="ListParagraph"/>
              <w:numPr>
                <w:ilvl w:val="0"/>
                <w:numId w:val="41"/>
              </w:numPr>
              <w:snapToGrid w:val="0"/>
              <w:spacing w:after="0" w:line="240" w:lineRule="auto"/>
              <w:rPr>
                <w:b/>
                <w:color w:val="3333FF"/>
                <w:sz w:val="20"/>
                <w:szCs w:val="22"/>
                <w:u w:val="single"/>
                <w:lang w:eastAsia="zh-CN"/>
              </w:rPr>
            </w:pPr>
            <w:r w:rsidRPr="006070C2">
              <w:rPr>
                <w:b/>
                <w:color w:val="3333FF"/>
                <w:sz w:val="20"/>
                <w:szCs w:val="22"/>
                <w:u w:val="single"/>
                <w:lang w:eastAsia="zh-CN"/>
              </w:rPr>
              <w:t xml:space="preserve">Check </w:t>
            </w:r>
            <w:r>
              <w:rPr>
                <w:b/>
                <w:color w:val="3333FF"/>
                <w:sz w:val="20"/>
                <w:szCs w:val="22"/>
                <w:u w:val="single"/>
                <w:lang w:eastAsia="zh-CN"/>
              </w:rPr>
              <w:t xml:space="preserve">the </w:t>
            </w:r>
            <w:r w:rsidR="000F4A2A">
              <w:rPr>
                <w:b/>
                <w:color w:val="3333FF"/>
                <w:sz w:val="20"/>
                <w:szCs w:val="22"/>
                <w:u w:val="single"/>
                <w:lang w:eastAsia="zh-CN"/>
              </w:rPr>
              <w:t>companion excel spreadsheet (</w:t>
            </w:r>
            <w:r w:rsidR="000F4A2A" w:rsidRPr="000F4A2A">
              <w:rPr>
                <w:b/>
                <w:color w:val="FF0000"/>
                <w:sz w:val="28"/>
                <w:szCs w:val="22"/>
                <w:u w:val="single"/>
                <w:lang w:eastAsia="zh-CN"/>
              </w:rPr>
              <w:t>V01</w:t>
            </w:r>
            <w:r>
              <w:rPr>
                <w:b/>
                <w:color w:val="3333FF"/>
                <w:sz w:val="20"/>
                <w:szCs w:val="22"/>
                <w:u w:val="single"/>
                <w:lang w:eastAsia="zh-CN"/>
              </w:rPr>
              <w:t>)</w:t>
            </w:r>
            <w:r w:rsidR="00985401">
              <w:rPr>
                <w:b/>
                <w:color w:val="3333FF"/>
                <w:sz w:val="20"/>
                <w:szCs w:val="22"/>
                <w:u w:val="single"/>
                <w:lang w:eastAsia="zh-CN"/>
              </w:rPr>
              <w:t xml:space="preserve"> </w:t>
            </w:r>
            <w:r w:rsidR="00985401" w:rsidRPr="00985401">
              <w:rPr>
                <w:b/>
                <w:color w:val="3333FF"/>
                <w:sz w:val="20"/>
                <w:szCs w:val="22"/>
                <w:lang w:eastAsia="zh-CN"/>
              </w:rPr>
              <w:t>and s</w:t>
            </w:r>
            <w:r w:rsidRPr="00985401">
              <w:rPr>
                <w:b/>
                <w:color w:val="3333FF"/>
                <w:sz w:val="20"/>
                <w:szCs w:val="22"/>
                <w:lang w:eastAsia="zh-CN"/>
              </w:rPr>
              <w:t>hare more inputs here</w:t>
            </w:r>
            <w:r w:rsidR="00817B98">
              <w:rPr>
                <w:b/>
                <w:color w:val="3333FF"/>
                <w:sz w:val="20"/>
                <w:szCs w:val="22"/>
                <w:lang w:eastAsia="zh-CN"/>
              </w:rPr>
              <w:t>,</w:t>
            </w:r>
            <w:r w:rsidRPr="00985401">
              <w:rPr>
                <w:b/>
                <w:color w:val="3333FF"/>
                <w:sz w:val="20"/>
                <w:szCs w:val="22"/>
                <w:lang w:eastAsia="zh-CN"/>
              </w:rPr>
              <w:t xml:space="preserve"> if needed</w:t>
            </w:r>
          </w:p>
          <w:p w14:paraId="582DFFA8" w14:textId="714F5672" w:rsidR="00140F22" w:rsidRPr="00985401" w:rsidRDefault="00140F22" w:rsidP="008C6D18">
            <w:pPr>
              <w:pStyle w:val="ListParagraph"/>
              <w:snapToGrid w:val="0"/>
              <w:spacing w:after="0" w:line="240" w:lineRule="auto"/>
              <w:ind w:left="1080"/>
              <w:rPr>
                <w:b/>
                <w:color w:val="3333FF"/>
                <w:sz w:val="20"/>
                <w:szCs w:val="22"/>
                <w:u w:val="single"/>
                <w:lang w:eastAsia="zh-CN"/>
              </w:rPr>
            </w:pPr>
          </w:p>
        </w:tc>
      </w:tr>
      <w:tr w:rsidR="00566387" w14:paraId="13FE1468"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3436D" w14:textId="4615F00E" w:rsidR="00566387" w:rsidRPr="001841BC" w:rsidRDefault="00B8142B" w:rsidP="00B06C9D">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4AE3A" w14:textId="77777777" w:rsidR="00B8142B" w:rsidRDefault="00B8142B" w:rsidP="00B8142B">
            <w:pPr>
              <w:snapToGrid w:val="0"/>
              <w:rPr>
                <w:sz w:val="18"/>
                <w:szCs w:val="18"/>
                <w:lang w:eastAsia="zh-CN"/>
              </w:rPr>
            </w:pPr>
            <w:r>
              <w:rPr>
                <w:sz w:val="18"/>
                <w:szCs w:val="18"/>
                <w:lang w:eastAsia="zh-CN"/>
              </w:rPr>
              <w:t>Few comments:</w:t>
            </w:r>
          </w:p>
          <w:p w14:paraId="471CD24B" w14:textId="390A8822" w:rsidR="00B8142B" w:rsidRDefault="00B8142B" w:rsidP="00B8142B">
            <w:pPr>
              <w:pStyle w:val="ListParagraph"/>
              <w:numPr>
                <w:ilvl w:val="0"/>
                <w:numId w:val="47"/>
              </w:numPr>
              <w:snapToGrid w:val="0"/>
              <w:rPr>
                <w:sz w:val="18"/>
                <w:szCs w:val="18"/>
                <w:lang w:eastAsia="zh-CN"/>
              </w:rPr>
            </w:pPr>
            <w:r w:rsidRPr="000A2C13">
              <w:rPr>
                <w:sz w:val="18"/>
                <w:szCs w:val="18"/>
                <w:lang w:eastAsia="zh-CN"/>
              </w:rPr>
              <w:t>Re spatial consistency</w:t>
            </w:r>
            <w:r>
              <w:rPr>
                <w:sz w:val="18"/>
                <w:szCs w:val="18"/>
                <w:lang w:eastAsia="zh-CN"/>
              </w:rPr>
              <w:t>,</w:t>
            </w:r>
            <w:r w:rsidRPr="000A2C13">
              <w:rPr>
                <w:sz w:val="18"/>
                <w:szCs w:val="18"/>
                <w:lang w:eastAsia="zh-CN"/>
              </w:rPr>
              <w:t xml:space="preserve"> </w:t>
            </w:r>
            <w:r>
              <w:rPr>
                <w:sz w:val="18"/>
                <w:szCs w:val="18"/>
                <w:lang w:eastAsia="zh-CN"/>
              </w:rPr>
              <w:t xml:space="preserve">at least for T2 Doppler CB, </w:t>
            </w:r>
            <w:r w:rsidRPr="000206A5">
              <w:rPr>
                <w:sz w:val="18"/>
                <w:szCs w:val="18"/>
                <w:lang w:eastAsia="zh-CN"/>
              </w:rPr>
              <w:t xml:space="preserve">since </w:t>
            </w:r>
            <w:r>
              <w:rPr>
                <w:sz w:val="18"/>
                <w:szCs w:val="18"/>
                <w:lang w:eastAsia="zh-CN"/>
              </w:rPr>
              <w:t xml:space="preserve">the common understanding is that </w:t>
            </w:r>
            <w:r w:rsidRPr="000206A5">
              <w:rPr>
                <w:sz w:val="18"/>
                <w:szCs w:val="18"/>
                <w:lang w:eastAsia="zh-CN"/>
              </w:rPr>
              <w:t xml:space="preserve">the targeted UE speed is not sufficiently high to cause a change in location, it’s unclear if spatial consistency is </w:t>
            </w:r>
            <w:r>
              <w:rPr>
                <w:sz w:val="18"/>
                <w:szCs w:val="18"/>
                <w:lang w:eastAsia="zh-CN"/>
              </w:rPr>
              <w:t xml:space="preserve">really </w:t>
            </w:r>
            <w:r w:rsidRPr="000206A5">
              <w:rPr>
                <w:sz w:val="18"/>
                <w:szCs w:val="18"/>
                <w:lang w:eastAsia="zh-CN"/>
              </w:rPr>
              <w:t>needed</w:t>
            </w:r>
            <w:r w:rsidRPr="000A2C13">
              <w:rPr>
                <w:sz w:val="18"/>
                <w:szCs w:val="18"/>
                <w:lang w:eastAsia="zh-CN"/>
              </w:rPr>
              <w:t>.</w:t>
            </w:r>
            <w:r>
              <w:rPr>
                <w:sz w:val="18"/>
                <w:szCs w:val="18"/>
                <w:lang w:eastAsia="zh-CN"/>
              </w:rPr>
              <w:t xml:space="preserve"> So, our preference is not to mandate it, at least for T2 Doppler CB. However, if the majority wants to, we can reluctantly accept it.</w:t>
            </w:r>
          </w:p>
          <w:p w14:paraId="64155791" w14:textId="44E3DB76" w:rsidR="001F4994" w:rsidRDefault="001F4994" w:rsidP="001F4994">
            <w:pPr>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DF15FE3" w14:textId="77777777" w:rsidR="001F4994" w:rsidRPr="001F4994" w:rsidRDefault="001F4994" w:rsidP="001F4994">
            <w:pPr>
              <w:snapToGrid w:val="0"/>
              <w:rPr>
                <w:sz w:val="18"/>
                <w:szCs w:val="18"/>
                <w:lang w:eastAsia="zh-CN"/>
              </w:rPr>
            </w:pPr>
          </w:p>
          <w:p w14:paraId="244A4C1E" w14:textId="77777777" w:rsidR="00566387" w:rsidRDefault="00B8142B" w:rsidP="00E94F30">
            <w:pPr>
              <w:pStyle w:val="ListParagraph"/>
              <w:numPr>
                <w:ilvl w:val="0"/>
                <w:numId w:val="47"/>
              </w:numPr>
              <w:snapToGrid w:val="0"/>
              <w:rPr>
                <w:sz w:val="18"/>
                <w:szCs w:val="18"/>
                <w:lang w:eastAsia="zh-CN"/>
              </w:rPr>
            </w:pPr>
            <w:r w:rsidRPr="00E94F30">
              <w:rPr>
                <w:sz w:val="18"/>
                <w:szCs w:val="18"/>
                <w:lang w:eastAsia="zh-CN"/>
              </w:rPr>
              <w:t>BS antenna height for CJT depends on scenarios (cf. 38.901): RMa, DU, Uma, Indoor</w:t>
            </w:r>
          </w:p>
          <w:p w14:paraId="569E5A61" w14:textId="11A61609" w:rsidR="001F4994" w:rsidRPr="001F4994" w:rsidRDefault="001F4994" w:rsidP="001F4994">
            <w:pPr>
              <w:snapToGrid w:val="0"/>
              <w:rPr>
                <w:sz w:val="18"/>
                <w:szCs w:val="18"/>
                <w:lang w:eastAsia="zh-CN"/>
              </w:rPr>
            </w:pPr>
            <w:r w:rsidRPr="001F4994">
              <w:rPr>
                <w:color w:val="3333FF"/>
                <w:sz w:val="16"/>
                <w:szCs w:val="18"/>
                <w:lang w:eastAsia="zh-CN"/>
              </w:rPr>
              <w:t>[Mod] OK</w:t>
            </w:r>
          </w:p>
        </w:tc>
      </w:tr>
      <w:tr w:rsidR="00566387" w:rsidRPr="00473088" w14:paraId="6C68732A"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1931B" w14:textId="7A9F12CB" w:rsidR="00566387" w:rsidRDefault="00B627E1" w:rsidP="003764E3">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248F" w14:textId="036F228E" w:rsidR="001F4994" w:rsidRDefault="00D20F6E" w:rsidP="001F4994">
            <w:pPr>
              <w:snapToGrid w:val="0"/>
              <w:rPr>
                <w:rFonts w:eastAsia="SimSun"/>
                <w:sz w:val="18"/>
                <w:szCs w:val="18"/>
                <w:lang w:eastAsia="zh-CN"/>
              </w:rPr>
            </w:pPr>
            <w:r>
              <w:rPr>
                <w:rFonts w:eastAsia="SimSun"/>
                <w:sz w:val="18"/>
                <w:szCs w:val="18"/>
                <w:lang w:eastAsia="zh-CN"/>
              </w:rPr>
              <w:t>For CJT CSI</w:t>
            </w:r>
            <w:r w:rsidR="00B627E1">
              <w:rPr>
                <w:rFonts w:eastAsia="SimSun"/>
                <w:sz w:val="18"/>
                <w:szCs w:val="18"/>
                <w:lang w:eastAsia="zh-CN"/>
              </w:rPr>
              <w:t>, we’d also like to see the performance gain of CJT over NCJT, in addition to the performance gain of CJT over S-TRP, to check the benefits of CJT vs. NCJT</w:t>
            </w:r>
            <w:r>
              <w:rPr>
                <w:rFonts w:eastAsia="SimSun"/>
                <w:sz w:val="18"/>
                <w:szCs w:val="18"/>
                <w:lang w:eastAsia="zh-CN"/>
              </w:rPr>
              <w:t>, from operator perspective.</w:t>
            </w:r>
            <w:r w:rsidR="001F4994">
              <w:rPr>
                <w:color w:val="3333FF"/>
                <w:sz w:val="16"/>
                <w:szCs w:val="18"/>
                <w:lang w:eastAsia="zh-CN"/>
              </w:rPr>
              <w:t xml:space="preserve"> </w:t>
            </w:r>
          </w:p>
        </w:tc>
      </w:tr>
      <w:tr w:rsidR="00AA6E4E" w:rsidRPr="00473088" w14:paraId="4D9DE585"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E63A" w14:textId="01F2C4E2" w:rsidR="00AA6E4E" w:rsidRDefault="00AA6E4E" w:rsidP="00AA6E4E">
            <w:pPr>
              <w:snapToGrid w:val="0"/>
              <w:rPr>
                <w:rFonts w:eastAsiaTheme="minorEastAsia"/>
                <w:sz w:val="18"/>
                <w:szCs w:val="18"/>
                <w:lang w:eastAsia="zh-CN"/>
              </w:rPr>
            </w:pPr>
            <w:r>
              <w:rPr>
                <w:rFonts w:eastAsiaTheme="minorEastAsia" w:hint="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8C97" w14:textId="77777777" w:rsidR="00AA6E4E" w:rsidRDefault="00AA6E4E" w:rsidP="00AA6E4E">
            <w:pPr>
              <w:snapToGrid w:val="0"/>
              <w:rPr>
                <w:rFonts w:eastAsia="SimSun"/>
                <w:sz w:val="18"/>
                <w:szCs w:val="18"/>
                <w:lang w:eastAsia="zh-CN"/>
              </w:rPr>
            </w:pPr>
            <w:r>
              <w:rPr>
                <w:rFonts w:eastAsia="SimSun" w:hint="eastAsia"/>
                <w:sz w:val="18"/>
                <w:szCs w:val="18"/>
                <w:lang w:eastAsia="zh-CN"/>
              </w:rPr>
              <w:t>At least for dense urban</w:t>
            </w:r>
            <w:r>
              <w:rPr>
                <w:rFonts w:eastAsia="SimSun"/>
                <w:sz w:val="18"/>
                <w:szCs w:val="18"/>
                <w:lang w:eastAsia="zh-CN"/>
              </w:rPr>
              <w:t>/urban macro</w:t>
            </w:r>
            <w:r>
              <w:rPr>
                <w:rFonts w:eastAsia="SimSun" w:hint="eastAsia"/>
                <w:sz w:val="18"/>
                <w:szCs w:val="18"/>
                <w:lang w:eastAsia="zh-CN"/>
              </w:rPr>
              <w:t xml:space="preserve">, </w:t>
            </w:r>
            <w:r>
              <w:rPr>
                <w:rFonts w:eastAsia="SimSun"/>
                <w:sz w:val="18"/>
                <w:szCs w:val="18"/>
                <w:lang w:eastAsia="zh-CN"/>
              </w:rPr>
              <w:t>UE distribution of 20% outdoor 80% indoor should also be a scenario for evaluation, which may be a typical case for dense urban/urban macro.</w:t>
            </w:r>
          </w:p>
          <w:p w14:paraId="65AA341B" w14:textId="734AE1CD" w:rsidR="001F4994" w:rsidRPr="001F4994" w:rsidRDefault="001F4994" w:rsidP="001F4994">
            <w:pPr>
              <w:snapToGrid w:val="0"/>
              <w:rPr>
                <w:color w:val="3333FF"/>
                <w:sz w:val="16"/>
                <w:szCs w:val="18"/>
                <w:lang w:eastAsia="zh-CN"/>
              </w:rPr>
            </w:pPr>
            <w:r w:rsidRPr="001F4994">
              <w:rPr>
                <w:color w:val="3333FF"/>
                <w:sz w:val="16"/>
                <w:szCs w:val="18"/>
                <w:lang w:eastAsia="zh-CN"/>
              </w:rPr>
              <w:t>[Mod] OK</w:t>
            </w:r>
            <w:r>
              <w:rPr>
                <w:color w:val="3333FF"/>
                <w:sz w:val="16"/>
                <w:szCs w:val="18"/>
                <w:lang w:eastAsia="zh-CN"/>
              </w:rPr>
              <w:t>, for CJT to follow TR 38.802. For Doppler, 100% outdoor with variable speed may make more sense as proposed by some companies, e.g. Nokia</w:t>
            </w:r>
          </w:p>
        </w:tc>
      </w:tr>
      <w:tr w:rsidR="00687335" w:rsidRPr="00473088" w14:paraId="2D04256E"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4873" w14:textId="7DE1E0FB" w:rsidR="00687335" w:rsidRDefault="00687335" w:rsidP="00687335">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47DF4" w14:textId="23D8441B" w:rsidR="00687335" w:rsidRDefault="00687335" w:rsidP="00687335">
            <w:pPr>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3AB98AE3" w14:textId="1DFFF528" w:rsidR="001F4994" w:rsidRDefault="001F4994" w:rsidP="00687335">
            <w:pPr>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233D8B3C" w14:textId="77777777" w:rsidR="00687335" w:rsidRDefault="00687335" w:rsidP="00687335">
            <w:pPr>
              <w:snapToGrid w:val="0"/>
              <w:rPr>
                <w:rFonts w:eastAsia="SimSun"/>
                <w:sz w:val="18"/>
                <w:szCs w:val="18"/>
                <w:lang w:eastAsia="zh-CN"/>
              </w:rPr>
            </w:pPr>
            <w:r>
              <w:rPr>
                <w:rFonts w:eastAsia="SimSun"/>
                <w:sz w:val="18"/>
                <w:szCs w:val="18"/>
                <w:lang w:eastAsia="zh-CN"/>
              </w:rPr>
              <w:t xml:space="preserve">- Regarding UE distribution, </w:t>
            </w:r>
            <w:r w:rsidR="007C7C46">
              <w:rPr>
                <w:rFonts w:eastAsia="SimSun"/>
                <w:sz w:val="18"/>
                <w:szCs w:val="18"/>
                <w:lang w:eastAsia="zh-CN"/>
              </w:rPr>
              <w:t>we think it makes sense to simulate 100% outdoors for medium/high speed CSI, to better evaluate the impact of velocity on CSI reporting without the bias of stationary users</w:t>
            </w:r>
            <w:r>
              <w:rPr>
                <w:rFonts w:eastAsia="SimSun"/>
                <w:sz w:val="18"/>
                <w:szCs w:val="18"/>
                <w:lang w:eastAsia="zh-CN"/>
              </w:rPr>
              <w:t xml:space="preserve"> </w:t>
            </w:r>
          </w:p>
          <w:p w14:paraId="73E82C9B" w14:textId="0B13506C" w:rsidR="001F4994" w:rsidRDefault="001F4994" w:rsidP="00687335">
            <w:pPr>
              <w:snapToGrid w:val="0"/>
              <w:rPr>
                <w:rFonts w:eastAsia="SimSun"/>
                <w:sz w:val="18"/>
                <w:szCs w:val="18"/>
                <w:lang w:eastAsia="zh-CN"/>
              </w:rPr>
            </w:pPr>
            <w:r w:rsidRPr="001F4994">
              <w:rPr>
                <w:color w:val="3333FF"/>
                <w:sz w:val="16"/>
                <w:szCs w:val="18"/>
                <w:lang w:eastAsia="zh-CN"/>
              </w:rPr>
              <w:t>[Mod] OK</w:t>
            </w:r>
          </w:p>
        </w:tc>
      </w:tr>
      <w:tr w:rsidR="009E781D" w:rsidRPr="00473088" w14:paraId="1B61FECF"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1A8" w14:textId="7F956BBC" w:rsidR="009E781D" w:rsidRDefault="009E781D" w:rsidP="009E781D">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31850" w14:textId="77777777" w:rsidR="009E781D" w:rsidRPr="00C36CED" w:rsidRDefault="009E781D" w:rsidP="009E781D">
            <w:pPr>
              <w:snapToGrid w:val="0"/>
              <w:rPr>
                <w:rFonts w:eastAsia="SimSun"/>
                <w:sz w:val="18"/>
                <w:szCs w:val="18"/>
                <w:lang w:val="en-GB" w:eastAsia="zh-CN"/>
              </w:rPr>
            </w:pPr>
            <w:r>
              <w:rPr>
                <w:rFonts w:eastAsia="SimSun"/>
                <w:sz w:val="18"/>
                <w:szCs w:val="18"/>
                <w:lang w:eastAsia="zh-CN"/>
              </w:rPr>
              <w:t xml:space="preserve">The use case for TRS based TDCP can typically be viewed as selecting one of the modes that optimize the overhead versus performance trade off. An </w:t>
            </w:r>
            <w:r w:rsidRPr="001D264E">
              <w:rPr>
                <w:rFonts w:eastAsia="SimSun"/>
                <w:sz w:val="18"/>
                <w:szCs w:val="18"/>
                <w:lang w:eastAsia="zh-CN"/>
              </w:rPr>
              <w:t>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938B69" w14:textId="77777777" w:rsidR="001F4994" w:rsidRDefault="001F4994" w:rsidP="009E781D">
            <w:pPr>
              <w:snapToGrid w:val="0"/>
              <w:rPr>
                <w:color w:val="3333FF"/>
                <w:sz w:val="16"/>
                <w:szCs w:val="18"/>
                <w:lang w:eastAsia="zh-CN"/>
              </w:rPr>
            </w:pPr>
            <w:r>
              <w:rPr>
                <w:color w:val="3333FF"/>
                <w:sz w:val="16"/>
                <w:szCs w:val="18"/>
                <w:lang w:eastAsia="zh-CN"/>
              </w:rPr>
              <w:t>[Mod] Ok, now in proposal 4.2</w:t>
            </w:r>
          </w:p>
          <w:p w14:paraId="68D88934" w14:textId="60B7B47A" w:rsidR="009E781D" w:rsidRDefault="001F4994" w:rsidP="009E781D">
            <w:pPr>
              <w:snapToGrid w:val="0"/>
              <w:rPr>
                <w:rFonts w:eastAsia="SimSun"/>
                <w:sz w:val="18"/>
                <w:szCs w:val="18"/>
                <w:lang w:eastAsia="zh-CN"/>
              </w:rPr>
            </w:pPr>
            <w:r>
              <w:rPr>
                <w:color w:val="3333FF"/>
                <w:sz w:val="16"/>
                <w:szCs w:val="18"/>
                <w:lang w:eastAsia="zh-CN"/>
              </w:rPr>
              <w:t xml:space="preserve"> </w:t>
            </w:r>
          </w:p>
          <w:p w14:paraId="56148F6B" w14:textId="77777777" w:rsidR="009E781D" w:rsidRDefault="009E781D" w:rsidP="009E781D">
            <w:pPr>
              <w:snapToGrid w:val="0"/>
              <w:rPr>
                <w:rFonts w:eastAsia="SimSun"/>
                <w:b/>
                <w:sz w:val="18"/>
                <w:szCs w:val="18"/>
                <w:lang w:eastAsia="zh-CN"/>
              </w:rPr>
            </w:pPr>
            <w:r w:rsidRPr="00F20B7A">
              <w:rPr>
                <w:rFonts w:eastAsia="SimSun"/>
                <w:b/>
                <w:sz w:val="18"/>
                <w:szCs w:val="18"/>
                <w:lang w:eastAsia="zh-CN"/>
              </w:rPr>
              <w:t>Link level simulation assumptions</w:t>
            </w:r>
          </w:p>
          <w:p w14:paraId="6DCEDB8D" w14:textId="77777777" w:rsidR="009E781D" w:rsidRPr="00F20B7A" w:rsidRDefault="009E781D" w:rsidP="009E781D">
            <w:pPr>
              <w:snapToGrid w:val="0"/>
              <w:rPr>
                <w:rFonts w:eastAsia="SimSun"/>
                <w:b/>
                <w:sz w:val="18"/>
                <w:szCs w:val="18"/>
                <w:lang w:eastAsia="zh-CN"/>
              </w:rPr>
            </w:pPr>
          </w:p>
          <w:tbl>
            <w:tblPr>
              <w:tblW w:w="10055" w:type="dxa"/>
              <w:tblLayout w:type="fixed"/>
              <w:tblCellMar>
                <w:left w:w="0" w:type="dxa"/>
                <w:right w:w="0" w:type="dxa"/>
              </w:tblCellMar>
              <w:tblLook w:val="04A0" w:firstRow="1" w:lastRow="0" w:firstColumn="1" w:lastColumn="0" w:noHBand="0" w:noVBand="1"/>
            </w:tblPr>
            <w:tblGrid>
              <w:gridCol w:w="2333"/>
              <w:gridCol w:w="7722"/>
            </w:tblGrid>
            <w:tr w:rsidR="009E781D" w:rsidRPr="00F20B7A" w14:paraId="407007F9" w14:textId="77777777" w:rsidTr="003B4457">
              <w:trPr>
                <w:trHeight w:val="734"/>
              </w:trPr>
              <w:tc>
                <w:tcPr>
                  <w:tcW w:w="2333"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33C9AEB4" w14:textId="77777777" w:rsidR="009E781D" w:rsidRPr="00C36CED" w:rsidRDefault="009E781D" w:rsidP="009E781D">
                  <w:pPr>
                    <w:snapToGrid w:val="0"/>
                    <w:rPr>
                      <w:rFonts w:eastAsia="SimSun"/>
                      <w:sz w:val="18"/>
                      <w:szCs w:val="18"/>
                      <w:lang w:eastAsia="zh-CN"/>
                    </w:rPr>
                  </w:pPr>
                  <w:r w:rsidRPr="00C36CED">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tcMar>
                    <w:top w:w="15" w:type="dxa"/>
                    <w:left w:w="81" w:type="dxa"/>
                    <w:bottom w:w="0" w:type="dxa"/>
                    <w:right w:w="81" w:type="dxa"/>
                  </w:tcMar>
                  <w:vAlign w:val="center"/>
                  <w:hideMark/>
                </w:tcPr>
                <w:p w14:paraId="5B3FFA3E" w14:textId="77777777" w:rsidR="009E781D" w:rsidRPr="00C36CED" w:rsidRDefault="009E781D" w:rsidP="009E781D">
                  <w:pPr>
                    <w:snapToGrid w:val="0"/>
                    <w:rPr>
                      <w:rFonts w:eastAsia="SimSun"/>
                      <w:sz w:val="18"/>
                      <w:szCs w:val="18"/>
                      <w:lang w:eastAsia="zh-CN"/>
                    </w:rPr>
                  </w:pPr>
                  <w:r w:rsidRPr="00F20B7A">
                    <w:rPr>
                      <w:rFonts w:eastAsia="SimSun"/>
                      <w:b/>
                      <w:bCs/>
                      <w:sz w:val="18"/>
                      <w:szCs w:val="18"/>
                      <w:lang w:eastAsia="zh-CN"/>
                    </w:rPr>
                    <w:t>Value</w:t>
                  </w:r>
                </w:p>
              </w:tc>
            </w:tr>
            <w:tr w:rsidR="009E781D" w:rsidRPr="00F20B7A" w14:paraId="028A5312"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4EEA111" w14:textId="77777777" w:rsidR="009E781D" w:rsidRPr="00F20B7A" w:rsidRDefault="009E781D" w:rsidP="009E781D">
                  <w:pPr>
                    <w:snapToGrid w:val="0"/>
                    <w:rPr>
                      <w:rFonts w:eastAsia="SimSun"/>
                      <w:sz w:val="18"/>
                      <w:szCs w:val="18"/>
                      <w:lang w:eastAsia="zh-CN"/>
                    </w:rPr>
                  </w:pPr>
                  <w:r w:rsidRPr="00F20B7A">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71A5D932"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3.5 GHz with 30 kHz SCS</w:t>
                  </w:r>
                </w:p>
              </w:tc>
            </w:tr>
            <w:tr w:rsidR="009E781D" w:rsidRPr="00F20B7A" w14:paraId="73918C84" w14:textId="77777777" w:rsidTr="003B4457">
              <w:trPr>
                <w:trHeight w:val="734"/>
              </w:trPr>
              <w:tc>
                <w:tcPr>
                  <w:tcW w:w="2333" w:type="dxa"/>
                  <w:tcBorders>
                    <w:top w:val="single" w:sz="24"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0FA18F6A" w14:textId="77777777" w:rsidR="009E781D" w:rsidRPr="00F20B7A" w:rsidRDefault="009E781D" w:rsidP="009E781D">
                  <w:pPr>
                    <w:snapToGrid w:val="0"/>
                    <w:rPr>
                      <w:rFonts w:eastAsia="SimSun"/>
                      <w:b/>
                      <w:bCs/>
                      <w:sz w:val="18"/>
                      <w:szCs w:val="18"/>
                      <w:lang w:eastAsia="zh-CN"/>
                    </w:rPr>
                  </w:pPr>
                  <w:r w:rsidRPr="00F20B7A">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tcPr>
                <w:p w14:paraId="44079FFD"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20MHz, 100MHz</w:t>
                  </w:r>
                </w:p>
              </w:tc>
            </w:tr>
            <w:tr w:rsidR="009E781D" w:rsidRPr="00F20B7A" w14:paraId="5781DCD5" w14:textId="77777777" w:rsidTr="003B4457">
              <w:trPr>
                <w:trHeight w:val="734"/>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1C89B77"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lastRenderedPageBreak/>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7800F347"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20MHz, 100MHz</w:t>
                  </w:r>
                </w:p>
              </w:tc>
            </w:tr>
            <w:tr w:rsidR="009E781D" w:rsidRPr="00F20B7A" w14:paraId="0133FB2C"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2C01C2E7"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A9EE47E" w14:textId="77777777" w:rsidR="009E781D" w:rsidRDefault="009E781D" w:rsidP="009E781D">
                  <w:pPr>
                    <w:snapToGrid w:val="0"/>
                    <w:rPr>
                      <w:rFonts w:eastAsia="SimSun"/>
                      <w:sz w:val="18"/>
                      <w:szCs w:val="18"/>
                      <w:lang w:eastAsia="zh-CN"/>
                    </w:rPr>
                  </w:pPr>
                  <w:r w:rsidRPr="00F20B7A">
                    <w:rPr>
                      <w:rFonts w:eastAsia="SimSun"/>
                      <w:sz w:val="18"/>
                      <w:szCs w:val="18"/>
                      <w:lang w:eastAsia="zh-CN"/>
                    </w:rPr>
                    <w:t xml:space="preserve">Alt. 1: TDL channels with uncorrelated antenna elements with first priority on TDL-A </w:t>
                  </w:r>
                </w:p>
                <w:p w14:paraId="1CB0A80B"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while the use of other TDL channels isn’t precluded</w:t>
                  </w:r>
                </w:p>
                <w:p w14:paraId="402B618C" w14:textId="77777777" w:rsidR="009E781D" w:rsidRDefault="009E781D" w:rsidP="009E781D">
                  <w:pPr>
                    <w:snapToGrid w:val="0"/>
                    <w:rPr>
                      <w:rFonts w:eastAsia="SimSun"/>
                      <w:sz w:val="18"/>
                      <w:szCs w:val="18"/>
                      <w:lang w:eastAsia="zh-CN"/>
                    </w:rPr>
                  </w:pPr>
                </w:p>
                <w:p w14:paraId="5B4A1080" w14:textId="77777777" w:rsidR="009E781D" w:rsidRDefault="009E781D" w:rsidP="009E781D">
                  <w:pPr>
                    <w:snapToGrid w:val="0"/>
                    <w:rPr>
                      <w:rFonts w:eastAsia="SimSun"/>
                      <w:sz w:val="18"/>
                      <w:szCs w:val="18"/>
                      <w:lang w:eastAsia="zh-CN"/>
                    </w:rPr>
                  </w:pPr>
                  <w:r w:rsidRPr="00F20B7A">
                    <w:rPr>
                      <w:rFonts w:eastAsia="SimSun"/>
                      <w:sz w:val="18"/>
                      <w:szCs w:val="18"/>
                      <w:lang w:eastAsia="zh-CN"/>
                    </w:rPr>
                    <w:t xml:space="preserve">Alt. 2: CDL channels with first priority on CDL-A </w:t>
                  </w:r>
                </w:p>
                <w:p w14:paraId="4367D3C5"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while the use of other CDL channels isn’t precluded</w:t>
                  </w:r>
                </w:p>
              </w:tc>
            </w:tr>
            <w:tr w:rsidR="009E781D" w:rsidRPr="00F20B7A" w14:paraId="3A33A8AE"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423768DA"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62BE50EE" w14:textId="77777777" w:rsidR="009E781D" w:rsidRPr="00F20B7A" w:rsidRDefault="009E781D" w:rsidP="009E781D">
                  <w:pPr>
                    <w:snapToGrid w:val="0"/>
                    <w:rPr>
                      <w:rFonts w:eastAsia="SimSun"/>
                      <w:sz w:val="18"/>
                      <w:szCs w:val="18"/>
                      <w:lang w:eastAsia="zh-CN"/>
                    </w:rPr>
                  </w:pPr>
                  <w:r w:rsidRPr="00F20B7A">
                    <w:rPr>
                      <w:rFonts w:eastAsia="SimSun"/>
                      <w:sz w:val="18"/>
                      <w:szCs w:val="18"/>
                      <w:lang w:val="en-GB" w:eastAsia="zh-CN"/>
                    </w:rPr>
                    <w:t>10ns, 30ns, 100ns, 300ns, and 1000ns</w:t>
                  </w:r>
                </w:p>
              </w:tc>
            </w:tr>
            <w:tr w:rsidR="009E781D" w:rsidRPr="008D4B54" w14:paraId="1D97805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ADAFC77"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6E145897" w14:textId="77777777" w:rsidR="009E781D" w:rsidRPr="00F20B7A" w:rsidRDefault="009E781D" w:rsidP="009E781D">
                  <w:pPr>
                    <w:snapToGrid w:val="0"/>
                    <w:rPr>
                      <w:rFonts w:eastAsia="SimSun"/>
                      <w:sz w:val="18"/>
                      <w:szCs w:val="18"/>
                      <w:lang w:val="sv-SE" w:eastAsia="zh-CN"/>
                    </w:rPr>
                  </w:pPr>
                  <w:r w:rsidRPr="00F20B7A">
                    <w:rPr>
                      <w:rFonts w:eastAsia="SimSun"/>
                      <w:sz w:val="18"/>
                      <w:szCs w:val="18"/>
                      <w:lang w:val="sv-SE" w:eastAsia="zh-CN"/>
                    </w:rPr>
                    <w:t>3km/h, 10km/h, 20km/h, 30km/h, 60km/h, 120km/h</w:t>
                  </w:r>
                </w:p>
              </w:tc>
            </w:tr>
            <w:tr w:rsidR="009E781D" w:rsidRPr="00F20B7A" w14:paraId="546EBAA5"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582310DF"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544B2C9A"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4RX: (1,2,2,1,1,1,2), (dH,dV) = (0.5, 0.5)λ for rank &gt; 2</w:t>
                  </w:r>
                </w:p>
                <w:p w14:paraId="62FAF7DE"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2RX: (1,1,2,1,1,1,1), (dH,dV) = (0.5, 0.5)λ for (rank 1,2)</w:t>
                  </w:r>
                </w:p>
                <w:p w14:paraId="5103FD61"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For TRS based Doppler accuracy evaluations a single UE antenna may also be used</w:t>
                  </w:r>
                </w:p>
                <w:p w14:paraId="211C4423"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Other configurations are not precluded.</w:t>
                  </w:r>
                </w:p>
              </w:tc>
            </w:tr>
            <w:tr w:rsidR="009E781D" w:rsidRPr="00F20B7A" w14:paraId="763EFD32" w14:textId="77777777" w:rsidTr="003B4457">
              <w:trPr>
                <w:trHeight w:val="367"/>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36FB342B"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tcMar>
                    <w:top w:w="15" w:type="dxa"/>
                    <w:left w:w="81" w:type="dxa"/>
                    <w:bottom w:w="0" w:type="dxa"/>
                    <w:right w:w="81" w:type="dxa"/>
                  </w:tcMar>
                  <w:vAlign w:val="center"/>
                  <w:hideMark/>
                </w:tcPr>
                <w:p w14:paraId="5E0D227F" w14:textId="77777777" w:rsidR="009E781D" w:rsidRPr="00F20B7A" w:rsidRDefault="009E781D" w:rsidP="009E781D">
                  <w:pPr>
                    <w:snapToGrid w:val="0"/>
                    <w:rPr>
                      <w:rFonts w:eastAsia="SimSun"/>
                      <w:sz w:val="18"/>
                      <w:szCs w:val="18"/>
                      <w:lang w:val="sv-SE" w:eastAsia="zh-CN"/>
                    </w:rPr>
                  </w:pPr>
                  <w:r w:rsidRPr="00F20B7A">
                    <w:rPr>
                      <w:rFonts w:eastAsia="SimSun"/>
                      <w:sz w:val="18"/>
                      <w:szCs w:val="18"/>
                      <w:lang w:val="sv-SE" w:eastAsia="zh-CN"/>
                    </w:rPr>
                    <w:t>32 ports: (8,8,2,1,1,2,8), (dH,dV) = (0.5, 0.8)</w:t>
                  </w:r>
                  <w:r w:rsidRPr="00F20B7A">
                    <w:rPr>
                      <w:rFonts w:eastAsia="SimSun"/>
                      <w:sz w:val="18"/>
                      <w:szCs w:val="18"/>
                      <w:lang w:eastAsia="zh-CN"/>
                    </w:rPr>
                    <w:t>λ</w:t>
                  </w:r>
                  <w:r w:rsidRPr="00F20B7A">
                    <w:rPr>
                      <w:rFonts w:eastAsia="SimSun"/>
                      <w:sz w:val="18"/>
                      <w:szCs w:val="18"/>
                      <w:lang w:val="sv-SE" w:eastAsia="zh-CN"/>
                    </w:rPr>
                    <w:t xml:space="preserve"> </w:t>
                  </w:r>
                </w:p>
                <w:p w14:paraId="38F149EA" w14:textId="77777777" w:rsidR="009E781D" w:rsidRPr="00F20B7A" w:rsidRDefault="009E781D" w:rsidP="009E781D">
                  <w:pPr>
                    <w:snapToGrid w:val="0"/>
                    <w:rPr>
                      <w:rFonts w:eastAsia="SimSun"/>
                      <w:sz w:val="18"/>
                      <w:szCs w:val="18"/>
                      <w:lang w:val="sv-SE" w:eastAsia="zh-CN"/>
                    </w:rPr>
                  </w:pPr>
                  <w:r w:rsidRPr="00F20B7A">
                    <w:rPr>
                      <w:rFonts w:eastAsia="SimSun"/>
                      <w:sz w:val="18"/>
                      <w:szCs w:val="18"/>
                      <w:lang w:val="sv-SE" w:eastAsia="zh-CN"/>
                    </w:rPr>
                    <w:t>16 ports: (8,4,2,1,1,2,4), (dH,dV) = (0.5, 0.8)</w:t>
                  </w:r>
                  <w:r w:rsidRPr="00F20B7A">
                    <w:rPr>
                      <w:rFonts w:eastAsia="SimSun"/>
                      <w:sz w:val="18"/>
                      <w:szCs w:val="18"/>
                      <w:lang w:eastAsia="zh-CN"/>
                    </w:rPr>
                    <w:t>λ</w:t>
                  </w:r>
                </w:p>
                <w:p w14:paraId="1BAD5F71"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For TRS based Doppler accuracy evaluations a single gNB port may also be used.</w:t>
                  </w:r>
                </w:p>
                <w:p w14:paraId="653325D3"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Other configurations are not precluded.</w:t>
                  </w:r>
                </w:p>
              </w:tc>
            </w:tr>
            <w:tr w:rsidR="009E781D" w:rsidRPr="00F20B7A" w14:paraId="75E64C80"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hideMark/>
                </w:tcPr>
                <w:p w14:paraId="6984566E" w14:textId="77777777" w:rsidR="009E781D" w:rsidRPr="00F20B7A" w:rsidRDefault="009E781D" w:rsidP="009E781D">
                  <w:pPr>
                    <w:snapToGrid w:val="0"/>
                    <w:rPr>
                      <w:rFonts w:eastAsia="SimSun"/>
                      <w:sz w:val="18"/>
                      <w:szCs w:val="18"/>
                      <w:lang w:val="sv-SE" w:eastAsia="zh-CN"/>
                    </w:rPr>
                  </w:pPr>
                  <w:r w:rsidRPr="00F20B7A">
                    <w:rPr>
                      <w:rFonts w:eastAsia="SimSun"/>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hideMark/>
                </w:tcPr>
                <w:p w14:paraId="14F4B020"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For TRS based Doppler accuracy: Not applicable</w:t>
                  </w:r>
                </w:p>
                <w:p w14:paraId="0A158043"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 xml:space="preserve">For mode selection performance: Adaptation of both MCS and rank. </w:t>
                  </w:r>
                </w:p>
              </w:tc>
            </w:tr>
            <w:tr w:rsidR="009E781D" w:rsidRPr="00F20B7A" w14:paraId="49ADE02A"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1F11B341" w14:textId="77777777" w:rsidR="009E781D" w:rsidRPr="00F20B7A" w:rsidRDefault="009E781D" w:rsidP="009E781D">
                  <w:pPr>
                    <w:snapToGrid w:val="0"/>
                    <w:rPr>
                      <w:rFonts w:eastAsia="SimSun"/>
                      <w:b/>
                      <w:bCs/>
                      <w:sz w:val="18"/>
                      <w:szCs w:val="18"/>
                      <w:lang w:eastAsia="zh-CN"/>
                    </w:rPr>
                  </w:pPr>
                  <w:r w:rsidRPr="00F20B7A">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051675B2"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RMS error, Standard deviation, Bias</w:t>
                  </w:r>
                </w:p>
              </w:tc>
            </w:tr>
            <w:tr w:rsidR="009E781D" w:rsidRPr="00F20B7A" w14:paraId="3442AEAB" w14:textId="77777777" w:rsidTr="003B4457">
              <w:trPr>
                <w:trHeight w:val="1101"/>
              </w:trPr>
              <w:tc>
                <w:tcPr>
                  <w:tcW w:w="2333" w:type="dxa"/>
                  <w:tcBorders>
                    <w:top w:val="single" w:sz="8" w:space="0" w:color="FFFFFF"/>
                    <w:left w:val="single" w:sz="8" w:space="0" w:color="FFFFFF"/>
                    <w:bottom w:val="single" w:sz="8" w:space="0" w:color="FFFFFF"/>
                    <w:right w:val="single" w:sz="8" w:space="0" w:color="FFFFFF"/>
                  </w:tcBorders>
                  <w:shd w:val="clear" w:color="auto" w:fill="0082F0"/>
                  <w:tcMar>
                    <w:top w:w="15" w:type="dxa"/>
                    <w:left w:w="81" w:type="dxa"/>
                    <w:bottom w:w="0" w:type="dxa"/>
                    <w:right w:w="81" w:type="dxa"/>
                  </w:tcMar>
                  <w:vAlign w:val="center"/>
                </w:tcPr>
                <w:p w14:paraId="2E7D956F" w14:textId="77777777" w:rsidR="009E781D" w:rsidRPr="00F20B7A" w:rsidRDefault="009E781D" w:rsidP="009E781D">
                  <w:pPr>
                    <w:snapToGrid w:val="0"/>
                    <w:rPr>
                      <w:rFonts w:eastAsia="SimSun"/>
                      <w:b/>
                      <w:bCs/>
                      <w:sz w:val="18"/>
                      <w:szCs w:val="18"/>
                      <w:lang w:eastAsia="zh-CN"/>
                    </w:rPr>
                  </w:pPr>
                  <w:r w:rsidRPr="00F20B7A">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tcMar>
                    <w:top w:w="15" w:type="dxa"/>
                    <w:left w:w="81" w:type="dxa"/>
                    <w:bottom w:w="0" w:type="dxa"/>
                    <w:right w:w="81" w:type="dxa"/>
                  </w:tcMar>
                  <w:vAlign w:val="center"/>
                </w:tcPr>
                <w:p w14:paraId="22DA8590" w14:textId="77777777" w:rsidR="009E781D" w:rsidRPr="00F20B7A" w:rsidRDefault="009E781D" w:rsidP="009E781D">
                  <w:pPr>
                    <w:snapToGrid w:val="0"/>
                    <w:rPr>
                      <w:rFonts w:eastAsia="SimSun"/>
                      <w:sz w:val="18"/>
                      <w:szCs w:val="18"/>
                      <w:lang w:eastAsia="zh-CN"/>
                    </w:rPr>
                  </w:pPr>
                  <w:r w:rsidRPr="00F20B7A">
                    <w:rPr>
                      <w:rFonts w:eastAsia="SimSun"/>
                      <w:sz w:val="18"/>
                      <w:szCs w:val="18"/>
                      <w:lang w:eastAsia="zh-CN"/>
                    </w:rPr>
                    <w:t>User throughput</w:t>
                  </w:r>
                </w:p>
              </w:tc>
            </w:tr>
          </w:tbl>
          <w:p w14:paraId="4C595D6D" w14:textId="77777777" w:rsidR="009E781D" w:rsidRDefault="009E781D" w:rsidP="009E781D">
            <w:pPr>
              <w:snapToGrid w:val="0"/>
              <w:rPr>
                <w:rFonts w:eastAsia="SimSun"/>
                <w:sz w:val="18"/>
                <w:szCs w:val="18"/>
                <w:lang w:eastAsia="zh-CN"/>
              </w:rPr>
            </w:pPr>
          </w:p>
        </w:tc>
      </w:tr>
      <w:tr w:rsidR="00A422B1" w:rsidRPr="00473088" w14:paraId="66ECAB82"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4110" w14:textId="11333386" w:rsidR="00A422B1" w:rsidRDefault="00A422B1" w:rsidP="009E781D">
            <w:pPr>
              <w:snapToGrid w:val="0"/>
              <w:rPr>
                <w:rFonts w:eastAsiaTheme="minorEastAsia"/>
                <w:sz w:val="18"/>
                <w:szCs w:val="18"/>
                <w:lang w:eastAsia="zh-CN"/>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1C6A" w14:textId="77777777" w:rsidR="00A422B1" w:rsidRDefault="00A422B1" w:rsidP="009E781D">
            <w:pPr>
              <w:snapToGrid w:val="0"/>
              <w:rPr>
                <w:rFonts w:eastAsia="SimSun"/>
                <w:sz w:val="18"/>
                <w:szCs w:val="18"/>
                <w:lang w:eastAsia="zh-CN"/>
              </w:rPr>
            </w:pPr>
            <w:r>
              <w:rPr>
                <w:rFonts w:eastAsia="SimSun"/>
                <w:sz w:val="18"/>
                <w:szCs w:val="18"/>
                <w:lang w:eastAsia="zh-CN"/>
              </w:rPr>
              <w:t xml:space="preserve">We don’t think spatial consistency needs to be modeled for this study considering the velocity and the range of </w:t>
            </w:r>
            <w:r w:rsidR="0018711B">
              <w:rPr>
                <w:rFonts w:eastAsia="SimSun"/>
                <w:sz w:val="18"/>
                <w:szCs w:val="18"/>
                <w:lang w:eastAsia="zh-CN"/>
              </w:rPr>
              <w:t xml:space="preserve">CSI </w:t>
            </w:r>
            <w:r>
              <w:rPr>
                <w:rFonts w:eastAsia="SimSun"/>
                <w:sz w:val="18"/>
                <w:szCs w:val="18"/>
                <w:lang w:eastAsia="zh-CN"/>
              </w:rPr>
              <w:t xml:space="preserve">prediction/feedback </w:t>
            </w:r>
            <w:r w:rsidR="0018711B">
              <w:rPr>
                <w:rFonts w:eastAsia="SimSun"/>
                <w:sz w:val="18"/>
                <w:szCs w:val="18"/>
                <w:lang w:eastAsia="zh-CN"/>
              </w:rPr>
              <w:t>periodicity. Our understanding is that these evaluation assumptions can be also used for TDD evaluation when needed and applicable for R18 MIMO WI.</w:t>
            </w:r>
          </w:p>
          <w:p w14:paraId="39BA8CD9" w14:textId="77777777" w:rsidR="001F4994" w:rsidRDefault="001F4994" w:rsidP="009E781D">
            <w:pPr>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12D3EB0A" w14:textId="1ACCB14D" w:rsidR="001F4994" w:rsidRDefault="001F4994" w:rsidP="009E781D">
            <w:pPr>
              <w:snapToGrid w:val="0"/>
              <w:rPr>
                <w:rFonts w:eastAsia="SimSun"/>
                <w:sz w:val="18"/>
                <w:szCs w:val="18"/>
                <w:lang w:eastAsia="zh-CN"/>
              </w:rPr>
            </w:pPr>
          </w:p>
        </w:tc>
      </w:tr>
      <w:tr w:rsidR="00575CC4" w:rsidRPr="00473088" w14:paraId="57B4C99C"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B670" w14:textId="3E4CA2EE" w:rsidR="00575CC4" w:rsidRDefault="00575CC4" w:rsidP="00575CC4">
            <w:pPr>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55C3" w14:textId="77777777" w:rsidR="00575CC4" w:rsidRDefault="00575CC4" w:rsidP="00575CC4">
            <w:pPr>
              <w:snapToGrid w:val="0"/>
              <w:rPr>
                <w:sz w:val="18"/>
                <w:szCs w:val="18"/>
                <w:lang w:eastAsia="zh-CN"/>
              </w:rPr>
            </w:pPr>
            <w:r>
              <w:rPr>
                <w:sz w:val="18"/>
                <w:szCs w:val="18"/>
                <w:lang w:eastAsia="zh-CN"/>
              </w:rPr>
              <w:t>For CJT EVM, we have the following comments</w:t>
            </w:r>
          </w:p>
          <w:p w14:paraId="09CDD064" w14:textId="44BA2B50" w:rsidR="00575CC4" w:rsidRDefault="00575CC4" w:rsidP="00575CC4">
            <w:pPr>
              <w:pStyle w:val="ListParagraph"/>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351C64AB" w14:textId="1F2EE026" w:rsidR="001F4994" w:rsidRPr="001F4994" w:rsidRDefault="001F4994" w:rsidP="001F4994">
            <w:pPr>
              <w:snapToGrid w:val="0"/>
              <w:rPr>
                <w:color w:val="3333FF"/>
                <w:sz w:val="16"/>
                <w:szCs w:val="18"/>
                <w:lang w:eastAsia="zh-CN"/>
              </w:rPr>
            </w:pPr>
            <w:r w:rsidRPr="001F4994">
              <w:rPr>
                <w:color w:val="3333FF"/>
                <w:sz w:val="16"/>
                <w:szCs w:val="18"/>
                <w:lang w:eastAsia="zh-CN"/>
              </w:rPr>
              <w:t>[Mod: Fixed for CJT, for Doppler please see my comment to Huawei]</w:t>
            </w:r>
          </w:p>
          <w:p w14:paraId="21F2E3AC" w14:textId="77777777" w:rsidR="001F4994" w:rsidRPr="001F4994" w:rsidRDefault="001F4994" w:rsidP="001F4994">
            <w:pPr>
              <w:snapToGrid w:val="0"/>
              <w:rPr>
                <w:sz w:val="18"/>
                <w:szCs w:val="18"/>
                <w:lang w:eastAsia="zh-CN"/>
              </w:rPr>
            </w:pPr>
          </w:p>
          <w:p w14:paraId="37C048CC" w14:textId="77777777" w:rsidR="00575CC4" w:rsidRDefault="00575CC4" w:rsidP="00575CC4">
            <w:pPr>
              <w:pStyle w:val="ListParagraph"/>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66B583FD" w14:textId="77777777" w:rsidR="00575CC4" w:rsidRDefault="00575CC4" w:rsidP="00575CC4">
            <w:pPr>
              <w:pStyle w:val="ListParagraph"/>
              <w:snapToGrid w:val="0"/>
              <w:jc w:val="center"/>
              <w:rPr>
                <w:sz w:val="18"/>
                <w:szCs w:val="18"/>
                <w:lang w:eastAsia="zh-CN"/>
              </w:rPr>
            </w:pPr>
            <w:r>
              <w:rPr>
                <w:noProof/>
                <w:lang w:eastAsia="ko-KR"/>
              </w:rPr>
              <w:lastRenderedPageBreak/>
              <w:drawing>
                <wp:inline distT="0" distB="0" distL="0" distR="0" wp14:anchorId="695702F4" wp14:editId="4A193C28">
                  <wp:extent cx="2965450" cy="1496608"/>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032" cy="1512547"/>
                          </a:xfrm>
                          <a:prstGeom prst="rect">
                            <a:avLst/>
                          </a:prstGeom>
                        </pic:spPr>
                      </pic:pic>
                    </a:graphicData>
                  </a:graphic>
                </wp:inline>
              </w:drawing>
            </w:r>
          </w:p>
          <w:p w14:paraId="63AA248D" w14:textId="6393E2EA" w:rsidR="00575CC4" w:rsidRDefault="00575CC4" w:rsidP="00575CC4">
            <w:pPr>
              <w:snapToGrid w:val="0"/>
              <w:rPr>
                <w:rFonts w:eastAsia="SimSun"/>
                <w:sz w:val="18"/>
                <w:szCs w:val="18"/>
                <w:lang w:eastAsia="zh-CN"/>
              </w:rPr>
            </w:pPr>
            <w:r w:rsidRPr="00ED69AD">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m:rPr>
                  <m:sty m:val="p"/>
                </m:rPr>
                <w:rPr>
                  <w:rFonts w:ascii="Cambria Math" w:eastAsia="SimSun" w:hAnsi="Cambria Math"/>
                  <w:sz w:val="18"/>
                  <w:szCs w:val="18"/>
                  <w:lang w:eastAsia="zh-CN"/>
                </w:rPr>
                <m:t>∆</m:t>
              </m:r>
              <m:sSub>
                <m:sSubPr>
                  <m:ctrlPr>
                    <w:rPr>
                      <w:rFonts w:ascii="Cambria Math" w:hAnsi="Cambria Math"/>
                      <w:sz w:val="18"/>
                      <w:szCs w:val="18"/>
                      <w:lang w:eastAsia="zh-CN"/>
                    </w:rPr>
                  </m:ctrlPr>
                </m:sSubPr>
                <m:e>
                  <m:r>
                    <w:rPr>
                      <w:rFonts w:ascii="Cambria Math" w:eastAsia="SimSun" w:hAnsi="Cambria Math"/>
                      <w:sz w:val="18"/>
                      <w:szCs w:val="18"/>
                      <w:lang w:eastAsia="zh-CN"/>
                    </w:rPr>
                    <m:t>τ</m:t>
                  </m:r>
                </m:e>
                <m:sub>
                  <m:r>
                    <m:rPr>
                      <m:sty m:val="p"/>
                    </m:rPr>
                    <w:rPr>
                      <w:rFonts w:ascii="Cambria Math" w:eastAsia="SimSun" w:hAnsi="Cambria Math"/>
                      <w:sz w:val="18"/>
                      <w:szCs w:val="18"/>
                      <w:lang w:eastAsia="zh-CN"/>
                    </w:rPr>
                    <m:t>2</m:t>
                  </m:r>
                </m:sub>
              </m:sSub>
              <m:r>
                <m:rPr>
                  <m:sty m:val="p"/>
                </m:rPr>
                <w:rPr>
                  <w:rFonts w:ascii="Cambria Math" w:eastAsia="SimSun" w:hAnsi="Cambria Math"/>
                  <w:sz w:val="18"/>
                  <w:szCs w:val="18"/>
                  <w:lang w:eastAsia="zh-CN"/>
                </w:rPr>
                <m:t>=</m:t>
              </m:r>
              <m:f>
                <m:fPr>
                  <m:ctrlPr>
                    <w:rPr>
                      <w:rFonts w:ascii="Cambria Math" w:hAnsi="Cambria Math"/>
                      <w:sz w:val="18"/>
                      <w:szCs w:val="18"/>
                      <w:lang w:eastAsia="zh-CN"/>
                    </w:rPr>
                  </m:ctrlPr>
                </m:fPr>
                <m:num>
                  <m:r>
                    <m:rPr>
                      <m:sty m:val="p"/>
                    </m:rPr>
                    <w:rPr>
                      <w:rFonts w:ascii="Cambria Math" w:eastAsia="SimSun" w:hAnsi="Cambria Math"/>
                      <w:sz w:val="18"/>
                      <w:szCs w:val="18"/>
                      <w:lang w:eastAsia="zh-CN"/>
                    </w:rPr>
                    <m:t>(</m:t>
                  </m:r>
                  <m:sSub>
                    <m:sSubPr>
                      <m:ctrlPr>
                        <w:rPr>
                          <w:rFonts w:ascii="Cambria Math" w:hAnsi="Cambria Math"/>
                          <w:sz w:val="18"/>
                          <w:szCs w:val="18"/>
                          <w:lang w:eastAsia="zh-CN"/>
                        </w:rPr>
                      </m:ctrlPr>
                    </m:sSubPr>
                    <m:e>
                      <m:r>
                        <w:rPr>
                          <w:rFonts w:ascii="Cambria Math" w:eastAsia="SimSun" w:hAnsi="Cambria Math"/>
                          <w:sz w:val="18"/>
                          <w:szCs w:val="18"/>
                          <w:lang w:eastAsia="zh-CN"/>
                        </w:rPr>
                        <m:t>d</m:t>
                      </m:r>
                    </m:e>
                    <m:sub>
                      <m:r>
                        <w:rPr>
                          <w:rFonts w:ascii="Cambria Math" w:eastAsia="SimSun" w:hAnsi="Cambria Math"/>
                          <w:sz w:val="18"/>
                          <w:szCs w:val="18"/>
                          <w:lang w:eastAsia="zh-CN"/>
                        </w:rPr>
                        <m:t>UE</m:t>
                      </m:r>
                      <m:r>
                        <m:rPr>
                          <m:sty m:val="p"/>
                        </m:rPr>
                        <w:rPr>
                          <w:rFonts w:ascii="Cambria Math" w:eastAsia="SimSun" w:hAnsi="Cambria Math" w:hint="eastAsia"/>
                          <w:sz w:val="18"/>
                          <w:szCs w:val="18"/>
                          <w:lang w:eastAsia="zh-CN"/>
                        </w:rPr>
                        <m:t>1</m:t>
                      </m:r>
                      <m:r>
                        <m:rPr>
                          <m:sty m:val="p"/>
                        </m:rPr>
                        <w:rPr>
                          <w:rFonts w:ascii="Cambria Math" w:eastAsia="SimSun" w:hAnsi="Cambria Math" w:hint="eastAsia"/>
                          <w:sz w:val="18"/>
                          <w:szCs w:val="18"/>
                          <w:lang w:eastAsia="zh-CN"/>
                        </w:rPr>
                        <m:t>→</m:t>
                      </m:r>
                      <m:r>
                        <w:rPr>
                          <w:rFonts w:ascii="Cambria Math" w:eastAsia="SimSun" w:hAnsi="Cambria Math"/>
                          <w:sz w:val="18"/>
                          <w:szCs w:val="18"/>
                          <w:lang w:eastAsia="zh-CN"/>
                        </w:rPr>
                        <m:t>TRP</m:t>
                      </m:r>
                      <m:r>
                        <m:rPr>
                          <m:sty m:val="p"/>
                        </m:rPr>
                        <w:rPr>
                          <w:rFonts w:ascii="Cambria Math" w:eastAsia="SimSun" w:hAnsi="Cambria Math"/>
                          <w:sz w:val="18"/>
                          <w:szCs w:val="18"/>
                          <w:lang w:eastAsia="zh-CN"/>
                        </w:rPr>
                        <m:t>1</m:t>
                      </m:r>
                    </m:sub>
                  </m:sSub>
                  <m:r>
                    <m:rPr>
                      <m:sty m:val="p"/>
                    </m:rPr>
                    <w:rPr>
                      <w:rFonts w:ascii="Cambria Math" w:eastAsia="SimSun" w:hAnsi="Cambria Math"/>
                      <w:sz w:val="18"/>
                      <w:szCs w:val="18"/>
                      <w:lang w:eastAsia="zh-CN"/>
                    </w:rPr>
                    <m:t>-</m:t>
                  </m:r>
                  <m:sSub>
                    <m:sSubPr>
                      <m:ctrlPr>
                        <w:rPr>
                          <w:rFonts w:ascii="Cambria Math" w:hAnsi="Cambria Math"/>
                          <w:sz w:val="18"/>
                          <w:szCs w:val="18"/>
                          <w:lang w:eastAsia="zh-CN"/>
                        </w:rPr>
                      </m:ctrlPr>
                    </m:sSubPr>
                    <m:e>
                      <m:r>
                        <w:rPr>
                          <w:rFonts w:ascii="Cambria Math" w:eastAsia="SimSun" w:hAnsi="Cambria Math"/>
                          <w:sz w:val="18"/>
                          <w:szCs w:val="18"/>
                          <w:lang w:eastAsia="zh-CN"/>
                        </w:rPr>
                        <m:t>d</m:t>
                      </m:r>
                    </m:e>
                    <m:sub>
                      <m:r>
                        <w:rPr>
                          <w:rFonts w:ascii="Cambria Math" w:eastAsia="SimSun" w:hAnsi="Cambria Math"/>
                          <w:sz w:val="18"/>
                          <w:szCs w:val="18"/>
                          <w:lang w:eastAsia="zh-CN"/>
                        </w:rPr>
                        <m:t>UE</m:t>
                      </m:r>
                      <m:r>
                        <m:rPr>
                          <m:sty m:val="p"/>
                        </m:rPr>
                        <w:rPr>
                          <w:rFonts w:ascii="Cambria Math" w:eastAsia="SimSun" w:hAnsi="Cambria Math" w:hint="eastAsia"/>
                          <w:sz w:val="18"/>
                          <w:szCs w:val="18"/>
                          <w:lang w:eastAsia="zh-CN"/>
                        </w:rPr>
                        <m:t>1</m:t>
                      </m:r>
                      <m:r>
                        <m:rPr>
                          <m:sty m:val="p"/>
                        </m:rPr>
                        <w:rPr>
                          <w:rFonts w:ascii="Cambria Math" w:eastAsia="SimSun" w:hAnsi="Cambria Math" w:hint="eastAsia"/>
                          <w:sz w:val="18"/>
                          <w:szCs w:val="18"/>
                          <w:lang w:eastAsia="zh-CN"/>
                        </w:rPr>
                        <m:t>→</m:t>
                      </m:r>
                      <m:r>
                        <w:rPr>
                          <w:rFonts w:ascii="Cambria Math" w:eastAsia="SimSun" w:hAnsi="Cambria Math"/>
                          <w:sz w:val="18"/>
                          <w:szCs w:val="18"/>
                          <w:lang w:eastAsia="zh-CN"/>
                        </w:rPr>
                        <m:t>TRP</m:t>
                      </m:r>
                      <m:r>
                        <m:rPr>
                          <m:sty m:val="p"/>
                        </m:rPr>
                        <w:rPr>
                          <w:rFonts w:ascii="Cambria Math" w:eastAsia="SimSun" w:hAnsi="Cambria Math"/>
                          <w:sz w:val="18"/>
                          <w:szCs w:val="18"/>
                          <w:lang w:eastAsia="zh-CN"/>
                        </w:rPr>
                        <m:t>2</m:t>
                      </m:r>
                    </m:sub>
                  </m:sSub>
                  <m:r>
                    <m:rPr>
                      <m:sty m:val="p"/>
                    </m:rPr>
                    <w:rPr>
                      <w:rFonts w:ascii="Cambria Math" w:eastAsia="SimSun" w:hAnsi="Cambria Math"/>
                      <w:sz w:val="18"/>
                      <w:szCs w:val="18"/>
                      <w:lang w:eastAsia="zh-CN"/>
                    </w:rPr>
                    <m:t>)</m:t>
                  </m:r>
                </m:num>
                <m:den>
                  <m:r>
                    <w:rPr>
                      <w:rFonts w:ascii="Cambria Math" w:eastAsia="SimSun" w:hAnsi="Cambria Math"/>
                      <w:sz w:val="18"/>
                      <w:szCs w:val="18"/>
                      <w:lang w:eastAsia="zh-CN"/>
                    </w:rPr>
                    <m:t>c</m:t>
                  </m:r>
                </m:den>
              </m:f>
            </m:oMath>
            <w:r w:rsidRPr="00ED69AD">
              <w:rPr>
                <w:rFonts w:eastAsia="SimSun"/>
                <w:sz w:val="18"/>
                <w:szCs w:val="18"/>
                <w:lang w:eastAsia="zh-CN"/>
              </w:rPr>
              <w:t xml:space="preserve">, where </w:t>
            </w:r>
            <m:oMath>
              <m:sSub>
                <m:sSubPr>
                  <m:ctrlPr>
                    <w:rPr>
                      <w:rFonts w:ascii="Cambria Math" w:hAnsi="Cambria Math"/>
                      <w:sz w:val="18"/>
                      <w:szCs w:val="18"/>
                      <w:lang w:eastAsia="zh-CN"/>
                    </w:rPr>
                  </m:ctrlPr>
                </m:sSubPr>
                <m:e>
                  <m:r>
                    <w:rPr>
                      <w:rFonts w:ascii="Cambria Math" w:eastAsia="SimSun" w:hAnsi="Cambria Math"/>
                      <w:sz w:val="18"/>
                      <w:szCs w:val="18"/>
                      <w:lang w:eastAsia="zh-CN"/>
                    </w:rPr>
                    <m:t>d</m:t>
                  </m:r>
                </m:e>
                <m:sub>
                  <m:r>
                    <w:rPr>
                      <w:rFonts w:ascii="Cambria Math" w:eastAsia="SimSun" w:hAnsi="Cambria Math"/>
                      <w:sz w:val="18"/>
                      <w:szCs w:val="18"/>
                      <w:lang w:eastAsia="zh-CN"/>
                    </w:rPr>
                    <m:t>UE</m:t>
                  </m:r>
                  <m:r>
                    <m:rPr>
                      <m:sty m:val="p"/>
                    </m:rPr>
                    <w:rPr>
                      <w:rFonts w:ascii="Cambria Math" w:eastAsia="SimSun" w:hAnsi="Cambria Math" w:hint="eastAsia"/>
                      <w:sz w:val="18"/>
                      <w:szCs w:val="18"/>
                      <w:lang w:eastAsia="zh-CN"/>
                    </w:rPr>
                    <m:t>1</m:t>
                  </m:r>
                  <m:r>
                    <m:rPr>
                      <m:sty m:val="p"/>
                    </m:rPr>
                    <w:rPr>
                      <w:rFonts w:ascii="Cambria Math" w:eastAsia="SimSun" w:hAnsi="Cambria Math" w:hint="eastAsia"/>
                      <w:sz w:val="18"/>
                      <w:szCs w:val="18"/>
                      <w:lang w:eastAsia="zh-CN"/>
                    </w:rPr>
                    <m:t>→</m:t>
                  </m:r>
                  <m:r>
                    <w:rPr>
                      <w:rFonts w:ascii="Cambria Math" w:eastAsia="SimSun" w:hAnsi="Cambria Math"/>
                      <w:sz w:val="18"/>
                      <w:szCs w:val="18"/>
                      <w:lang w:eastAsia="zh-CN"/>
                    </w:rPr>
                    <m:t>TRPn</m:t>
                  </m:r>
                </m:sub>
              </m:sSub>
            </m:oMath>
            <w:r w:rsidRPr="00ED69AD">
              <w:rPr>
                <w:rFonts w:eastAsia="SimSun"/>
                <w:sz w:val="18"/>
                <w:szCs w:val="18"/>
                <w:lang w:eastAsia="zh-CN"/>
              </w:rPr>
              <w:t>is the 3D distance for UE1-TRP</w:t>
            </w:r>
            <m:oMath>
              <m:r>
                <w:rPr>
                  <w:rFonts w:ascii="Cambria Math" w:eastAsia="SimSun" w:hAnsi="Cambria Math"/>
                  <w:sz w:val="18"/>
                  <w:szCs w:val="18"/>
                  <w:lang w:eastAsia="zh-CN"/>
                </w:rPr>
                <m:t>n</m:t>
              </m:r>
            </m:oMath>
            <w:r w:rsidRPr="00ED69AD">
              <w:rPr>
                <w:rFonts w:eastAsia="SimSun"/>
                <w:sz w:val="18"/>
                <w:szCs w:val="18"/>
                <w:lang w:eastAsia="zh-CN"/>
              </w:rPr>
              <w:t xml:space="preserve"> link and c is the speed of light.</w:t>
            </w:r>
          </w:p>
          <w:p w14:paraId="3B750D04" w14:textId="77777777" w:rsidR="001F4994" w:rsidRDefault="001F4994" w:rsidP="00575CC4">
            <w:pPr>
              <w:snapToGrid w:val="0"/>
              <w:rPr>
                <w:rFonts w:eastAsia="SimSun"/>
                <w:sz w:val="18"/>
                <w:szCs w:val="18"/>
                <w:lang w:eastAsia="zh-CN"/>
              </w:rPr>
            </w:pPr>
          </w:p>
          <w:p w14:paraId="6A218742" w14:textId="372D2687" w:rsidR="001F4994" w:rsidRPr="001F4994" w:rsidRDefault="001F4994" w:rsidP="00575CC4">
            <w:pPr>
              <w:snapToGrid w:val="0"/>
              <w:rPr>
                <w:rFonts w:eastAsia="SimSun"/>
                <w:color w:val="3333FF"/>
                <w:sz w:val="16"/>
                <w:szCs w:val="18"/>
                <w:lang w:eastAsia="zh-CN"/>
              </w:rPr>
            </w:pPr>
            <w:r w:rsidRPr="001F4994">
              <w:rPr>
                <w:rFonts w:eastAsia="SimSun"/>
                <w:color w:val="3333FF"/>
                <w:sz w:val="16"/>
                <w:szCs w:val="18"/>
                <w:lang w:eastAsia="zh-CN"/>
              </w:rPr>
              <w:t xml:space="preserve">[Mod: I believe this is a given – if a company uses per-TRP delay </w:t>
            </w:r>
            <w:r w:rsidR="00836480">
              <w:rPr>
                <w:rFonts w:eastAsia="SimSun"/>
                <w:color w:val="3333FF"/>
                <w:sz w:val="16"/>
                <w:szCs w:val="18"/>
                <w:lang w:eastAsia="zh-CN"/>
              </w:rPr>
              <w:t>offset to 0,</w:t>
            </w:r>
            <w:r w:rsidRPr="001F4994">
              <w:rPr>
                <w:rFonts w:eastAsia="SimSun"/>
                <w:color w:val="3333FF"/>
                <w:sz w:val="16"/>
                <w:szCs w:val="18"/>
                <w:lang w:eastAsia="zh-CN"/>
              </w:rPr>
              <w:t xml:space="preserve"> this needs to be mentioned. Else it is understood that CJT CIR is what you described above (resembling the SFN composite CIR across TRPs). Added in EVM]</w:t>
            </w:r>
          </w:p>
          <w:p w14:paraId="731DC252" w14:textId="2E3609C5" w:rsidR="001F4994" w:rsidRDefault="001F4994" w:rsidP="00575CC4">
            <w:pPr>
              <w:snapToGrid w:val="0"/>
              <w:rPr>
                <w:rFonts w:eastAsia="SimSun"/>
                <w:sz w:val="18"/>
                <w:szCs w:val="18"/>
                <w:lang w:eastAsia="zh-CN"/>
              </w:rPr>
            </w:pPr>
          </w:p>
        </w:tc>
      </w:tr>
      <w:tr w:rsidR="007A7247" w:rsidRPr="00473088" w14:paraId="50732A4D"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337D" w14:textId="0D054D83" w:rsidR="007A7247" w:rsidRDefault="007A7247" w:rsidP="007A7247">
            <w:pPr>
              <w:snapToGrid w:val="0"/>
              <w:rPr>
                <w:rFonts w:eastAsia="Malgun Gothic"/>
                <w:sz w:val="18"/>
                <w:szCs w:val="18"/>
              </w:rPr>
            </w:pPr>
            <w:r w:rsidRPr="00AC2BBD">
              <w:rPr>
                <w:rFonts w:eastAsia="Malgun Gothic" w:hint="eastAsia"/>
                <w:sz w:val="18"/>
                <w:szCs w:val="18"/>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3B88F" w14:textId="77777777" w:rsidR="007A7247" w:rsidRDefault="007A7247" w:rsidP="007A7247">
            <w:pPr>
              <w:snapToGrid w:val="0"/>
              <w:rPr>
                <w:sz w:val="18"/>
                <w:szCs w:val="18"/>
                <w:lang w:eastAsia="zh-CN"/>
              </w:rPr>
            </w:pPr>
            <w:r w:rsidRPr="00AC2BBD">
              <w:rPr>
                <w:rFonts w:hint="eastAsia"/>
                <w:sz w:val="18"/>
                <w:szCs w:val="18"/>
                <w:lang w:eastAsia="zh-CN"/>
              </w:rPr>
              <w:t xml:space="preserve">Since </w:t>
            </w:r>
            <w:r w:rsidRPr="00AC2BBD">
              <w:rPr>
                <w:sz w:val="18"/>
                <w:szCs w:val="18"/>
                <w:lang w:eastAsia="zh-CN"/>
              </w:rPr>
              <w:t xml:space="preserve">the performance of </w:t>
            </w:r>
            <w:r w:rsidRPr="00AC2BBD">
              <w:rPr>
                <w:rFonts w:hint="eastAsia"/>
                <w:sz w:val="18"/>
                <w:szCs w:val="18"/>
                <w:lang w:eastAsia="zh-CN"/>
              </w:rPr>
              <w:t>D</w:t>
            </w:r>
            <w:r w:rsidRPr="00AC2BBD">
              <w:rPr>
                <w:sz w:val="18"/>
                <w:szCs w:val="18"/>
                <w:lang w:eastAsia="zh-CN"/>
              </w:rPr>
              <w:t xml:space="preserve">ense urban scenario is highly limited by the interference, </w:t>
            </w:r>
            <w:r w:rsidRPr="00AC2BBD">
              <w:rPr>
                <w:rFonts w:hint="eastAsia"/>
                <w:sz w:val="18"/>
                <w:szCs w:val="18"/>
                <w:lang w:eastAsia="zh-CN"/>
              </w:rPr>
              <w:t xml:space="preserve">obvious gain of DU scenario was achieved by distributed RRH or </w:t>
            </w:r>
            <w:r w:rsidRPr="00AC2BBD">
              <w:rPr>
                <w:sz w:val="18"/>
                <w:szCs w:val="18"/>
                <w:lang w:eastAsia="zh-CN"/>
              </w:rPr>
              <w:t>TRPs within each cell</w:t>
            </w:r>
            <w:r w:rsidRPr="00AC2BBD">
              <w:rPr>
                <w:rFonts w:hint="eastAsia"/>
                <w:sz w:val="18"/>
                <w:szCs w:val="18"/>
                <w:lang w:eastAsia="zh-CN"/>
              </w:rPr>
              <w:t xml:space="preserve"> (intra-cell) from our initial results. Therefore, we think the performance of 2,3,4 TRPs coherent transmission in one cell for DU scenario can be also e</w:t>
            </w:r>
            <w:r w:rsidRPr="00AC2BBD">
              <w:rPr>
                <w:sz w:val="18"/>
                <w:szCs w:val="18"/>
                <w:lang w:eastAsia="zh-CN"/>
              </w:rPr>
              <w:t>valuat</w:t>
            </w:r>
            <w:r w:rsidRPr="00AC2BBD">
              <w:rPr>
                <w:rFonts w:hint="eastAsia"/>
                <w:sz w:val="18"/>
                <w:szCs w:val="18"/>
                <w:lang w:eastAsia="zh-CN"/>
              </w:rPr>
              <w:t xml:space="preserve">ed </w:t>
            </w:r>
            <w:r w:rsidRPr="00AC2BBD">
              <w:rPr>
                <w:sz w:val="18"/>
                <w:szCs w:val="18"/>
                <w:lang w:eastAsia="zh-CN"/>
              </w:rPr>
              <w:t>in the evaluation phase</w:t>
            </w:r>
            <w:r w:rsidRPr="00AC2BBD">
              <w:rPr>
                <w:rFonts w:hint="eastAsia"/>
                <w:sz w:val="18"/>
                <w:szCs w:val="18"/>
                <w:lang w:eastAsia="zh-CN"/>
              </w:rPr>
              <w:t>.</w:t>
            </w:r>
          </w:p>
          <w:p w14:paraId="4A70477C" w14:textId="2199CCAD" w:rsidR="00E97D22" w:rsidRDefault="00E97D22" w:rsidP="007A7247">
            <w:pPr>
              <w:snapToGrid w:val="0"/>
              <w:rPr>
                <w:sz w:val="18"/>
                <w:szCs w:val="18"/>
                <w:lang w:eastAsia="zh-CN"/>
              </w:rPr>
            </w:pPr>
            <w:r w:rsidRPr="001F4994">
              <w:rPr>
                <w:rFonts w:eastAsia="SimSun"/>
                <w:color w:val="3333FF"/>
                <w:sz w:val="16"/>
                <w:szCs w:val="18"/>
                <w:lang w:eastAsia="zh-CN"/>
              </w:rPr>
              <w:t>[Mod:</w:t>
            </w:r>
            <w:r>
              <w:rPr>
                <w:rFonts w:eastAsia="SimSun"/>
                <w:color w:val="3333FF"/>
                <w:sz w:val="16"/>
                <w:szCs w:val="18"/>
                <w:lang w:eastAsia="zh-CN"/>
              </w:rPr>
              <w:t xml:space="preserve"> OK]</w:t>
            </w:r>
          </w:p>
        </w:tc>
      </w:tr>
      <w:tr w:rsidR="007A7247" w:rsidRPr="00473088" w14:paraId="7B2873E1"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9569" w14:textId="5CE19153" w:rsidR="007A7247" w:rsidRDefault="007A7247" w:rsidP="007A7247">
            <w:pPr>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ABECA" w14:textId="2BE5E00C" w:rsidR="007A7247" w:rsidRPr="00836480" w:rsidRDefault="007A7247" w:rsidP="007A7247">
            <w:pPr>
              <w:snapToGrid w:val="0"/>
              <w:rPr>
                <w:b/>
                <w:color w:val="3333FF"/>
                <w:sz w:val="20"/>
                <w:szCs w:val="22"/>
                <w:u w:val="single"/>
                <w:lang w:eastAsia="zh-CN"/>
              </w:rPr>
            </w:pPr>
            <w:r w:rsidRPr="00836480">
              <w:rPr>
                <w:b/>
                <w:color w:val="3333FF"/>
                <w:sz w:val="20"/>
                <w:szCs w:val="22"/>
                <w:u w:val="single"/>
                <w:lang w:eastAsia="zh-CN"/>
              </w:rPr>
              <w:t xml:space="preserve">Check the </w:t>
            </w:r>
            <w:r w:rsidRPr="00836480">
              <w:rPr>
                <w:b/>
                <w:color w:val="FF0000"/>
                <w:sz w:val="20"/>
                <w:szCs w:val="22"/>
                <w:u w:val="single"/>
                <w:lang w:eastAsia="zh-CN"/>
              </w:rPr>
              <w:t xml:space="preserve">latest/revised </w:t>
            </w:r>
            <w:r w:rsidRPr="00836480">
              <w:rPr>
                <w:b/>
                <w:color w:val="3333FF"/>
                <w:sz w:val="20"/>
                <w:szCs w:val="22"/>
                <w:u w:val="single"/>
                <w:lang w:eastAsia="zh-CN"/>
              </w:rPr>
              <w:t>companion excel spreadsheet (</w:t>
            </w:r>
            <w:r>
              <w:rPr>
                <w:b/>
                <w:color w:val="FF0000"/>
                <w:sz w:val="28"/>
                <w:szCs w:val="22"/>
                <w:u w:val="single"/>
                <w:lang w:eastAsia="zh-CN"/>
              </w:rPr>
              <w:t>V02</w:t>
            </w:r>
            <w:r w:rsidRPr="00836480">
              <w:rPr>
                <w:b/>
                <w:color w:val="3333FF"/>
                <w:sz w:val="20"/>
                <w:szCs w:val="22"/>
                <w:u w:val="single"/>
                <w:lang w:eastAsia="zh-CN"/>
              </w:rPr>
              <w:t xml:space="preserve">) </w:t>
            </w:r>
            <w:r w:rsidRPr="00836480">
              <w:rPr>
                <w:b/>
                <w:color w:val="3333FF"/>
                <w:sz w:val="20"/>
                <w:szCs w:val="22"/>
                <w:lang w:eastAsia="zh-CN"/>
              </w:rPr>
              <w:t>and share more inputs here, if needed</w:t>
            </w:r>
          </w:p>
          <w:p w14:paraId="14B19186" w14:textId="77777777" w:rsidR="007A7247" w:rsidRDefault="007A7247" w:rsidP="007A7247">
            <w:pPr>
              <w:snapToGrid w:val="0"/>
              <w:rPr>
                <w:sz w:val="18"/>
                <w:szCs w:val="18"/>
                <w:lang w:eastAsia="zh-CN"/>
              </w:rPr>
            </w:pPr>
          </w:p>
        </w:tc>
      </w:tr>
      <w:tr w:rsidR="008B78A3" w:rsidRPr="00473088" w14:paraId="3F61A96B"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C304" w14:textId="1081EE55" w:rsidR="008B78A3" w:rsidRDefault="008B78A3" w:rsidP="007A7247">
            <w:pPr>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54A3" w14:textId="584D3093" w:rsidR="008B78A3" w:rsidRDefault="008B78A3" w:rsidP="008B78A3">
            <w:pPr>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61C6B89F" w14:textId="25885D14" w:rsidR="008B78A3" w:rsidRPr="00EB78D6" w:rsidRDefault="00EB78D6" w:rsidP="008B78A3">
            <w:pPr>
              <w:snapToGrid w:val="0"/>
              <w:rPr>
                <w:color w:val="3333FF"/>
                <w:sz w:val="16"/>
                <w:szCs w:val="18"/>
                <w:lang w:eastAsia="zh-CN"/>
              </w:rPr>
            </w:pPr>
            <w:r w:rsidRPr="00EB78D6">
              <w:rPr>
                <w:color w:val="3333FF"/>
                <w:sz w:val="16"/>
                <w:szCs w:val="18"/>
                <w:lang w:eastAsia="zh-CN"/>
              </w:rPr>
              <w:t xml:space="preserve">[Mod: Please see “Mod V23” comment below </w:t>
            </w:r>
            <w:r w:rsidRPr="00EB78D6">
              <w:rPr>
                <w:color w:val="3333FF"/>
                <w:sz w:val="16"/>
                <w:szCs w:val="18"/>
                <w:lang w:eastAsia="zh-CN"/>
              </w:rPr>
              <w:sym w:font="Wingdings" w:char="F04A"/>
            </w:r>
            <w:r w:rsidRPr="00EB78D6">
              <w:rPr>
                <w:color w:val="3333FF"/>
                <w:sz w:val="16"/>
                <w:szCs w:val="18"/>
                <w:lang w:eastAsia="zh-CN"/>
              </w:rPr>
              <w:t>]</w:t>
            </w:r>
          </w:p>
          <w:p w14:paraId="7B679943" w14:textId="77777777" w:rsidR="00EB78D6" w:rsidRDefault="00EB78D6" w:rsidP="008B78A3">
            <w:pPr>
              <w:snapToGrid w:val="0"/>
              <w:rPr>
                <w:sz w:val="18"/>
                <w:szCs w:val="18"/>
                <w:lang w:eastAsia="zh-CN"/>
              </w:rPr>
            </w:pPr>
          </w:p>
          <w:p w14:paraId="03DF2891" w14:textId="2AB325E7" w:rsidR="004D433B" w:rsidRDefault="004D433B" w:rsidP="008B78A3">
            <w:pPr>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w:t>
            </w:r>
            <w:r w:rsidR="00D97A58">
              <w:rPr>
                <w:sz w:val="18"/>
                <w:szCs w:val="18"/>
                <w:lang w:eastAsia="zh-CN"/>
              </w:rPr>
              <w:t>extrapolation</w:t>
            </w:r>
            <w:r>
              <w:rPr>
                <w:sz w:val="18"/>
                <w:szCs w:val="18"/>
                <w:lang w:eastAsia="zh-CN"/>
              </w:rPr>
              <w:t xml:space="preserve"> for phase</w:t>
            </w:r>
            <w:r w:rsidR="00D97A58">
              <w:rPr>
                <w:sz w:val="18"/>
                <w:szCs w:val="18"/>
                <w:lang w:eastAsia="zh-CN"/>
              </w:rPr>
              <w:t>/delay</w:t>
            </w:r>
            <w:r>
              <w:rPr>
                <w:sz w:val="18"/>
                <w:szCs w:val="18"/>
                <w:lang w:eastAsia="zh-CN"/>
              </w:rPr>
              <w:t xml:space="preserve"> is assumed</w:t>
            </w:r>
            <w:r w:rsidR="00D97A58">
              <w:rPr>
                <w:sz w:val="18"/>
                <w:szCs w:val="18"/>
                <w:lang w:eastAsia="zh-CN"/>
              </w:rPr>
              <w:t xml:space="preserve"> herein</w:t>
            </w:r>
            <w:r>
              <w:rPr>
                <w:sz w:val="18"/>
                <w:szCs w:val="18"/>
                <w:lang w:eastAsia="zh-CN"/>
              </w:rPr>
              <w:t xml:space="preserve">. The </w:t>
            </w:r>
            <w:r w:rsidRPr="004D433B">
              <w:rPr>
                <w:sz w:val="18"/>
                <w:szCs w:val="18"/>
                <w:lang w:eastAsia="zh-CN"/>
              </w:rPr>
              <w:t xml:space="preserve">autocorrelation </w:t>
            </w:r>
            <w:r w:rsidR="00D97A58">
              <w:rPr>
                <w:sz w:val="18"/>
                <w:szCs w:val="18"/>
                <w:lang w:eastAsia="zh-CN"/>
              </w:rPr>
              <w:t>function</w:t>
            </w:r>
            <w:r>
              <w:rPr>
                <w:sz w:val="18"/>
                <w:szCs w:val="18"/>
                <w:lang w:eastAsia="zh-CN"/>
              </w:rPr>
              <w:t xml:space="preserve"> </w:t>
            </w:r>
            <w:r w:rsidR="00D97A58">
              <w:rPr>
                <w:sz w:val="18"/>
                <w:szCs w:val="18"/>
                <w:lang w:eastAsia="zh-CN"/>
              </w:rPr>
              <w:t xml:space="preserve">should be much </w:t>
            </w:r>
            <w:r>
              <w:rPr>
                <w:sz w:val="18"/>
                <w:szCs w:val="18"/>
                <w:lang w:eastAsia="zh-CN"/>
              </w:rPr>
              <w:t xml:space="preserve">better. So we prefer to use model-B. At least, both of them should be treated equally. </w:t>
            </w:r>
            <w:r w:rsidRPr="004D433B">
              <w:rPr>
                <w:sz w:val="18"/>
                <w:szCs w:val="18"/>
                <w:lang w:eastAsia="zh-CN"/>
              </w:rPr>
              <w:t xml:space="preserve"> </w:t>
            </w:r>
          </w:p>
          <w:p w14:paraId="1329BECD" w14:textId="77777777" w:rsidR="004D433B" w:rsidRDefault="004D433B" w:rsidP="008B78A3">
            <w:pPr>
              <w:snapToGrid w:val="0"/>
              <w:rPr>
                <w:sz w:val="18"/>
                <w:szCs w:val="18"/>
                <w:lang w:eastAsia="zh-CN"/>
              </w:rPr>
            </w:pPr>
          </w:p>
          <w:p w14:paraId="43898342" w14:textId="4EEB75C2" w:rsidR="004D433B" w:rsidRDefault="004D433B" w:rsidP="008B78A3">
            <w:pPr>
              <w:snapToGrid w:val="0"/>
              <w:rPr>
                <w:sz w:val="18"/>
                <w:szCs w:val="18"/>
                <w:lang w:eastAsia="zh-CN"/>
              </w:rPr>
            </w:pPr>
            <w:r w:rsidRPr="004D433B">
              <w:rPr>
                <w:sz w:val="18"/>
                <w:szCs w:val="18"/>
                <w:lang w:eastAsia="zh-CN"/>
              </w:rPr>
              <w:t>- Spatial consistency procedure A</w:t>
            </w:r>
            <w:r w:rsidR="009E3F13" w:rsidRPr="009E3F13">
              <w:rPr>
                <w:color w:val="FF0000"/>
                <w:sz w:val="18"/>
                <w:szCs w:val="18"/>
                <w:lang w:eastAsia="zh-CN"/>
              </w:rPr>
              <w:t>/B</w:t>
            </w:r>
            <w:r w:rsidRPr="009E3F13">
              <w:rPr>
                <w:color w:val="FF0000"/>
                <w:sz w:val="18"/>
                <w:szCs w:val="18"/>
                <w:lang w:eastAsia="zh-CN"/>
              </w:rPr>
              <w:t xml:space="preserve"> </w:t>
            </w:r>
            <w:r w:rsidRPr="004D433B">
              <w:rPr>
                <w:sz w:val="18"/>
                <w:szCs w:val="18"/>
                <w:lang w:eastAsia="zh-CN"/>
              </w:rPr>
              <w:t>with 50m decorrelation distance from TS 38.901.</w:t>
            </w:r>
          </w:p>
          <w:p w14:paraId="2323E332" w14:textId="036A0FE7" w:rsidR="004D433B" w:rsidRDefault="00EB78D6" w:rsidP="008B78A3">
            <w:pPr>
              <w:snapToGrid w:val="0"/>
              <w:rPr>
                <w:rFonts w:eastAsia="SimSun"/>
                <w:color w:val="3333FF"/>
                <w:sz w:val="16"/>
                <w:szCs w:val="18"/>
                <w:lang w:eastAsia="zh-CN"/>
              </w:rPr>
            </w:pPr>
            <w:r w:rsidRPr="001F4994">
              <w:rPr>
                <w:rFonts w:eastAsia="SimSun"/>
                <w:color w:val="3333FF"/>
                <w:sz w:val="16"/>
                <w:szCs w:val="18"/>
                <w:lang w:eastAsia="zh-CN"/>
              </w:rPr>
              <w:t>[Mod:</w:t>
            </w:r>
            <w:r>
              <w:rPr>
                <w:rFonts w:eastAsia="SimSun"/>
                <w:color w:val="3333FF"/>
                <w:sz w:val="16"/>
                <w:szCs w:val="18"/>
                <w:lang w:eastAsia="zh-CN"/>
              </w:rPr>
              <w:t xml:space="preserve"> OK]</w:t>
            </w:r>
          </w:p>
          <w:p w14:paraId="16F0B7CF" w14:textId="77777777" w:rsidR="00EB78D6" w:rsidRDefault="00EB78D6" w:rsidP="008B78A3">
            <w:pPr>
              <w:snapToGrid w:val="0"/>
              <w:rPr>
                <w:sz w:val="18"/>
                <w:szCs w:val="18"/>
                <w:lang w:eastAsia="zh-CN"/>
              </w:rPr>
            </w:pPr>
          </w:p>
          <w:p w14:paraId="3C02D38B" w14:textId="77777777" w:rsidR="008B78A3" w:rsidRDefault="009B1B26" w:rsidP="009B1B26">
            <w:pPr>
              <w:snapToGrid w:val="0"/>
              <w:rPr>
                <w:sz w:val="18"/>
                <w:szCs w:val="18"/>
                <w:lang w:eastAsia="zh-CN"/>
              </w:rPr>
            </w:pPr>
            <w:r>
              <w:rPr>
                <w:sz w:val="18"/>
                <w:szCs w:val="18"/>
                <w:lang w:eastAsia="zh-CN"/>
              </w:rPr>
              <w:t>Then, for LLS</w:t>
            </w:r>
            <w:r w:rsidR="008B78A3">
              <w:rPr>
                <w:sz w:val="18"/>
                <w:szCs w:val="18"/>
                <w:lang w:eastAsia="zh-CN"/>
              </w:rPr>
              <w:t>, we think that the recent LLS evaluation assumption for Rel-17 HST should be considered as another candidate</w:t>
            </w:r>
            <w:r>
              <w:rPr>
                <w:sz w:val="18"/>
                <w:szCs w:val="18"/>
                <w:lang w:eastAsia="zh-CN"/>
              </w:rPr>
              <w:t>, firstly</w:t>
            </w:r>
            <w:r w:rsidR="008B78A3">
              <w:rPr>
                <w:sz w:val="18"/>
                <w:szCs w:val="18"/>
                <w:lang w:eastAsia="zh-CN"/>
              </w:rPr>
              <w:t>. As we mentioned before, for</w:t>
            </w:r>
            <w:r>
              <w:rPr>
                <w:sz w:val="18"/>
                <w:szCs w:val="18"/>
                <w:lang w:eastAsia="zh-CN"/>
              </w:rPr>
              <w:t xml:space="preserve"> a pure</w:t>
            </w:r>
            <w:r w:rsidR="008B78A3">
              <w:rPr>
                <w:sz w:val="18"/>
                <w:szCs w:val="18"/>
                <w:lang w:eastAsia="zh-CN"/>
              </w:rPr>
              <w:t xml:space="preserve"> Doppler estimation for a TRS from a single TRP, the motivation is unclear for us.</w:t>
            </w:r>
          </w:p>
          <w:p w14:paraId="5DA0C4D3" w14:textId="77777777" w:rsidR="00EB78D6" w:rsidRDefault="00EB78D6" w:rsidP="009B1B26">
            <w:pPr>
              <w:snapToGrid w:val="0"/>
              <w:rPr>
                <w:color w:val="3333FF"/>
                <w:sz w:val="16"/>
                <w:szCs w:val="18"/>
                <w:lang w:eastAsia="zh-CN"/>
              </w:rPr>
            </w:pPr>
            <w:r w:rsidRPr="00EB78D6">
              <w:rPr>
                <w:color w:val="3333FF"/>
                <w:sz w:val="16"/>
                <w:szCs w:val="18"/>
                <w:lang w:eastAsia="zh-CN"/>
              </w:rPr>
              <w:t>[Mod: Need to discuss with Ericsson]</w:t>
            </w:r>
          </w:p>
          <w:p w14:paraId="59FC4EA3" w14:textId="6C7EF598" w:rsidR="00EB78D6" w:rsidRPr="00836480" w:rsidRDefault="00EB78D6" w:rsidP="009B1B26">
            <w:pPr>
              <w:snapToGrid w:val="0"/>
              <w:rPr>
                <w:b/>
                <w:color w:val="3333FF"/>
                <w:sz w:val="20"/>
                <w:szCs w:val="22"/>
                <w:u w:val="single"/>
                <w:lang w:eastAsia="zh-CN"/>
              </w:rPr>
            </w:pPr>
          </w:p>
        </w:tc>
      </w:tr>
      <w:tr w:rsidR="00BF2465" w:rsidRPr="00473088" w14:paraId="32433E61" w14:textId="77777777" w:rsidTr="003764E3">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8CA4" w14:textId="26A6191D" w:rsidR="00BF2465" w:rsidRDefault="00BF2465" w:rsidP="007A7247">
            <w:pPr>
              <w:snapToGrid w:val="0"/>
              <w:rPr>
                <w:rFonts w:eastAsia="Malgun Gothic"/>
                <w:sz w:val="18"/>
                <w:szCs w:val="18"/>
              </w:rPr>
            </w:pPr>
            <w:r>
              <w:rPr>
                <w:rFonts w:eastAsia="Malgun Gothic"/>
                <w:sz w:val="18"/>
                <w:szCs w:val="18"/>
              </w:rPr>
              <w:t>Mod V23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5D9BF" w14:textId="6E7F938F" w:rsidR="00EB52A8" w:rsidRDefault="00EB52A8" w:rsidP="00BF2465">
            <w:pPr>
              <w:snapToGrid w:val="0"/>
              <w:rPr>
                <w:sz w:val="18"/>
                <w:szCs w:val="18"/>
                <w:lang w:eastAsia="zh-CN"/>
              </w:rPr>
            </w:pPr>
            <w:r>
              <w:rPr>
                <w:sz w:val="18"/>
                <w:szCs w:val="18"/>
                <w:lang w:eastAsia="zh-CN"/>
              </w:rPr>
              <w:t>@Ericsson: please check ZTE’s input on LLS, proposing Rel-17 HST assumptions (R1-2007201)</w:t>
            </w:r>
          </w:p>
          <w:p w14:paraId="598326EC" w14:textId="77777777" w:rsidR="00EB52A8" w:rsidRDefault="00EB52A8" w:rsidP="00BF2465">
            <w:pPr>
              <w:snapToGrid w:val="0"/>
              <w:rPr>
                <w:sz w:val="18"/>
                <w:szCs w:val="18"/>
                <w:lang w:eastAsia="zh-CN"/>
              </w:rPr>
            </w:pPr>
          </w:p>
          <w:p w14:paraId="404F122E" w14:textId="379898AC" w:rsidR="00BF2465" w:rsidRDefault="00BF2465" w:rsidP="00BF2465">
            <w:pPr>
              <w:snapToGrid w:val="0"/>
              <w:rPr>
                <w:sz w:val="18"/>
                <w:szCs w:val="18"/>
                <w:lang w:eastAsia="zh-CN"/>
              </w:rPr>
            </w:pPr>
            <w:r>
              <w:rPr>
                <w:sz w:val="18"/>
                <w:szCs w:val="18"/>
                <w:lang w:eastAsia="zh-CN"/>
              </w:rPr>
              <w:t>Regarding EVM in general, my email comment (per V20 ann</w:t>
            </w:r>
            <w:bookmarkStart w:id="52" w:name="_GoBack"/>
            <w:bookmarkEnd w:id="52"/>
            <w:r>
              <w:rPr>
                <w:sz w:val="18"/>
                <w:szCs w:val="18"/>
                <w:lang w:eastAsia="zh-CN"/>
              </w:rPr>
              <w:t xml:space="preserve">ouncement) is copied below. This has been what EVM entails since the LTE MIMO time </w:t>
            </w:r>
            <w:r w:rsidRPr="00BF2465">
              <w:rPr>
                <w:sz w:val="18"/>
                <w:szCs w:val="18"/>
                <w:lang w:eastAsia="zh-CN"/>
              </w:rPr>
              <w:sym w:font="Wingdings" w:char="F04A"/>
            </w:r>
            <w:r>
              <w:rPr>
                <w:sz w:val="18"/>
                <w:szCs w:val="18"/>
                <w:lang w:eastAsia="zh-CN"/>
              </w:rPr>
              <w:t xml:space="preserve"> </w:t>
            </w:r>
          </w:p>
          <w:p w14:paraId="295D37DD" w14:textId="3D3DBB4E" w:rsidR="00BF2465" w:rsidRDefault="00BF2465" w:rsidP="00BF2465">
            <w:pPr>
              <w:snapToGrid w:val="0"/>
              <w:rPr>
                <w:sz w:val="18"/>
                <w:szCs w:val="18"/>
                <w:lang w:eastAsia="zh-CN"/>
              </w:rPr>
            </w:pPr>
          </w:p>
          <w:p w14:paraId="5E254E49" w14:textId="77777777" w:rsidR="00BF2465" w:rsidRPr="00BF2465" w:rsidRDefault="00BF2465" w:rsidP="00BF2465">
            <w:pPr>
              <w:rPr>
                <w:b/>
                <w:bCs/>
                <w:color w:val="1F497D"/>
                <w:sz w:val="18"/>
                <w:szCs w:val="18"/>
              </w:rPr>
            </w:pPr>
            <w:r w:rsidRPr="00BF2465">
              <w:rPr>
                <w:sz w:val="18"/>
                <w:szCs w:val="18"/>
                <w:lang w:eastAsia="zh-CN"/>
              </w:rPr>
              <w:t>“</w:t>
            </w:r>
            <w:r w:rsidRPr="00BF2465">
              <w:rPr>
                <w:color w:val="1F497D"/>
                <w:sz w:val="18"/>
                <w:szCs w:val="18"/>
              </w:rPr>
              <w:t xml:space="preserve">Since I have accommodated all the inputs from companies on the EVM, </w:t>
            </w:r>
            <w:r w:rsidRPr="00BF2465">
              <w:rPr>
                <w:b/>
                <w:bCs/>
                <w:color w:val="1F497D"/>
                <w:sz w:val="18"/>
                <w:szCs w:val="18"/>
                <w:highlight w:val="yellow"/>
              </w:rPr>
              <w:t>proposals 4.1 and 4.2 on EVM are targeted for endorsement on Thursday May 12</w:t>
            </w:r>
            <w:r w:rsidRPr="00BF2465">
              <w:rPr>
                <w:b/>
                <w:bCs/>
                <w:color w:val="1F497D"/>
                <w:sz w:val="18"/>
                <w:szCs w:val="18"/>
                <w:highlight w:val="yellow"/>
                <w:vertAlign w:val="superscript"/>
              </w:rPr>
              <w:t>th</w:t>
            </w:r>
            <w:r w:rsidRPr="00BF2465">
              <w:rPr>
                <w:b/>
                <w:bCs/>
                <w:color w:val="1F497D"/>
                <w:sz w:val="18"/>
                <w:szCs w:val="18"/>
                <w:highlight w:val="yellow"/>
              </w:rPr>
              <w:t>.</w:t>
            </w:r>
          </w:p>
          <w:p w14:paraId="0447792E" w14:textId="62F13210" w:rsidR="00BF2465" w:rsidRPr="00BF2465" w:rsidRDefault="00BF2465" w:rsidP="00BF2465">
            <w:pPr>
              <w:pStyle w:val="ListParagraph"/>
              <w:numPr>
                <w:ilvl w:val="0"/>
                <w:numId w:val="51"/>
              </w:numPr>
              <w:spacing w:after="0" w:line="240" w:lineRule="auto"/>
              <w:rPr>
                <w:color w:val="1F497D"/>
                <w:sz w:val="18"/>
                <w:szCs w:val="18"/>
              </w:rPr>
            </w:pPr>
            <w:r w:rsidRPr="00BF2465">
              <w:rPr>
                <w:color w:val="1F497D"/>
                <w:sz w:val="18"/>
                <w:szCs w:val="18"/>
              </w:rPr>
              <w:t>To avoid misunderstanding of what the EVM entails, it is understood that companies may not be (are most likely not) able to simulate all the combination cases in the EVM. Therefore</w:t>
            </w:r>
            <w:r w:rsidR="002232F7">
              <w:rPr>
                <w:color w:val="1F497D"/>
                <w:sz w:val="18"/>
                <w:szCs w:val="18"/>
              </w:rPr>
              <w:t>,</w:t>
            </w:r>
            <w:r w:rsidRPr="00BF2465">
              <w:rPr>
                <w:color w:val="1F497D"/>
                <w:sz w:val="18"/>
                <w:szCs w:val="18"/>
              </w:rPr>
              <w:t xml:space="preserve"> the EVM is by nature “inclusive”, but within reason (else it would beat the whole purpose of minimizing divergence on analys</w:t>
            </w:r>
            <w:r>
              <w:rPr>
                <w:color w:val="1F497D"/>
                <w:sz w:val="18"/>
                <w:szCs w:val="18"/>
              </w:rPr>
              <w:t>is/observation among companies)</w:t>
            </w:r>
            <w:r w:rsidRPr="00BF2465">
              <w:rPr>
                <w:sz w:val="18"/>
                <w:szCs w:val="18"/>
                <w:lang w:eastAsia="zh-CN"/>
              </w:rPr>
              <w:t>”</w:t>
            </w:r>
          </w:p>
          <w:p w14:paraId="42CC4A17" w14:textId="347937C4" w:rsidR="00BF2465" w:rsidRDefault="00BF2465" w:rsidP="00BF2465">
            <w:pPr>
              <w:snapToGrid w:val="0"/>
              <w:rPr>
                <w:sz w:val="18"/>
                <w:szCs w:val="18"/>
                <w:lang w:eastAsia="zh-CN"/>
              </w:rPr>
            </w:pPr>
            <w:r>
              <w:rPr>
                <w:sz w:val="18"/>
                <w:szCs w:val="18"/>
                <w:lang w:eastAsia="zh-CN"/>
              </w:rPr>
              <w:t xml:space="preserve"> </w:t>
            </w:r>
          </w:p>
        </w:tc>
      </w:tr>
    </w:tbl>
    <w:p w14:paraId="613188C8" w14:textId="39CFCD9F"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376"/>
        <w:gridCol w:w="1064"/>
        <w:gridCol w:w="6123"/>
        <w:gridCol w:w="2337"/>
      </w:tblGrid>
      <w:tr w:rsidR="004C6154" w:rsidRPr="00CA637B" w14:paraId="3DF86FA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4C6154" w:rsidRPr="00CA637B" w:rsidRDefault="004C6154" w:rsidP="004C6154">
            <w:pPr>
              <w:snapToGrid w:val="0"/>
              <w:rPr>
                <w:rFonts w:eastAsia="Times New Roman"/>
                <w:bCs/>
                <w:sz w:val="16"/>
                <w:szCs w:val="16"/>
              </w:rPr>
            </w:pPr>
            <w:r w:rsidRPr="00CA637B">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198641B" w14:textId="19B857BC" w:rsidR="004C6154" w:rsidRPr="00CA637B" w:rsidRDefault="004C6154" w:rsidP="004C6154">
            <w:pPr>
              <w:snapToGrid w:val="0"/>
              <w:rPr>
                <w:sz w:val="16"/>
                <w:szCs w:val="16"/>
              </w:rPr>
            </w:pPr>
            <w:r w:rsidRPr="00CA637B">
              <w:rPr>
                <w:color w:val="000000"/>
                <w:sz w:val="16"/>
                <w:szCs w:val="16"/>
              </w:rPr>
              <w:t>R1-2203151</w:t>
            </w:r>
          </w:p>
        </w:tc>
        <w:tc>
          <w:tcPr>
            <w:tcW w:w="6123" w:type="dxa"/>
            <w:tcBorders>
              <w:top w:val="single" w:sz="4" w:space="0" w:color="A6A6A6"/>
              <w:left w:val="nil"/>
              <w:bottom w:val="single" w:sz="4" w:space="0" w:color="A6A6A6"/>
              <w:right w:val="single" w:sz="4" w:space="0" w:color="A6A6A6"/>
            </w:tcBorders>
            <w:shd w:val="clear" w:color="auto" w:fill="auto"/>
          </w:tcPr>
          <w:p w14:paraId="3E453A06" w14:textId="500A9692" w:rsidR="004C6154" w:rsidRPr="00CA637B" w:rsidRDefault="004C6154" w:rsidP="004C6154">
            <w:pPr>
              <w:snapToGrid w:val="0"/>
              <w:rPr>
                <w:sz w:val="16"/>
                <w:szCs w:val="16"/>
              </w:rPr>
            </w:pPr>
            <w:r w:rsidRPr="00CA637B">
              <w:rPr>
                <w:sz w:val="16"/>
                <w:szCs w:val="16"/>
              </w:rPr>
              <w:t>CSI enhancement for coherent JT and mobility</w:t>
            </w:r>
          </w:p>
        </w:tc>
        <w:tc>
          <w:tcPr>
            <w:tcW w:w="2337" w:type="dxa"/>
            <w:tcBorders>
              <w:top w:val="single" w:sz="4" w:space="0" w:color="A6A6A6"/>
              <w:left w:val="nil"/>
              <w:bottom w:val="single" w:sz="4" w:space="0" w:color="A6A6A6"/>
              <w:right w:val="single" w:sz="4" w:space="0" w:color="A6A6A6"/>
            </w:tcBorders>
            <w:shd w:val="clear" w:color="auto" w:fill="auto"/>
          </w:tcPr>
          <w:p w14:paraId="00CFC656" w14:textId="413F3F9F" w:rsidR="004C6154" w:rsidRPr="00CA637B" w:rsidRDefault="004C6154" w:rsidP="004C6154">
            <w:pPr>
              <w:snapToGrid w:val="0"/>
              <w:rPr>
                <w:sz w:val="16"/>
                <w:szCs w:val="16"/>
              </w:rPr>
            </w:pPr>
            <w:r w:rsidRPr="00CA637B">
              <w:rPr>
                <w:sz w:val="16"/>
                <w:szCs w:val="16"/>
              </w:rPr>
              <w:t>Huawei, HiSilicon</w:t>
            </w:r>
          </w:p>
        </w:tc>
      </w:tr>
      <w:tr w:rsidR="004C6154" w:rsidRPr="00CA637B" w14:paraId="288ED08C"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4C6154" w:rsidRPr="00CA637B" w:rsidRDefault="004C6154" w:rsidP="004C6154">
            <w:pPr>
              <w:snapToGrid w:val="0"/>
              <w:rPr>
                <w:rFonts w:eastAsia="Times New Roman"/>
                <w:bCs/>
                <w:sz w:val="16"/>
                <w:szCs w:val="16"/>
              </w:rPr>
            </w:pPr>
            <w:r w:rsidRPr="00CA637B">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21AD0E71" w14:textId="327895C6" w:rsidR="004C6154" w:rsidRPr="00CA637B" w:rsidRDefault="004C6154" w:rsidP="004C6154">
            <w:pPr>
              <w:snapToGrid w:val="0"/>
              <w:rPr>
                <w:sz w:val="16"/>
                <w:szCs w:val="16"/>
              </w:rPr>
            </w:pPr>
            <w:r w:rsidRPr="00CA637B">
              <w:rPr>
                <w:color w:val="000000"/>
                <w:sz w:val="16"/>
                <w:szCs w:val="16"/>
              </w:rPr>
              <w:t>R1-2203229</w:t>
            </w:r>
          </w:p>
        </w:tc>
        <w:tc>
          <w:tcPr>
            <w:tcW w:w="6123" w:type="dxa"/>
            <w:tcBorders>
              <w:top w:val="single" w:sz="4" w:space="0" w:color="A6A6A6"/>
              <w:left w:val="nil"/>
              <w:bottom w:val="single" w:sz="4" w:space="0" w:color="A6A6A6"/>
              <w:right w:val="single" w:sz="4" w:space="0" w:color="A6A6A6"/>
            </w:tcBorders>
            <w:shd w:val="clear" w:color="auto" w:fill="auto"/>
          </w:tcPr>
          <w:p w14:paraId="070FBD8D" w14:textId="57168CB1" w:rsidR="004C6154" w:rsidRPr="00CA637B" w:rsidRDefault="004C6154" w:rsidP="004C6154">
            <w:pPr>
              <w:snapToGrid w:val="0"/>
              <w:rPr>
                <w:sz w:val="16"/>
                <w:szCs w:val="16"/>
              </w:rPr>
            </w:pPr>
            <w:r w:rsidRPr="00CA637B">
              <w:rPr>
                <w:sz w:val="16"/>
                <w:szCs w:val="16"/>
              </w:rPr>
              <w:t>On CSI enhancements for Rel-18 NR MIMO evolution</w:t>
            </w:r>
          </w:p>
        </w:tc>
        <w:tc>
          <w:tcPr>
            <w:tcW w:w="2337" w:type="dxa"/>
            <w:tcBorders>
              <w:top w:val="single" w:sz="4" w:space="0" w:color="A6A6A6"/>
              <w:left w:val="nil"/>
              <w:bottom w:val="single" w:sz="4" w:space="0" w:color="A6A6A6"/>
              <w:right w:val="single" w:sz="4" w:space="0" w:color="A6A6A6"/>
            </w:tcBorders>
            <w:shd w:val="clear" w:color="auto" w:fill="auto"/>
          </w:tcPr>
          <w:p w14:paraId="01E77C0E" w14:textId="1720523F" w:rsidR="004C6154" w:rsidRPr="00CA637B" w:rsidRDefault="004C6154" w:rsidP="004C6154">
            <w:pPr>
              <w:snapToGrid w:val="0"/>
              <w:rPr>
                <w:sz w:val="16"/>
                <w:szCs w:val="16"/>
              </w:rPr>
            </w:pPr>
            <w:r w:rsidRPr="00CA637B">
              <w:rPr>
                <w:sz w:val="16"/>
                <w:szCs w:val="16"/>
              </w:rPr>
              <w:t>Ericsson</w:t>
            </w:r>
          </w:p>
        </w:tc>
      </w:tr>
      <w:tr w:rsidR="004C6154" w:rsidRPr="00CA637B" w14:paraId="1D917B8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4C6154" w:rsidRPr="00CA637B" w:rsidRDefault="004C6154" w:rsidP="004C6154">
            <w:pPr>
              <w:snapToGrid w:val="0"/>
              <w:rPr>
                <w:rFonts w:eastAsia="Times New Roman"/>
                <w:bCs/>
                <w:sz w:val="16"/>
                <w:szCs w:val="16"/>
              </w:rPr>
            </w:pPr>
            <w:r w:rsidRPr="00CA637B">
              <w:rPr>
                <w:rFonts w:eastAsia="Times New Roman"/>
                <w:bCs/>
                <w:sz w:val="16"/>
                <w:szCs w:val="16"/>
              </w:rPr>
              <w:t>3</w:t>
            </w:r>
          </w:p>
        </w:tc>
        <w:tc>
          <w:tcPr>
            <w:tcW w:w="1064" w:type="dxa"/>
            <w:tcBorders>
              <w:top w:val="nil"/>
              <w:left w:val="single" w:sz="4" w:space="0" w:color="A6A6A6"/>
              <w:bottom w:val="single" w:sz="4" w:space="0" w:color="A6A6A6"/>
              <w:right w:val="single" w:sz="4" w:space="0" w:color="A6A6A6"/>
            </w:tcBorders>
            <w:shd w:val="clear" w:color="auto" w:fill="auto"/>
          </w:tcPr>
          <w:p w14:paraId="75C1240F" w14:textId="4DFFFC99" w:rsidR="004C6154" w:rsidRPr="00CA637B" w:rsidRDefault="004C6154" w:rsidP="004C6154">
            <w:pPr>
              <w:snapToGrid w:val="0"/>
              <w:rPr>
                <w:sz w:val="16"/>
                <w:szCs w:val="16"/>
              </w:rPr>
            </w:pPr>
            <w:r w:rsidRPr="00CA637B">
              <w:rPr>
                <w:color w:val="000000"/>
                <w:sz w:val="16"/>
                <w:szCs w:val="16"/>
              </w:rPr>
              <w:t>R1-2203265</w:t>
            </w:r>
          </w:p>
        </w:tc>
        <w:tc>
          <w:tcPr>
            <w:tcW w:w="6123" w:type="dxa"/>
            <w:tcBorders>
              <w:top w:val="nil"/>
              <w:left w:val="nil"/>
              <w:bottom w:val="single" w:sz="4" w:space="0" w:color="A6A6A6"/>
              <w:right w:val="single" w:sz="4" w:space="0" w:color="A6A6A6"/>
            </w:tcBorders>
            <w:shd w:val="clear" w:color="auto" w:fill="auto"/>
          </w:tcPr>
          <w:p w14:paraId="0D9156BA" w14:textId="708A5EE2" w:rsidR="004C6154" w:rsidRPr="00CA637B" w:rsidRDefault="004C6154" w:rsidP="004C6154">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1BB8DA0A" w14:textId="0766F420" w:rsidR="004C6154" w:rsidRPr="00CA637B" w:rsidRDefault="004C6154" w:rsidP="004C6154">
            <w:pPr>
              <w:snapToGrid w:val="0"/>
              <w:rPr>
                <w:sz w:val="16"/>
                <w:szCs w:val="16"/>
              </w:rPr>
            </w:pPr>
            <w:r w:rsidRPr="00CA637B">
              <w:rPr>
                <w:sz w:val="16"/>
                <w:szCs w:val="16"/>
              </w:rPr>
              <w:t>ZTE</w:t>
            </w:r>
          </w:p>
        </w:tc>
      </w:tr>
      <w:tr w:rsidR="004C6154" w:rsidRPr="00CA637B" w14:paraId="35AD148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4C6154" w:rsidRPr="00CA637B" w:rsidRDefault="004C6154" w:rsidP="004C6154">
            <w:pPr>
              <w:snapToGrid w:val="0"/>
              <w:rPr>
                <w:rFonts w:eastAsia="Times New Roman"/>
                <w:bCs/>
                <w:sz w:val="16"/>
                <w:szCs w:val="16"/>
              </w:rPr>
            </w:pPr>
            <w:r w:rsidRPr="00CA637B">
              <w:rPr>
                <w:rFonts w:eastAsia="Times New Roman"/>
                <w:bCs/>
                <w:sz w:val="16"/>
                <w:szCs w:val="16"/>
              </w:rPr>
              <w:lastRenderedPageBreak/>
              <w:t>4</w:t>
            </w:r>
          </w:p>
        </w:tc>
        <w:tc>
          <w:tcPr>
            <w:tcW w:w="1064" w:type="dxa"/>
            <w:tcBorders>
              <w:top w:val="nil"/>
              <w:left w:val="single" w:sz="4" w:space="0" w:color="A6A6A6"/>
              <w:bottom w:val="single" w:sz="4" w:space="0" w:color="A6A6A6"/>
              <w:right w:val="single" w:sz="4" w:space="0" w:color="A6A6A6"/>
            </w:tcBorders>
            <w:shd w:val="clear" w:color="auto" w:fill="auto"/>
          </w:tcPr>
          <w:p w14:paraId="49F521A0" w14:textId="13B01205" w:rsidR="004C6154" w:rsidRPr="00CA637B" w:rsidRDefault="004C6154" w:rsidP="004C6154">
            <w:pPr>
              <w:snapToGrid w:val="0"/>
              <w:rPr>
                <w:sz w:val="16"/>
                <w:szCs w:val="16"/>
              </w:rPr>
            </w:pPr>
            <w:r w:rsidRPr="00CA637B">
              <w:rPr>
                <w:color w:val="000000"/>
                <w:sz w:val="16"/>
                <w:szCs w:val="16"/>
              </w:rPr>
              <w:t>R1-2203322</w:t>
            </w:r>
          </w:p>
        </w:tc>
        <w:tc>
          <w:tcPr>
            <w:tcW w:w="6123" w:type="dxa"/>
            <w:tcBorders>
              <w:top w:val="nil"/>
              <w:left w:val="nil"/>
              <w:bottom w:val="single" w:sz="4" w:space="0" w:color="A6A6A6"/>
              <w:right w:val="single" w:sz="4" w:space="0" w:color="A6A6A6"/>
            </w:tcBorders>
            <w:shd w:val="clear" w:color="auto" w:fill="auto"/>
          </w:tcPr>
          <w:p w14:paraId="5C17E0EC" w14:textId="64B00B9A" w:rsidR="004C6154" w:rsidRPr="00CA637B" w:rsidRDefault="004C6154" w:rsidP="004C6154">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B1CA9DC" w14:textId="50B9FF37" w:rsidR="004C6154" w:rsidRPr="00CA637B" w:rsidRDefault="004C6154" w:rsidP="004C6154">
            <w:pPr>
              <w:snapToGrid w:val="0"/>
              <w:rPr>
                <w:sz w:val="16"/>
                <w:szCs w:val="16"/>
              </w:rPr>
            </w:pPr>
            <w:r w:rsidRPr="00CA637B">
              <w:rPr>
                <w:sz w:val="16"/>
                <w:szCs w:val="16"/>
              </w:rPr>
              <w:t>Spreadtrum Communications</w:t>
            </w:r>
          </w:p>
        </w:tc>
      </w:tr>
      <w:tr w:rsidR="004C6154" w:rsidRPr="00CA637B" w14:paraId="1076D4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4C6154" w:rsidRPr="00CA637B" w:rsidRDefault="004C6154" w:rsidP="004C6154">
            <w:pPr>
              <w:snapToGrid w:val="0"/>
              <w:rPr>
                <w:rFonts w:eastAsia="Times New Roman"/>
                <w:bCs/>
                <w:sz w:val="16"/>
                <w:szCs w:val="16"/>
              </w:rPr>
            </w:pPr>
            <w:r w:rsidRPr="00CA637B">
              <w:rPr>
                <w:rFonts w:eastAsia="Times New Roman"/>
                <w:bCs/>
                <w:sz w:val="16"/>
                <w:szCs w:val="16"/>
              </w:rPr>
              <w:t>5</w:t>
            </w:r>
          </w:p>
        </w:tc>
        <w:tc>
          <w:tcPr>
            <w:tcW w:w="1064" w:type="dxa"/>
            <w:tcBorders>
              <w:top w:val="nil"/>
              <w:left w:val="single" w:sz="4" w:space="0" w:color="A6A6A6"/>
              <w:bottom w:val="single" w:sz="4" w:space="0" w:color="A6A6A6"/>
              <w:right w:val="single" w:sz="4" w:space="0" w:color="A6A6A6"/>
            </w:tcBorders>
            <w:shd w:val="clear" w:color="auto" w:fill="auto"/>
          </w:tcPr>
          <w:p w14:paraId="457FCAB4" w14:textId="0A80CCE1" w:rsidR="004C6154" w:rsidRPr="00CA637B" w:rsidRDefault="004C6154" w:rsidP="004C6154">
            <w:pPr>
              <w:snapToGrid w:val="0"/>
              <w:rPr>
                <w:sz w:val="16"/>
                <w:szCs w:val="16"/>
              </w:rPr>
            </w:pPr>
            <w:r w:rsidRPr="00CA637B">
              <w:rPr>
                <w:color w:val="000000"/>
                <w:sz w:val="16"/>
                <w:szCs w:val="16"/>
              </w:rPr>
              <w:t>R1-2203380</w:t>
            </w:r>
          </w:p>
        </w:tc>
        <w:tc>
          <w:tcPr>
            <w:tcW w:w="6123" w:type="dxa"/>
            <w:tcBorders>
              <w:top w:val="nil"/>
              <w:left w:val="nil"/>
              <w:bottom w:val="single" w:sz="4" w:space="0" w:color="A6A6A6"/>
              <w:right w:val="single" w:sz="4" w:space="0" w:color="A6A6A6"/>
            </w:tcBorders>
            <w:shd w:val="clear" w:color="auto" w:fill="auto"/>
          </w:tcPr>
          <w:p w14:paraId="5290268B" w14:textId="0A409CCC" w:rsidR="004C6154" w:rsidRPr="00CA637B" w:rsidRDefault="004C6154" w:rsidP="004C6154">
            <w:pPr>
              <w:snapToGrid w:val="0"/>
              <w:rPr>
                <w:sz w:val="16"/>
                <w:szCs w:val="16"/>
              </w:rPr>
            </w:pPr>
            <w:r w:rsidRPr="00CA637B">
              <w:rPr>
                <w:sz w:val="16"/>
                <w:szCs w:val="16"/>
              </w:rPr>
              <w:t>Aspects of CSI Enhancements</w:t>
            </w:r>
          </w:p>
        </w:tc>
        <w:tc>
          <w:tcPr>
            <w:tcW w:w="2337" w:type="dxa"/>
            <w:tcBorders>
              <w:top w:val="nil"/>
              <w:left w:val="nil"/>
              <w:bottom w:val="single" w:sz="4" w:space="0" w:color="A6A6A6"/>
              <w:right w:val="single" w:sz="4" w:space="0" w:color="A6A6A6"/>
            </w:tcBorders>
            <w:shd w:val="clear" w:color="auto" w:fill="auto"/>
          </w:tcPr>
          <w:p w14:paraId="7F238373" w14:textId="6BCBF567" w:rsidR="004C6154" w:rsidRPr="00CA637B" w:rsidRDefault="004C6154" w:rsidP="004C6154">
            <w:pPr>
              <w:snapToGrid w:val="0"/>
              <w:rPr>
                <w:sz w:val="16"/>
                <w:szCs w:val="16"/>
              </w:rPr>
            </w:pPr>
            <w:r w:rsidRPr="00CA637B">
              <w:rPr>
                <w:sz w:val="16"/>
                <w:szCs w:val="16"/>
              </w:rPr>
              <w:t>InterDigital, Inc.</w:t>
            </w:r>
          </w:p>
        </w:tc>
      </w:tr>
      <w:tr w:rsidR="004C6154" w:rsidRPr="00CA637B" w14:paraId="22B1D9A5"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4C6154" w:rsidRPr="00CA637B" w:rsidRDefault="004C6154" w:rsidP="004C6154">
            <w:pPr>
              <w:snapToGrid w:val="0"/>
              <w:rPr>
                <w:rFonts w:eastAsia="Times New Roman"/>
                <w:bCs/>
                <w:sz w:val="16"/>
                <w:szCs w:val="16"/>
              </w:rPr>
            </w:pPr>
            <w:r w:rsidRPr="00CA637B">
              <w:rPr>
                <w:rFonts w:eastAsia="Times New Roman"/>
                <w:bCs/>
                <w:sz w:val="16"/>
                <w:szCs w:val="16"/>
              </w:rPr>
              <w:t>6</w:t>
            </w:r>
          </w:p>
        </w:tc>
        <w:tc>
          <w:tcPr>
            <w:tcW w:w="1064" w:type="dxa"/>
            <w:tcBorders>
              <w:top w:val="nil"/>
              <w:left w:val="single" w:sz="4" w:space="0" w:color="A6A6A6"/>
              <w:bottom w:val="single" w:sz="4" w:space="0" w:color="A6A6A6"/>
              <w:right w:val="single" w:sz="4" w:space="0" w:color="A6A6A6"/>
            </w:tcBorders>
            <w:shd w:val="clear" w:color="auto" w:fill="auto"/>
          </w:tcPr>
          <w:p w14:paraId="4F6F5910" w14:textId="0A927292" w:rsidR="004C6154" w:rsidRPr="00CA637B" w:rsidRDefault="004C6154" w:rsidP="004C6154">
            <w:pPr>
              <w:snapToGrid w:val="0"/>
              <w:rPr>
                <w:sz w:val="16"/>
                <w:szCs w:val="16"/>
              </w:rPr>
            </w:pPr>
            <w:r w:rsidRPr="00CA637B">
              <w:rPr>
                <w:color w:val="000000"/>
                <w:sz w:val="16"/>
                <w:szCs w:val="16"/>
              </w:rPr>
              <w:t>R1-2203443</w:t>
            </w:r>
          </w:p>
        </w:tc>
        <w:tc>
          <w:tcPr>
            <w:tcW w:w="6123" w:type="dxa"/>
            <w:tcBorders>
              <w:top w:val="nil"/>
              <w:left w:val="nil"/>
              <w:bottom w:val="single" w:sz="4" w:space="0" w:color="A6A6A6"/>
              <w:right w:val="single" w:sz="4" w:space="0" w:color="A6A6A6"/>
            </w:tcBorders>
            <w:shd w:val="clear" w:color="auto" w:fill="auto"/>
          </w:tcPr>
          <w:p w14:paraId="7DB88D74" w14:textId="2F421226" w:rsidR="004C6154" w:rsidRPr="00CA637B" w:rsidRDefault="004C6154" w:rsidP="004C6154">
            <w:pPr>
              <w:snapToGrid w:val="0"/>
              <w:rPr>
                <w:sz w:val="16"/>
                <w:szCs w:val="16"/>
              </w:rPr>
            </w:pPr>
            <w:r w:rsidRPr="00CA637B">
              <w:rPr>
                <w:sz w:val="16"/>
                <w:szCs w:val="16"/>
              </w:rPr>
              <w:t>On Rel-18 CSI enhancements</w:t>
            </w:r>
          </w:p>
        </w:tc>
        <w:tc>
          <w:tcPr>
            <w:tcW w:w="2337" w:type="dxa"/>
            <w:tcBorders>
              <w:top w:val="nil"/>
              <w:left w:val="nil"/>
              <w:bottom w:val="single" w:sz="4" w:space="0" w:color="A6A6A6"/>
              <w:right w:val="single" w:sz="4" w:space="0" w:color="A6A6A6"/>
            </w:tcBorders>
            <w:shd w:val="clear" w:color="auto" w:fill="auto"/>
          </w:tcPr>
          <w:p w14:paraId="2C17A8C2" w14:textId="14BEFDBF" w:rsidR="004C6154" w:rsidRPr="00CA637B" w:rsidRDefault="004C6154" w:rsidP="004C6154">
            <w:pPr>
              <w:snapToGrid w:val="0"/>
              <w:rPr>
                <w:sz w:val="16"/>
                <w:szCs w:val="16"/>
              </w:rPr>
            </w:pPr>
            <w:r w:rsidRPr="00CA637B">
              <w:rPr>
                <w:sz w:val="16"/>
                <w:szCs w:val="16"/>
              </w:rPr>
              <w:t>CATT</w:t>
            </w:r>
          </w:p>
        </w:tc>
      </w:tr>
      <w:tr w:rsidR="004C6154" w:rsidRPr="00CA637B" w14:paraId="2FA55EF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4C6154" w:rsidRPr="00CA637B" w:rsidRDefault="004C6154" w:rsidP="004C6154">
            <w:pPr>
              <w:snapToGrid w:val="0"/>
              <w:rPr>
                <w:rFonts w:eastAsia="Times New Roman"/>
                <w:bCs/>
                <w:sz w:val="16"/>
                <w:szCs w:val="16"/>
              </w:rPr>
            </w:pPr>
            <w:r w:rsidRPr="00CA637B">
              <w:rPr>
                <w:rFonts w:eastAsia="Times New Roman"/>
                <w:bCs/>
                <w:sz w:val="16"/>
                <w:szCs w:val="16"/>
              </w:rPr>
              <w:t>7</w:t>
            </w:r>
          </w:p>
        </w:tc>
        <w:tc>
          <w:tcPr>
            <w:tcW w:w="1064" w:type="dxa"/>
            <w:tcBorders>
              <w:top w:val="nil"/>
              <w:left w:val="single" w:sz="4" w:space="0" w:color="A6A6A6"/>
              <w:bottom w:val="single" w:sz="4" w:space="0" w:color="A6A6A6"/>
              <w:right w:val="single" w:sz="4" w:space="0" w:color="A6A6A6"/>
            </w:tcBorders>
            <w:shd w:val="clear" w:color="auto" w:fill="auto"/>
          </w:tcPr>
          <w:p w14:paraId="76EF7D2A" w14:textId="7E1935DD" w:rsidR="004C6154" w:rsidRPr="00CA637B" w:rsidRDefault="004C6154" w:rsidP="004C6154">
            <w:pPr>
              <w:snapToGrid w:val="0"/>
              <w:rPr>
                <w:sz w:val="16"/>
                <w:szCs w:val="16"/>
              </w:rPr>
            </w:pPr>
            <w:r w:rsidRPr="00CA637B">
              <w:rPr>
                <w:color w:val="000000"/>
                <w:sz w:val="16"/>
                <w:szCs w:val="16"/>
              </w:rPr>
              <w:t>R1-2203543</w:t>
            </w:r>
          </w:p>
        </w:tc>
        <w:tc>
          <w:tcPr>
            <w:tcW w:w="6123" w:type="dxa"/>
            <w:tcBorders>
              <w:top w:val="nil"/>
              <w:left w:val="nil"/>
              <w:bottom w:val="single" w:sz="4" w:space="0" w:color="A6A6A6"/>
              <w:right w:val="single" w:sz="4" w:space="0" w:color="A6A6A6"/>
            </w:tcBorders>
            <w:shd w:val="clear" w:color="auto" w:fill="auto"/>
          </w:tcPr>
          <w:p w14:paraId="5CA1BE6D" w14:textId="2834694E" w:rsidR="004C6154" w:rsidRPr="00CA637B" w:rsidRDefault="004C6154" w:rsidP="004C6154">
            <w:pPr>
              <w:snapToGrid w:val="0"/>
              <w:rPr>
                <w:sz w:val="16"/>
                <w:szCs w:val="16"/>
              </w:rPr>
            </w:pPr>
            <w:r w:rsidRPr="00CA637B">
              <w:rPr>
                <w:sz w:val="16"/>
                <w:szCs w:val="16"/>
              </w:rPr>
              <w:t>Views on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4133357" w14:textId="7DB89F49" w:rsidR="004C6154" w:rsidRPr="00CA637B" w:rsidRDefault="004C6154" w:rsidP="004C6154">
            <w:pPr>
              <w:snapToGrid w:val="0"/>
              <w:rPr>
                <w:sz w:val="16"/>
                <w:szCs w:val="16"/>
              </w:rPr>
            </w:pPr>
            <w:r w:rsidRPr="00CA637B">
              <w:rPr>
                <w:sz w:val="16"/>
                <w:szCs w:val="16"/>
              </w:rPr>
              <w:t>vivo</w:t>
            </w:r>
          </w:p>
        </w:tc>
      </w:tr>
      <w:tr w:rsidR="004C6154" w:rsidRPr="00CA637B" w14:paraId="5DCB90E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4C6154" w:rsidRPr="00CA637B" w:rsidRDefault="004C6154" w:rsidP="004C6154">
            <w:pPr>
              <w:snapToGrid w:val="0"/>
              <w:rPr>
                <w:rFonts w:eastAsia="Times New Roman"/>
                <w:bCs/>
                <w:sz w:val="16"/>
                <w:szCs w:val="16"/>
              </w:rPr>
            </w:pPr>
            <w:r w:rsidRPr="00CA637B">
              <w:rPr>
                <w:rFonts w:eastAsia="Times New Roman"/>
                <w:bCs/>
                <w:sz w:val="16"/>
                <w:szCs w:val="16"/>
              </w:rPr>
              <w:t>8</w:t>
            </w:r>
          </w:p>
        </w:tc>
        <w:tc>
          <w:tcPr>
            <w:tcW w:w="1064" w:type="dxa"/>
            <w:tcBorders>
              <w:top w:val="nil"/>
              <w:left w:val="single" w:sz="4" w:space="0" w:color="A6A6A6"/>
              <w:bottom w:val="single" w:sz="4" w:space="0" w:color="A6A6A6"/>
              <w:right w:val="single" w:sz="4" w:space="0" w:color="A6A6A6"/>
            </w:tcBorders>
            <w:shd w:val="clear" w:color="auto" w:fill="auto"/>
          </w:tcPr>
          <w:p w14:paraId="00583A4D" w14:textId="2EC3BE70" w:rsidR="004C6154" w:rsidRPr="00CA637B" w:rsidRDefault="004C6154" w:rsidP="004C6154">
            <w:pPr>
              <w:snapToGrid w:val="0"/>
              <w:rPr>
                <w:sz w:val="16"/>
                <w:szCs w:val="16"/>
              </w:rPr>
            </w:pPr>
            <w:r w:rsidRPr="00CA637B">
              <w:rPr>
                <w:color w:val="000000"/>
                <w:sz w:val="16"/>
                <w:szCs w:val="16"/>
              </w:rPr>
              <w:t>R1-2203683</w:t>
            </w:r>
          </w:p>
        </w:tc>
        <w:tc>
          <w:tcPr>
            <w:tcW w:w="6123" w:type="dxa"/>
            <w:tcBorders>
              <w:top w:val="nil"/>
              <w:left w:val="nil"/>
              <w:bottom w:val="single" w:sz="4" w:space="0" w:color="A6A6A6"/>
              <w:right w:val="single" w:sz="4" w:space="0" w:color="A6A6A6"/>
            </w:tcBorders>
            <w:shd w:val="clear" w:color="auto" w:fill="auto"/>
          </w:tcPr>
          <w:p w14:paraId="53C1555E" w14:textId="266D9F89"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3AF4D63C" w14:textId="568E243C" w:rsidR="004C6154" w:rsidRPr="00CA637B" w:rsidRDefault="004C6154" w:rsidP="004C6154">
            <w:pPr>
              <w:snapToGrid w:val="0"/>
              <w:rPr>
                <w:sz w:val="16"/>
                <w:szCs w:val="16"/>
              </w:rPr>
            </w:pPr>
            <w:r w:rsidRPr="00CA637B">
              <w:rPr>
                <w:sz w:val="16"/>
                <w:szCs w:val="16"/>
              </w:rPr>
              <w:t>NEC</w:t>
            </w:r>
          </w:p>
        </w:tc>
      </w:tr>
      <w:tr w:rsidR="004C6154" w:rsidRPr="00CA637B" w14:paraId="3235881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4C6154" w:rsidRPr="00CA637B" w:rsidRDefault="004C6154" w:rsidP="004C6154">
            <w:pPr>
              <w:snapToGrid w:val="0"/>
              <w:rPr>
                <w:rFonts w:eastAsia="Times New Roman"/>
                <w:bCs/>
                <w:sz w:val="16"/>
                <w:szCs w:val="16"/>
              </w:rPr>
            </w:pPr>
            <w:r w:rsidRPr="00CA637B">
              <w:rPr>
                <w:rFonts w:eastAsia="Times New Roman"/>
                <w:bCs/>
                <w:sz w:val="16"/>
                <w:szCs w:val="16"/>
              </w:rPr>
              <w:t>9</w:t>
            </w:r>
          </w:p>
        </w:tc>
        <w:tc>
          <w:tcPr>
            <w:tcW w:w="1064" w:type="dxa"/>
            <w:tcBorders>
              <w:top w:val="nil"/>
              <w:left w:val="single" w:sz="4" w:space="0" w:color="A6A6A6"/>
              <w:bottom w:val="single" w:sz="4" w:space="0" w:color="A6A6A6"/>
              <w:right w:val="single" w:sz="4" w:space="0" w:color="A6A6A6"/>
            </w:tcBorders>
            <w:shd w:val="clear" w:color="auto" w:fill="auto"/>
          </w:tcPr>
          <w:p w14:paraId="04233554" w14:textId="2610E6FE" w:rsidR="004C6154" w:rsidRPr="00CA637B" w:rsidRDefault="004C6154" w:rsidP="004C6154">
            <w:pPr>
              <w:snapToGrid w:val="0"/>
              <w:rPr>
                <w:sz w:val="16"/>
                <w:szCs w:val="16"/>
              </w:rPr>
            </w:pPr>
            <w:r w:rsidRPr="00CA637B">
              <w:rPr>
                <w:color w:val="000000"/>
                <w:sz w:val="16"/>
                <w:szCs w:val="16"/>
              </w:rPr>
              <w:t>R1-2203725</w:t>
            </w:r>
          </w:p>
        </w:tc>
        <w:tc>
          <w:tcPr>
            <w:tcW w:w="6123" w:type="dxa"/>
            <w:tcBorders>
              <w:top w:val="nil"/>
              <w:left w:val="nil"/>
              <w:bottom w:val="single" w:sz="4" w:space="0" w:color="A6A6A6"/>
              <w:right w:val="single" w:sz="4" w:space="0" w:color="A6A6A6"/>
            </w:tcBorders>
            <w:shd w:val="clear" w:color="auto" w:fill="auto"/>
          </w:tcPr>
          <w:p w14:paraId="55C182E6" w14:textId="717A65E7" w:rsidR="004C6154" w:rsidRPr="00CA637B" w:rsidRDefault="004C6154" w:rsidP="004C6154">
            <w:pPr>
              <w:snapToGrid w:val="0"/>
              <w:rPr>
                <w:sz w:val="16"/>
                <w:szCs w:val="16"/>
              </w:rPr>
            </w:pPr>
            <w:r w:rsidRPr="00CA637B">
              <w:rPr>
                <w:sz w:val="16"/>
                <w:szCs w:val="16"/>
              </w:rPr>
              <w:t>Considerations on CSI enhancement for high/medium UE velocities and coherent JT (CJT)</w:t>
            </w:r>
          </w:p>
        </w:tc>
        <w:tc>
          <w:tcPr>
            <w:tcW w:w="2337" w:type="dxa"/>
            <w:tcBorders>
              <w:top w:val="nil"/>
              <w:left w:val="nil"/>
              <w:bottom w:val="single" w:sz="4" w:space="0" w:color="A6A6A6"/>
              <w:right w:val="single" w:sz="4" w:space="0" w:color="A6A6A6"/>
            </w:tcBorders>
            <w:shd w:val="clear" w:color="auto" w:fill="auto"/>
          </w:tcPr>
          <w:p w14:paraId="7BC791E9" w14:textId="7FA441A1" w:rsidR="004C6154" w:rsidRPr="00CA637B" w:rsidRDefault="004C6154" w:rsidP="004C6154">
            <w:pPr>
              <w:snapToGrid w:val="0"/>
              <w:rPr>
                <w:sz w:val="16"/>
                <w:szCs w:val="16"/>
              </w:rPr>
            </w:pPr>
            <w:r w:rsidRPr="00CA637B">
              <w:rPr>
                <w:sz w:val="16"/>
                <w:szCs w:val="16"/>
              </w:rPr>
              <w:t>Sony</w:t>
            </w:r>
          </w:p>
        </w:tc>
      </w:tr>
      <w:tr w:rsidR="004C6154" w:rsidRPr="00CA637B" w14:paraId="0BCE69C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4C6154" w:rsidRPr="00CA637B" w:rsidRDefault="004C6154" w:rsidP="004C6154">
            <w:pPr>
              <w:snapToGrid w:val="0"/>
              <w:rPr>
                <w:rFonts w:eastAsia="Times New Roman"/>
                <w:bCs/>
                <w:sz w:val="16"/>
                <w:szCs w:val="16"/>
              </w:rPr>
            </w:pPr>
            <w:r w:rsidRPr="00CA637B">
              <w:rPr>
                <w:rFonts w:eastAsia="Times New Roman"/>
                <w:bCs/>
                <w:sz w:val="16"/>
                <w:szCs w:val="16"/>
              </w:rPr>
              <w:t>10</w:t>
            </w:r>
          </w:p>
        </w:tc>
        <w:tc>
          <w:tcPr>
            <w:tcW w:w="1064" w:type="dxa"/>
            <w:tcBorders>
              <w:top w:val="nil"/>
              <w:left w:val="single" w:sz="4" w:space="0" w:color="A6A6A6"/>
              <w:bottom w:val="single" w:sz="4" w:space="0" w:color="A6A6A6"/>
              <w:right w:val="single" w:sz="4" w:space="0" w:color="A6A6A6"/>
            </w:tcBorders>
            <w:shd w:val="clear" w:color="auto" w:fill="auto"/>
          </w:tcPr>
          <w:p w14:paraId="3F8CCEE9" w14:textId="5B76C149" w:rsidR="004C6154" w:rsidRPr="00CA637B" w:rsidRDefault="004C6154" w:rsidP="004C6154">
            <w:pPr>
              <w:snapToGrid w:val="0"/>
              <w:rPr>
                <w:sz w:val="16"/>
                <w:szCs w:val="16"/>
              </w:rPr>
            </w:pPr>
            <w:r w:rsidRPr="00CA637B">
              <w:rPr>
                <w:color w:val="000000"/>
                <w:sz w:val="16"/>
                <w:szCs w:val="16"/>
              </w:rPr>
              <w:t>R1-2203795</w:t>
            </w:r>
          </w:p>
        </w:tc>
        <w:tc>
          <w:tcPr>
            <w:tcW w:w="6123" w:type="dxa"/>
            <w:tcBorders>
              <w:top w:val="nil"/>
              <w:left w:val="nil"/>
              <w:bottom w:val="single" w:sz="4" w:space="0" w:color="A6A6A6"/>
              <w:right w:val="single" w:sz="4" w:space="0" w:color="A6A6A6"/>
            </w:tcBorders>
            <w:shd w:val="clear" w:color="auto" w:fill="auto"/>
          </w:tcPr>
          <w:p w14:paraId="17EA8B03" w14:textId="75E1FAD6" w:rsidR="004C6154" w:rsidRPr="00CA637B" w:rsidRDefault="004C6154" w:rsidP="004C6154">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BE3C377" w14:textId="7960E477" w:rsidR="004C6154" w:rsidRPr="00CA637B" w:rsidRDefault="004C6154" w:rsidP="004C6154">
            <w:pPr>
              <w:snapToGrid w:val="0"/>
              <w:rPr>
                <w:sz w:val="16"/>
                <w:szCs w:val="16"/>
              </w:rPr>
            </w:pPr>
            <w:r w:rsidRPr="00CA637B">
              <w:rPr>
                <w:sz w:val="16"/>
                <w:szCs w:val="16"/>
              </w:rPr>
              <w:t>xiaomi</w:t>
            </w:r>
          </w:p>
        </w:tc>
      </w:tr>
      <w:tr w:rsidR="00CA637B" w:rsidRPr="00CA637B" w14:paraId="714A8FC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CA637B" w:rsidRPr="00CA637B" w:rsidRDefault="00CA637B" w:rsidP="00CA637B">
            <w:pPr>
              <w:snapToGrid w:val="0"/>
              <w:rPr>
                <w:rFonts w:eastAsia="Times New Roman"/>
                <w:bCs/>
                <w:sz w:val="16"/>
                <w:szCs w:val="16"/>
              </w:rPr>
            </w:pPr>
            <w:r w:rsidRPr="00CA637B">
              <w:rPr>
                <w:rFonts w:eastAsia="Times New Roman"/>
                <w:bCs/>
                <w:sz w:val="16"/>
                <w:szCs w:val="16"/>
              </w:rPr>
              <w:t>11</w:t>
            </w:r>
          </w:p>
        </w:tc>
        <w:tc>
          <w:tcPr>
            <w:tcW w:w="1064" w:type="dxa"/>
            <w:tcBorders>
              <w:top w:val="nil"/>
              <w:left w:val="single" w:sz="4" w:space="0" w:color="A6A6A6"/>
              <w:bottom w:val="single" w:sz="4" w:space="0" w:color="A6A6A6"/>
              <w:right w:val="single" w:sz="4" w:space="0" w:color="A6A6A6"/>
            </w:tcBorders>
            <w:shd w:val="clear" w:color="auto" w:fill="auto"/>
          </w:tcPr>
          <w:p w14:paraId="62A3059E" w14:textId="77521174" w:rsidR="00CA637B" w:rsidRPr="00CA637B" w:rsidRDefault="00CA637B" w:rsidP="00CA637B">
            <w:pPr>
              <w:snapToGrid w:val="0"/>
              <w:rPr>
                <w:sz w:val="16"/>
                <w:szCs w:val="16"/>
              </w:rPr>
            </w:pPr>
            <w:r w:rsidRPr="00CA637B">
              <w:rPr>
                <w:color w:val="000000"/>
                <w:sz w:val="16"/>
                <w:szCs w:val="16"/>
              </w:rPr>
              <w:t>R1-2203890</w:t>
            </w:r>
          </w:p>
        </w:tc>
        <w:tc>
          <w:tcPr>
            <w:tcW w:w="6123" w:type="dxa"/>
            <w:tcBorders>
              <w:top w:val="nil"/>
              <w:left w:val="nil"/>
              <w:bottom w:val="single" w:sz="4" w:space="0" w:color="A6A6A6"/>
              <w:right w:val="single" w:sz="4" w:space="0" w:color="A6A6A6"/>
            </w:tcBorders>
            <w:shd w:val="clear" w:color="auto" w:fill="auto"/>
          </w:tcPr>
          <w:p w14:paraId="231B65F4" w14:textId="2274877A" w:rsidR="00CA637B" w:rsidRPr="00CA637B" w:rsidRDefault="00CA637B" w:rsidP="00CA637B">
            <w:pPr>
              <w:snapToGrid w:val="0"/>
              <w:rPr>
                <w:sz w:val="16"/>
                <w:szCs w:val="16"/>
              </w:rPr>
            </w:pPr>
            <w:r w:rsidRPr="00CA637B">
              <w:rPr>
                <w:sz w:val="16"/>
                <w:szCs w:val="16"/>
              </w:rPr>
              <w:t>Views on CSI enhancements</w:t>
            </w:r>
          </w:p>
        </w:tc>
        <w:tc>
          <w:tcPr>
            <w:tcW w:w="2337" w:type="dxa"/>
            <w:tcBorders>
              <w:top w:val="nil"/>
              <w:left w:val="nil"/>
              <w:bottom w:val="single" w:sz="4" w:space="0" w:color="A6A6A6"/>
              <w:right w:val="single" w:sz="4" w:space="0" w:color="A6A6A6"/>
            </w:tcBorders>
            <w:shd w:val="clear" w:color="auto" w:fill="auto"/>
          </w:tcPr>
          <w:p w14:paraId="6D22F62A" w14:textId="6B7E225E" w:rsidR="00CA637B" w:rsidRPr="00CA637B" w:rsidRDefault="00CA637B" w:rsidP="00CA637B">
            <w:pPr>
              <w:snapToGrid w:val="0"/>
              <w:rPr>
                <w:sz w:val="16"/>
                <w:szCs w:val="16"/>
              </w:rPr>
            </w:pPr>
            <w:r w:rsidRPr="00CA637B">
              <w:rPr>
                <w:sz w:val="16"/>
                <w:szCs w:val="16"/>
              </w:rPr>
              <w:t>Samsung</w:t>
            </w:r>
          </w:p>
        </w:tc>
      </w:tr>
      <w:tr w:rsidR="00CA637B" w:rsidRPr="00CA637B" w14:paraId="24B20D9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3BAC8C8" w14:textId="37E9C742" w:rsidR="00CA637B" w:rsidRPr="00CA637B" w:rsidRDefault="00BB13C8" w:rsidP="00CA637B">
            <w:pPr>
              <w:snapToGrid w:val="0"/>
              <w:rPr>
                <w:rFonts w:eastAsia="Times New Roman"/>
                <w:bCs/>
                <w:sz w:val="16"/>
                <w:szCs w:val="16"/>
              </w:rPr>
            </w:pPr>
            <w:r>
              <w:rPr>
                <w:rFonts w:eastAsia="Times New Roman"/>
                <w:bCs/>
                <w:sz w:val="16"/>
                <w:szCs w:val="16"/>
              </w:rPr>
              <w:t>12</w:t>
            </w:r>
          </w:p>
        </w:tc>
        <w:tc>
          <w:tcPr>
            <w:tcW w:w="1064" w:type="dxa"/>
            <w:tcBorders>
              <w:top w:val="nil"/>
              <w:left w:val="single" w:sz="4" w:space="0" w:color="A6A6A6"/>
              <w:bottom w:val="single" w:sz="4" w:space="0" w:color="A6A6A6"/>
              <w:right w:val="single" w:sz="4" w:space="0" w:color="A6A6A6"/>
            </w:tcBorders>
            <w:shd w:val="clear" w:color="auto" w:fill="auto"/>
          </w:tcPr>
          <w:p w14:paraId="3FB58270" w14:textId="42D66C15" w:rsidR="00CA637B" w:rsidRPr="00CA637B" w:rsidRDefault="00CA637B" w:rsidP="00CA637B">
            <w:pPr>
              <w:snapToGrid w:val="0"/>
              <w:rPr>
                <w:sz w:val="16"/>
                <w:szCs w:val="16"/>
              </w:rPr>
            </w:pPr>
            <w:r w:rsidRPr="00CA637B">
              <w:rPr>
                <w:color w:val="000000"/>
                <w:sz w:val="16"/>
                <w:szCs w:val="16"/>
              </w:rPr>
              <w:t>R1-2203955</w:t>
            </w:r>
          </w:p>
        </w:tc>
        <w:tc>
          <w:tcPr>
            <w:tcW w:w="6123" w:type="dxa"/>
            <w:tcBorders>
              <w:top w:val="nil"/>
              <w:left w:val="nil"/>
              <w:bottom w:val="single" w:sz="4" w:space="0" w:color="A6A6A6"/>
              <w:right w:val="single" w:sz="4" w:space="0" w:color="A6A6A6"/>
            </w:tcBorders>
            <w:shd w:val="clear" w:color="auto" w:fill="auto"/>
          </w:tcPr>
          <w:p w14:paraId="3159DE1A" w14:textId="36FD34BA" w:rsidR="00CA637B" w:rsidRPr="00CA637B" w:rsidRDefault="00CA637B" w:rsidP="00CA637B">
            <w:pPr>
              <w:snapToGrid w:val="0"/>
              <w:rPr>
                <w:sz w:val="16"/>
                <w:szCs w:val="16"/>
              </w:rPr>
            </w:pPr>
            <w:r w:rsidRPr="00CA637B">
              <w:rPr>
                <w:sz w:val="16"/>
                <w:szCs w:val="16"/>
              </w:rPr>
              <w:t>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FAA55FF" w14:textId="2ADC87E8" w:rsidR="00CA637B" w:rsidRPr="00CA637B" w:rsidRDefault="00CA637B" w:rsidP="00CA637B">
            <w:pPr>
              <w:snapToGrid w:val="0"/>
              <w:rPr>
                <w:sz w:val="16"/>
                <w:szCs w:val="16"/>
              </w:rPr>
            </w:pPr>
            <w:r w:rsidRPr="00CA637B">
              <w:rPr>
                <w:sz w:val="16"/>
                <w:szCs w:val="16"/>
              </w:rPr>
              <w:t>OPPO</w:t>
            </w:r>
          </w:p>
        </w:tc>
      </w:tr>
      <w:tr w:rsidR="00CA637B" w:rsidRPr="00CA637B" w14:paraId="7024422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03F095" w14:textId="4984F0A4" w:rsidR="00CA637B" w:rsidRPr="00CA637B" w:rsidRDefault="00BB13C8" w:rsidP="00CA637B">
            <w:pPr>
              <w:snapToGrid w:val="0"/>
              <w:rPr>
                <w:rFonts w:eastAsia="Times New Roman"/>
                <w:bCs/>
                <w:sz w:val="16"/>
                <w:szCs w:val="16"/>
              </w:rPr>
            </w:pPr>
            <w:r>
              <w:rPr>
                <w:rFonts w:eastAsia="Times New Roman"/>
                <w:bCs/>
                <w:sz w:val="16"/>
                <w:szCs w:val="16"/>
              </w:rPr>
              <w:t>13</w:t>
            </w:r>
          </w:p>
        </w:tc>
        <w:tc>
          <w:tcPr>
            <w:tcW w:w="1064" w:type="dxa"/>
            <w:tcBorders>
              <w:top w:val="nil"/>
              <w:left w:val="single" w:sz="4" w:space="0" w:color="A6A6A6"/>
              <w:bottom w:val="single" w:sz="4" w:space="0" w:color="A6A6A6"/>
              <w:right w:val="single" w:sz="4" w:space="0" w:color="A6A6A6"/>
            </w:tcBorders>
            <w:shd w:val="clear" w:color="auto" w:fill="auto"/>
          </w:tcPr>
          <w:p w14:paraId="0F313057" w14:textId="69569BEE" w:rsidR="00CA637B" w:rsidRPr="00CA637B" w:rsidRDefault="00CA637B" w:rsidP="00CA637B">
            <w:pPr>
              <w:snapToGrid w:val="0"/>
              <w:rPr>
                <w:sz w:val="16"/>
                <w:szCs w:val="16"/>
              </w:rPr>
            </w:pPr>
            <w:r w:rsidRPr="00CA637B">
              <w:rPr>
                <w:color w:val="000000"/>
                <w:sz w:val="16"/>
                <w:szCs w:val="16"/>
              </w:rPr>
              <w:t>R1-2204099</w:t>
            </w:r>
          </w:p>
        </w:tc>
        <w:tc>
          <w:tcPr>
            <w:tcW w:w="6123" w:type="dxa"/>
            <w:tcBorders>
              <w:top w:val="nil"/>
              <w:left w:val="nil"/>
              <w:bottom w:val="single" w:sz="4" w:space="0" w:color="A6A6A6"/>
              <w:right w:val="single" w:sz="4" w:space="0" w:color="A6A6A6"/>
            </w:tcBorders>
            <w:shd w:val="clear" w:color="auto" w:fill="auto"/>
          </w:tcPr>
          <w:p w14:paraId="6D183386" w14:textId="3AA8F2B2"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47D90AE" w14:textId="7E736C74" w:rsidR="00CA637B" w:rsidRPr="00CA637B" w:rsidRDefault="00CA637B" w:rsidP="00CA637B">
            <w:pPr>
              <w:snapToGrid w:val="0"/>
              <w:rPr>
                <w:sz w:val="16"/>
                <w:szCs w:val="16"/>
              </w:rPr>
            </w:pPr>
            <w:r w:rsidRPr="00CA637B">
              <w:rPr>
                <w:sz w:val="16"/>
                <w:szCs w:val="16"/>
              </w:rPr>
              <w:t>FUTUREWEI</w:t>
            </w:r>
          </w:p>
        </w:tc>
      </w:tr>
      <w:tr w:rsidR="00CA637B" w:rsidRPr="00CA637B" w14:paraId="5EE0863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9566C15" w14:textId="757977C5" w:rsidR="00CA637B" w:rsidRPr="00CA637B" w:rsidRDefault="00BB13C8" w:rsidP="00CA637B">
            <w:pPr>
              <w:snapToGrid w:val="0"/>
              <w:rPr>
                <w:rFonts w:eastAsia="Times New Roman"/>
                <w:bCs/>
                <w:sz w:val="16"/>
                <w:szCs w:val="16"/>
              </w:rPr>
            </w:pPr>
            <w:r>
              <w:rPr>
                <w:rFonts w:eastAsia="Times New Roman"/>
                <w:bCs/>
                <w:sz w:val="16"/>
                <w:szCs w:val="16"/>
              </w:rPr>
              <w:t>14</w:t>
            </w:r>
          </w:p>
        </w:tc>
        <w:tc>
          <w:tcPr>
            <w:tcW w:w="1064" w:type="dxa"/>
            <w:tcBorders>
              <w:top w:val="nil"/>
              <w:left w:val="single" w:sz="4" w:space="0" w:color="A6A6A6"/>
              <w:bottom w:val="single" w:sz="4" w:space="0" w:color="A6A6A6"/>
              <w:right w:val="single" w:sz="4" w:space="0" w:color="A6A6A6"/>
            </w:tcBorders>
            <w:shd w:val="clear" w:color="auto" w:fill="auto"/>
          </w:tcPr>
          <w:p w14:paraId="637D47C1" w14:textId="2D149D85" w:rsidR="00CA637B" w:rsidRPr="00CA637B" w:rsidRDefault="00CA637B" w:rsidP="00CA637B">
            <w:pPr>
              <w:snapToGrid w:val="0"/>
              <w:rPr>
                <w:sz w:val="16"/>
                <w:szCs w:val="16"/>
              </w:rPr>
            </w:pPr>
            <w:r w:rsidRPr="00CA637B">
              <w:rPr>
                <w:color w:val="000000"/>
                <w:sz w:val="16"/>
                <w:szCs w:val="16"/>
              </w:rPr>
              <w:t>R1-2204143</w:t>
            </w:r>
          </w:p>
        </w:tc>
        <w:tc>
          <w:tcPr>
            <w:tcW w:w="6123" w:type="dxa"/>
            <w:tcBorders>
              <w:top w:val="nil"/>
              <w:left w:val="nil"/>
              <w:bottom w:val="single" w:sz="4" w:space="0" w:color="A6A6A6"/>
              <w:right w:val="single" w:sz="4" w:space="0" w:color="A6A6A6"/>
            </w:tcBorders>
            <w:shd w:val="clear" w:color="auto" w:fill="auto"/>
          </w:tcPr>
          <w:p w14:paraId="5836A70E" w14:textId="0AEBC911" w:rsidR="00CA637B" w:rsidRPr="00CA637B" w:rsidRDefault="00CA637B" w:rsidP="00CA637B">
            <w:pPr>
              <w:snapToGrid w:val="0"/>
              <w:rPr>
                <w:sz w:val="16"/>
                <w:szCs w:val="16"/>
              </w:rPr>
            </w:pPr>
            <w:r w:rsidRPr="00CA637B">
              <w:rPr>
                <w:sz w:val="16"/>
                <w:szCs w:val="16"/>
              </w:rPr>
              <w:t>Potential CSI enhancement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43B3AC29" w14:textId="128D4B2C" w:rsidR="00CA637B" w:rsidRPr="00CA637B" w:rsidRDefault="00CA637B" w:rsidP="00CA637B">
            <w:pPr>
              <w:snapToGrid w:val="0"/>
              <w:rPr>
                <w:sz w:val="16"/>
                <w:szCs w:val="16"/>
              </w:rPr>
            </w:pPr>
            <w:r w:rsidRPr="00CA637B">
              <w:rPr>
                <w:sz w:val="16"/>
                <w:szCs w:val="16"/>
              </w:rPr>
              <w:t>LG Electronics</w:t>
            </w:r>
          </w:p>
        </w:tc>
      </w:tr>
      <w:tr w:rsidR="00CA637B" w:rsidRPr="00CA637B" w14:paraId="4AD88F3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A35A1BC" w14:textId="7CCD6923" w:rsidR="00CA637B" w:rsidRPr="00CA637B" w:rsidRDefault="00BB13C8" w:rsidP="00CA637B">
            <w:pPr>
              <w:snapToGrid w:val="0"/>
              <w:rPr>
                <w:rFonts w:eastAsia="Times New Roman"/>
                <w:bCs/>
                <w:sz w:val="16"/>
                <w:szCs w:val="16"/>
              </w:rPr>
            </w:pPr>
            <w:r>
              <w:rPr>
                <w:rFonts w:eastAsia="Times New Roman"/>
                <w:bCs/>
                <w:sz w:val="16"/>
                <w:szCs w:val="16"/>
              </w:rPr>
              <w:t>15</w:t>
            </w:r>
          </w:p>
        </w:tc>
        <w:tc>
          <w:tcPr>
            <w:tcW w:w="1064" w:type="dxa"/>
            <w:tcBorders>
              <w:top w:val="nil"/>
              <w:left w:val="single" w:sz="4" w:space="0" w:color="A6A6A6"/>
              <w:bottom w:val="single" w:sz="4" w:space="0" w:color="A6A6A6"/>
              <w:right w:val="single" w:sz="4" w:space="0" w:color="A6A6A6"/>
            </w:tcBorders>
            <w:shd w:val="clear" w:color="auto" w:fill="auto"/>
          </w:tcPr>
          <w:p w14:paraId="768AB33D" w14:textId="5189A116" w:rsidR="00CA637B" w:rsidRPr="00CA637B" w:rsidRDefault="00CA637B" w:rsidP="00CA637B">
            <w:pPr>
              <w:snapToGrid w:val="0"/>
              <w:rPr>
                <w:sz w:val="16"/>
                <w:szCs w:val="16"/>
              </w:rPr>
            </w:pPr>
            <w:r w:rsidRPr="00CA637B">
              <w:rPr>
                <w:color w:val="000000"/>
                <w:sz w:val="16"/>
                <w:szCs w:val="16"/>
              </w:rPr>
              <w:t>R1-2204164</w:t>
            </w:r>
          </w:p>
        </w:tc>
        <w:tc>
          <w:tcPr>
            <w:tcW w:w="6123" w:type="dxa"/>
            <w:tcBorders>
              <w:top w:val="nil"/>
              <w:left w:val="nil"/>
              <w:bottom w:val="single" w:sz="4" w:space="0" w:color="A6A6A6"/>
              <w:right w:val="single" w:sz="4" w:space="0" w:color="A6A6A6"/>
            </w:tcBorders>
            <w:shd w:val="clear" w:color="auto" w:fill="auto"/>
          </w:tcPr>
          <w:p w14:paraId="420B146F" w14:textId="27F5BB7C" w:rsidR="00CA637B" w:rsidRPr="00CA637B" w:rsidRDefault="00CA637B" w:rsidP="00CA637B">
            <w:pPr>
              <w:snapToGrid w:val="0"/>
              <w:rPr>
                <w:sz w:val="16"/>
                <w:szCs w:val="16"/>
              </w:rPr>
            </w:pPr>
            <w:r w:rsidRPr="00CA637B">
              <w:rPr>
                <w:sz w:val="16"/>
                <w:szCs w:val="16"/>
              </w:rPr>
              <w:t>Discussion of CSI enhancement for high speed UE and coherent JT</w:t>
            </w:r>
          </w:p>
        </w:tc>
        <w:tc>
          <w:tcPr>
            <w:tcW w:w="2337" w:type="dxa"/>
            <w:tcBorders>
              <w:top w:val="nil"/>
              <w:left w:val="nil"/>
              <w:bottom w:val="single" w:sz="4" w:space="0" w:color="A6A6A6"/>
              <w:right w:val="single" w:sz="4" w:space="0" w:color="A6A6A6"/>
            </w:tcBorders>
            <w:shd w:val="clear" w:color="auto" w:fill="auto"/>
          </w:tcPr>
          <w:p w14:paraId="3E1BC81B" w14:textId="19264C81" w:rsidR="00CA637B" w:rsidRPr="00CA637B" w:rsidRDefault="00CA637B" w:rsidP="00CA637B">
            <w:pPr>
              <w:snapToGrid w:val="0"/>
              <w:rPr>
                <w:sz w:val="16"/>
                <w:szCs w:val="16"/>
              </w:rPr>
            </w:pPr>
            <w:r w:rsidRPr="00CA637B">
              <w:rPr>
                <w:sz w:val="16"/>
                <w:szCs w:val="16"/>
              </w:rPr>
              <w:t>Lenovo</w:t>
            </w:r>
          </w:p>
        </w:tc>
      </w:tr>
      <w:tr w:rsidR="00CA637B" w:rsidRPr="00CA637B" w14:paraId="4CC83869"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9A4305F" w14:textId="226C0DB4" w:rsidR="00CA637B" w:rsidRPr="00CA637B" w:rsidRDefault="00BB13C8" w:rsidP="00CA637B">
            <w:pPr>
              <w:snapToGrid w:val="0"/>
              <w:rPr>
                <w:rFonts w:eastAsia="Times New Roman"/>
                <w:bCs/>
                <w:sz w:val="16"/>
                <w:szCs w:val="16"/>
              </w:rPr>
            </w:pPr>
            <w:r>
              <w:rPr>
                <w:rFonts w:eastAsia="Times New Roman"/>
                <w:bCs/>
                <w:sz w:val="16"/>
                <w:szCs w:val="16"/>
              </w:rPr>
              <w:t>16</w:t>
            </w:r>
          </w:p>
        </w:tc>
        <w:tc>
          <w:tcPr>
            <w:tcW w:w="1064" w:type="dxa"/>
            <w:tcBorders>
              <w:top w:val="nil"/>
              <w:left w:val="single" w:sz="4" w:space="0" w:color="A6A6A6"/>
              <w:bottom w:val="single" w:sz="4" w:space="0" w:color="A6A6A6"/>
              <w:right w:val="single" w:sz="4" w:space="0" w:color="A6A6A6"/>
            </w:tcBorders>
            <w:shd w:val="clear" w:color="auto" w:fill="auto"/>
          </w:tcPr>
          <w:p w14:paraId="5AE08B25" w14:textId="6D51BD23" w:rsidR="00CA637B" w:rsidRPr="00CA637B" w:rsidRDefault="00CA637B" w:rsidP="00CA637B">
            <w:pPr>
              <w:snapToGrid w:val="0"/>
              <w:rPr>
                <w:sz w:val="16"/>
                <w:szCs w:val="16"/>
              </w:rPr>
            </w:pPr>
            <w:r w:rsidRPr="00CA637B">
              <w:rPr>
                <w:color w:val="000000"/>
                <w:sz w:val="16"/>
                <w:szCs w:val="16"/>
              </w:rPr>
              <w:t>R1-2204231</w:t>
            </w:r>
          </w:p>
        </w:tc>
        <w:tc>
          <w:tcPr>
            <w:tcW w:w="6123" w:type="dxa"/>
            <w:tcBorders>
              <w:top w:val="nil"/>
              <w:left w:val="nil"/>
              <w:bottom w:val="single" w:sz="4" w:space="0" w:color="A6A6A6"/>
              <w:right w:val="single" w:sz="4" w:space="0" w:color="A6A6A6"/>
            </w:tcBorders>
            <w:shd w:val="clear" w:color="auto" w:fill="auto"/>
          </w:tcPr>
          <w:p w14:paraId="7346F416" w14:textId="73D1E478" w:rsidR="00CA637B" w:rsidRPr="00CA637B" w:rsidRDefault="00CA637B" w:rsidP="00CA637B">
            <w:pPr>
              <w:snapToGrid w:val="0"/>
              <w:rPr>
                <w:sz w:val="16"/>
                <w:szCs w:val="16"/>
              </w:rPr>
            </w:pPr>
            <w:r w:rsidRPr="00CA637B">
              <w:rPr>
                <w:sz w:val="16"/>
                <w:szCs w:val="16"/>
              </w:rPr>
              <w:t>Views on Rel-18 MIMO CSI enhancement</w:t>
            </w:r>
          </w:p>
        </w:tc>
        <w:tc>
          <w:tcPr>
            <w:tcW w:w="2337" w:type="dxa"/>
            <w:tcBorders>
              <w:top w:val="nil"/>
              <w:left w:val="nil"/>
              <w:bottom w:val="single" w:sz="4" w:space="0" w:color="A6A6A6"/>
              <w:right w:val="single" w:sz="4" w:space="0" w:color="A6A6A6"/>
            </w:tcBorders>
            <w:shd w:val="clear" w:color="auto" w:fill="auto"/>
          </w:tcPr>
          <w:p w14:paraId="040EF48B" w14:textId="5636BA11" w:rsidR="00CA637B" w:rsidRPr="00CA637B" w:rsidRDefault="00CA637B" w:rsidP="00CA637B">
            <w:pPr>
              <w:snapToGrid w:val="0"/>
              <w:rPr>
                <w:sz w:val="16"/>
                <w:szCs w:val="16"/>
              </w:rPr>
            </w:pPr>
            <w:r w:rsidRPr="00CA637B">
              <w:rPr>
                <w:sz w:val="16"/>
                <w:szCs w:val="16"/>
              </w:rPr>
              <w:t>Apple</w:t>
            </w:r>
          </w:p>
        </w:tc>
      </w:tr>
      <w:tr w:rsidR="00CA637B" w:rsidRPr="00CA637B" w14:paraId="17A9088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184E8FF" w14:textId="5B8347D6" w:rsidR="00CA637B" w:rsidRPr="00CA637B" w:rsidRDefault="00BB13C8" w:rsidP="00CA637B">
            <w:pPr>
              <w:snapToGrid w:val="0"/>
              <w:rPr>
                <w:rFonts w:eastAsia="Times New Roman"/>
                <w:bCs/>
                <w:sz w:val="16"/>
                <w:szCs w:val="16"/>
              </w:rPr>
            </w:pPr>
            <w:r>
              <w:rPr>
                <w:rFonts w:eastAsia="Times New Roman"/>
                <w:bCs/>
                <w:sz w:val="16"/>
                <w:szCs w:val="16"/>
              </w:rPr>
              <w:t>17</w:t>
            </w:r>
          </w:p>
        </w:tc>
        <w:tc>
          <w:tcPr>
            <w:tcW w:w="1064" w:type="dxa"/>
            <w:tcBorders>
              <w:top w:val="nil"/>
              <w:left w:val="single" w:sz="4" w:space="0" w:color="A6A6A6"/>
              <w:bottom w:val="single" w:sz="4" w:space="0" w:color="A6A6A6"/>
              <w:right w:val="single" w:sz="4" w:space="0" w:color="A6A6A6"/>
            </w:tcBorders>
            <w:shd w:val="clear" w:color="auto" w:fill="auto"/>
          </w:tcPr>
          <w:p w14:paraId="62EB3D33" w14:textId="0C8CFC5D" w:rsidR="00CA637B" w:rsidRPr="00CA637B" w:rsidRDefault="00CA637B" w:rsidP="00CA637B">
            <w:pPr>
              <w:snapToGrid w:val="0"/>
              <w:rPr>
                <w:sz w:val="16"/>
                <w:szCs w:val="16"/>
              </w:rPr>
            </w:pPr>
            <w:r w:rsidRPr="00CA637B">
              <w:rPr>
                <w:color w:val="000000"/>
                <w:sz w:val="16"/>
                <w:szCs w:val="16"/>
              </w:rPr>
              <w:t>R1-2204289</w:t>
            </w:r>
          </w:p>
        </w:tc>
        <w:tc>
          <w:tcPr>
            <w:tcW w:w="6123" w:type="dxa"/>
            <w:tcBorders>
              <w:top w:val="nil"/>
              <w:left w:val="nil"/>
              <w:bottom w:val="single" w:sz="4" w:space="0" w:color="A6A6A6"/>
              <w:right w:val="single" w:sz="4" w:space="0" w:color="A6A6A6"/>
            </w:tcBorders>
            <w:shd w:val="clear" w:color="auto" w:fill="auto"/>
          </w:tcPr>
          <w:p w14:paraId="7597C111" w14:textId="17BA3BA0" w:rsidR="00CA637B" w:rsidRPr="00CA637B" w:rsidRDefault="00CA637B" w:rsidP="00CA637B">
            <w:pPr>
              <w:snapToGrid w:val="0"/>
              <w:rPr>
                <w:sz w:val="16"/>
                <w:szCs w:val="16"/>
              </w:rPr>
            </w:pPr>
            <w:r w:rsidRPr="00CA637B">
              <w:rPr>
                <w:sz w:val="16"/>
                <w:szCs w:val="16"/>
              </w:rPr>
              <w:t>Discussion on 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59D691ED" w14:textId="5E8E39AC" w:rsidR="00CA637B" w:rsidRPr="00CA637B" w:rsidRDefault="00CA637B" w:rsidP="00CA637B">
            <w:pPr>
              <w:snapToGrid w:val="0"/>
              <w:rPr>
                <w:sz w:val="16"/>
                <w:szCs w:val="16"/>
              </w:rPr>
            </w:pPr>
            <w:r w:rsidRPr="00CA637B">
              <w:rPr>
                <w:sz w:val="16"/>
                <w:szCs w:val="16"/>
              </w:rPr>
              <w:t>CMCC</w:t>
            </w:r>
          </w:p>
        </w:tc>
      </w:tr>
      <w:tr w:rsidR="00CA637B" w:rsidRPr="00CA637B" w14:paraId="41963D2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B3AF830" w14:textId="663B681F" w:rsidR="00CA637B" w:rsidRPr="00CA637B" w:rsidRDefault="00BB13C8" w:rsidP="00CA637B">
            <w:pPr>
              <w:snapToGrid w:val="0"/>
              <w:rPr>
                <w:rFonts w:eastAsia="Times New Roman"/>
                <w:bCs/>
                <w:sz w:val="16"/>
                <w:szCs w:val="16"/>
              </w:rPr>
            </w:pPr>
            <w:r>
              <w:rPr>
                <w:rFonts w:eastAsia="Times New Roman"/>
                <w:bCs/>
                <w:sz w:val="16"/>
                <w:szCs w:val="16"/>
              </w:rPr>
              <w:t>18</w:t>
            </w:r>
          </w:p>
        </w:tc>
        <w:tc>
          <w:tcPr>
            <w:tcW w:w="1064" w:type="dxa"/>
            <w:tcBorders>
              <w:top w:val="nil"/>
              <w:left w:val="single" w:sz="4" w:space="0" w:color="A6A6A6"/>
              <w:bottom w:val="single" w:sz="4" w:space="0" w:color="A6A6A6"/>
              <w:right w:val="single" w:sz="4" w:space="0" w:color="A6A6A6"/>
            </w:tcBorders>
            <w:shd w:val="clear" w:color="auto" w:fill="auto"/>
          </w:tcPr>
          <w:p w14:paraId="605014E3" w14:textId="11475F71" w:rsidR="00CA637B" w:rsidRPr="00CA637B" w:rsidRDefault="00CA637B" w:rsidP="00CA637B">
            <w:pPr>
              <w:snapToGrid w:val="0"/>
              <w:rPr>
                <w:sz w:val="16"/>
                <w:szCs w:val="16"/>
              </w:rPr>
            </w:pPr>
            <w:r w:rsidRPr="00CA637B">
              <w:rPr>
                <w:color w:val="000000"/>
                <w:sz w:val="16"/>
                <w:szCs w:val="16"/>
              </w:rPr>
              <w:t>R1-2204369</w:t>
            </w:r>
          </w:p>
        </w:tc>
        <w:tc>
          <w:tcPr>
            <w:tcW w:w="6123" w:type="dxa"/>
            <w:tcBorders>
              <w:top w:val="nil"/>
              <w:left w:val="nil"/>
              <w:bottom w:val="single" w:sz="4" w:space="0" w:color="A6A6A6"/>
              <w:right w:val="single" w:sz="4" w:space="0" w:color="A6A6A6"/>
            </w:tcBorders>
            <w:shd w:val="clear" w:color="auto" w:fill="auto"/>
          </w:tcPr>
          <w:p w14:paraId="7B3E454B" w14:textId="7A25315D" w:rsidR="00CA637B" w:rsidRPr="00CA637B" w:rsidRDefault="00CA637B" w:rsidP="00CA637B">
            <w:pPr>
              <w:snapToGrid w:val="0"/>
              <w:rPr>
                <w:sz w:val="16"/>
                <w:szCs w:val="16"/>
              </w:rPr>
            </w:pPr>
            <w:r w:rsidRPr="00CA637B">
              <w:rPr>
                <w:sz w:val="16"/>
                <w:szCs w:val="16"/>
              </w:rPr>
              <w:t>Discussion on CSI enhancement</w:t>
            </w:r>
          </w:p>
        </w:tc>
        <w:tc>
          <w:tcPr>
            <w:tcW w:w="2337" w:type="dxa"/>
            <w:tcBorders>
              <w:top w:val="nil"/>
              <w:left w:val="nil"/>
              <w:bottom w:val="single" w:sz="4" w:space="0" w:color="A6A6A6"/>
              <w:right w:val="single" w:sz="4" w:space="0" w:color="A6A6A6"/>
            </w:tcBorders>
            <w:shd w:val="clear" w:color="auto" w:fill="auto"/>
          </w:tcPr>
          <w:p w14:paraId="1EF53F9D" w14:textId="7FE3A947" w:rsidR="00CA637B" w:rsidRPr="00CA637B" w:rsidRDefault="00CA637B" w:rsidP="00CA637B">
            <w:pPr>
              <w:snapToGrid w:val="0"/>
              <w:rPr>
                <w:sz w:val="16"/>
                <w:szCs w:val="16"/>
              </w:rPr>
            </w:pPr>
            <w:r w:rsidRPr="00CA637B">
              <w:rPr>
                <w:sz w:val="16"/>
                <w:szCs w:val="16"/>
              </w:rPr>
              <w:t>NTT DOCOMO, INC.</w:t>
            </w:r>
          </w:p>
        </w:tc>
      </w:tr>
      <w:tr w:rsidR="00CA637B" w:rsidRPr="00CA637B" w14:paraId="726B0027"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D9DC5CC" w14:textId="47723FE7" w:rsidR="00CA637B" w:rsidRPr="00CA637B" w:rsidRDefault="00BB13C8" w:rsidP="00CA637B">
            <w:pPr>
              <w:snapToGrid w:val="0"/>
              <w:rPr>
                <w:rFonts w:eastAsia="Times New Roman"/>
                <w:bCs/>
                <w:sz w:val="16"/>
                <w:szCs w:val="16"/>
              </w:rPr>
            </w:pPr>
            <w:r>
              <w:rPr>
                <w:rFonts w:eastAsia="Times New Roman"/>
                <w:bCs/>
                <w:sz w:val="16"/>
                <w:szCs w:val="16"/>
              </w:rPr>
              <w:t>19</w:t>
            </w:r>
          </w:p>
        </w:tc>
        <w:tc>
          <w:tcPr>
            <w:tcW w:w="1064" w:type="dxa"/>
            <w:tcBorders>
              <w:top w:val="nil"/>
              <w:left w:val="single" w:sz="4" w:space="0" w:color="A6A6A6"/>
              <w:bottom w:val="single" w:sz="4" w:space="0" w:color="A6A6A6"/>
              <w:right w:val="single" w:sz="4" w:space="0" w:color="A6A6A6"/>
            </w:tcBorders>
            <w:shd w:val="clear" w:color="auto" w:fill="auto"/>
          </w:tcPr>
          <w:p w14:paraId="28BA1B39" w14:textId="5BE20998" w:rsidR="00CA637B" w:rsidRPr="00CA637B" w:rsidRDefault="00CA637B" w:rsidP="00CA637B">
            <w:pPr>
              <w:snapToGrid w:val="0"/>
              <w:rPr>
                <w:sz w:val="16"/>
                <w:szCs w:val="16"/>
              </w:rPr>
            </w:pPr>
            <w:r w:rsidRPr="00CA637B">
              <w:rPr>
                <w:color w:val="000000"/>
                <w:sz w:val="16"/>
                <w:szCs w:val="16"/>
              </w:rPr>
              <w:t>R1-2204468</w:t>
            </w:r>
          </w:p>
        </w:tc>
        <w:tc>
          <w:tcPr>
            <w:tcW w:w="6123" w:type="dxa"/>
            <w:tcBorders>
              <w:top w:val="nil"/>
              <w:left w:val="nil"/>
              <w:bottom w:val="single" w:sz="4" w:space="0" w:color="A6A6A6"/>
              <w:right w:val="single" w:sz="4" w:space="0" w:color="A6A6A6"/>
            </w:tcBorders>
            <w:shd w:val="clear" w:color="auto" w:fill="auto"/>
          </w:tcPr>
          <w:p w14:paraId="06B313C8" w14:textId="0996EF5A" w:rsidR="00CA637B" w:rsidRPr="00CA637B" w:rsidRDefault="00CA637B" w:rsidP="00CA637B">
            <w:pPr>
              <w:snapToGrid w:val="0"/>
              <w:rPr>
                <w:sz w:val="16"/>
                <w:szCs w:val="16"/>
              </w:rPr>
            </w:pPr>
            <w:r w:rsidRPr="00CA637B">
              <w:rPr>
                <w:sz w:val="16"/>
                <w:szCs w:val="16"/>
              </w:rPr>
              <w:t>Discussion on CSI enhancement for coherent JT</w:t>
            </w:r>
          </w:p>
        </w:tc>
        <w:tc>
          <w:tcPr>
            <w:tcW w:w="2337" w:type="dxa"/>
            <w:tcBorders>
              <w:top w:val="nil"/>
              <w:left w:val="nil"/>
              <w:bottom w:val="single" w:sz="4" w:space="0" w:color="A6A6A6"/>
              <w:right w:val="single" w:sz="4" w:space="0" w:color="A6A6A6"/>
            </w:tcBorders>
            <w:shd w:val="clear" w:color="auto" w:fill="auto"/>
          </w:tcPr>
          <w:p w14:paraId="1F0A8A5E" w14:textId="7E690F15" w:rsidR="00CA637B" w:rsidRPr="00CA637B" w:rsidRDefault="00CA637B" w:rsidP="00CA637B">
            <w:pPr>
              <w:snapToGrid w:val="0"/>
              <w:rPr>
                <w:sz w:val="16"/>
                <w:szCs w:val="16"/>
              </w:rPr>
            </w:pPr>
            <w:r w:rsidRPr="00CA637B">
              <w:rPr>
                <w:sz w:val="16"/>
                <w:szCs w:val="16"/>
              </w:rPr>
              <w:t>Spreadtrum Communications</w:t>
            </w:r>
          </w:p>
        </w:tc>
      </w:tr>
      <w:tr w:rsidR="00CA637B" w:rsidRPr="00CA637B" w14:paraId="615B3C10"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1395347F" w14:textId="793756EC" w:rsidR="00CA637B" w:rsidRPr="00CA637B" w:rsidRDefault="00BB13C8" w:rsidP="00CA637B">
            <w:pPr>
              <w:snapToGrid w:val="0"/>
              <w:rPr>
                <w:rFonts w:eastAsia="Times New Roman"/>
                <w:bCs/>
                <w:sz w:val="16"/>
                <w:szCs w:val="16"/>
              </w:rPr>
            </w:pPr>
            <w:r>
              <w:rPr>
                <w:rFonts w:eastAsia="Times New Roman"/>
                <w:bCs/>
                <w:sz w:val="16"/>
                <w:szCs w:val="16"/>
              </w:rPr>
              <w:t>20</w:t>
            </w:r>
          </w:p>
        </w:tc>
        <w:tc>
          <w:tcPr>
            <w:tcW w:w="1064" w:type="dxa"/>
            <w:tcBorders>
              <w:top w:val="nil"/>
              <w:left w:val="single" w:sz="4" w:space="0" w:color="A6A6A6"/>
              <w:bottom w:val="single" w:sz="4" w:space="0" w:color="A6A6A6"/>
              <w:right w:val="single" w:sz="4" w:space="0" w:color="A6A6A6"/>
            </w:tcBorders>
            <w:shd w:val="clear" w:color="auto" w:fill="auto"/>
          </w:tcPr>
          <w:p w14:paraId="5E0BB531" w14:textId="1F748C19" w:rsidR="00CA637B" w:rsidRPr="00CA637B" w:rsidRDefault="00CA637B" w:rsidP="00CA637B">
            <w:pPr>
              <w:snapToGrid w:val="0"/>
              <w:rPr>
                <w:sz w:val="16"/>
                <w:szCs w:val="16"/>
              </w:rPr>
            </w:pPr>
            <w:r w:rsidRPr="00CA637B">
              <w:rPr>
                <w:color w:val="000000"/>
                <w:sz w:val="16"/>
                <w:szCs w:val="16"/>
              </w:rPr>
              <w:t>R1-2204508</w:t>
            </w:r>
          </w:p>
        </w:tc>
        <w:tc>
          <w:tcPr>
            <w:tcW w:w="6123" w:type="dxa"/>
            <w:tcBorders>
              <w:top w:val="nil"/>
              <w:left w:val="nil"/>
              <w:bottom w:val="single" w:sz="4" w:space="0" w:color="A6A6A6"/>
              <w:right w:val="single" w:sz="4" w:space="0" w:color="A6A6A6"/>
            </w:tcBorders>
            <w:shd w:val="clear" w:color="auto" w:fill="auto"/>
          </w:tcPr>
          <w:p w14:paraId="0232F677" w14:textId="552F4B1C" w:rsidR="00CA637B" w:rsidRPr="00CA637B" w:rsidRDefault="00CA637B" w:rsidP="00CA637B">
            <w:pPr>
              <w:snapToGrid w:val="0"/>
              <w:rPr>
                <w:sz w:val="16"/>
                <w:szCs w:val="16"/>
              </w:rPr>
            </w:pPr>
            <w:r w:rsidRPr="00CA637B">
              <w:rPr>
                <w:sz w:val="16"/>
                <w:szCs w:val="16"/>
              </w:rPr>
              <w:t>CSI enhancement</w:t>
            </w:r>
          </w:p>
        </w:tc>
        <w:tc>
          <w:tcPr>
            <w:tcW w:w="2337" w:type="dxa"/>
            <w:tcBorders>
              <w:top w:val="nil"/>
              <w:left w:val="nil"/>
              <w:bottom w:val="single" w:sz="4" w:space="0" w:color="A6A6A6"/>
              <w:right w:val="single" w:sz="4" w:space="0" w:color="A6A6A6"/>
            </w:tcBorders>
            <w:shd w:val="clear" w:color="auto" w:fill="auto"/>
          </w:tcPr>
          <w:p w14:paraId="7825E8A7" w14:textId="12615B93" w:rsidR="00CA637B" w:rsidRPr="00CA637B" w:rsidRDefault="00CA637B" w:rsidP="00CA637B">
            <w:pPr>
              <w:snapToGrid w:val="0"/>
              <w:rPr>
                <w:sz w:val="16"/>
                <w:szCs w:val="16"/>
              </w:rPr>
            </w:pPr>
            <w:r w:rsidRPr="00CA637B">
              <w:rPr>
                <w:sz w:val="16"/>
                <w:szCs w:val="16"/>
              </w:rPr>
              <w:t>Sharp</w:t>
            </w:r>
          </w:p>
        </w:tc>
      </w:tr>
      <w:tr w:rsidR="00CA637B" w:rsidRPr="00CA637B" w14:paraId="6055FC66"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E3E3BB7" w14:textId="5864B03F" w:rsidR="00CA637B" w:rsidRPr="00CA637B" w:rsidRDefault="00BB13C8" w:rsidP="00CA637B">
            <w:pPr>
              <w:snapToGrid w:val="0"/>
              <w:rPr>
                <w:rFonts w:eastAsia="Times New Roman"/>
                <w:bCs/>
                <w:sz w:val="16"/>
                <w:szCs w:val="16"/>
              </w:rPr>
            </w:pPr>
            <w:r>
              <w:rPr>
                <w:rFonts w:eastAsia="Times New Roman"/>
                <w:bCs/>
                <w:sz w:val="16"/>
                <w:szCs w:val="16"/>
              </w:rPr>
              <w:t>21</w:t>
            </w:r>
          </w:p>
        </w:tc>
        <w:tc>
          <w:tcPr>
            <w:tcW w:w="1064" w:type="dxa"/>
            <w:tcBorders>
              <w:top w:val="nil"/>
              <w:left w:val="single" w:sz="4" w:space="0" w:color="A6A6A6"/>
              <w:bottom w:val="single" w:sz="4" w:space="0" w:color="A6A6A6"/>
              <w:right w:val="single" w:sz="4" w:space="0" w:color="A6A6A6"/>
            </w:tcBorders>
            <w:shd w:val="clear" w:color="auto" w:fill="auto"/>
          </w:tcPr>
          <w:p w14:paraId="4485C548" w14:textId="3C02C72E" w:rsidR="00CA637B" w:rsidRPr="00CA637B" w:rsidRDefault="00CA637B" w:rsidP="00CA637B">
            <w:pPr>
              <w:snapToGrid w:val="0"/>
              <w:rPr>
                <w:sz w:val="16"/>
                <w:szCs w:val="16"/>
              </w:rPr>
            </w:pPr>
            <w:r w:rsidRPr="00CA637B">
              <w:rPr>
                <w:color w:val="000000"/>
                <w:sz w:val="16"/>
                <w:szCs w:val="16"/>
              </w:rPr>
              <w:t>R1-2204540</w:t>
            </w:r>
          </w:p>
        </w:tc>
        <w:tc>
          <w:tcPr>
            <w:tcW w:w="6123" w:type="dxa"/>
            <w:tcBorders>
              <w:top w:val="nil"/>
              <w:left w:val="nil"/>
              <w:bottom w:val="single" w:sz="4" w:space="0" w:color="A6A6A6"/>
              <w:right w:val="single" w:sz="4" w:space="0" w:color="A6A6A6"/>
            </w:tcBorders>
            <w:shd w:val="clear" w:color="auto" w:fill="auto"/>
          </w:tcPr>
          <w:p w14:paraId="5AEE2F4D" w14:textId="51A01311" w:rsidR="00CA637B" w:rsidRPr="00CA637B" w:rsidRDefault="00CA637B" w:rsidP="00CA637B">
            <w:pPr>
              <w:snapToGrid w:val="0"/>
              <w:rPr>
                <w:sz w:val="16"/>
                <w:szCs w:val="16"/>
              </w:rPr>
            </w:pPr>
            <w:r w:rsidRPr="00CA637B">
              <w:rPr>
                <w:sz w:val="16"/>
                <w:szCs w:val="16"/>
              </w:rPr>
              <w:t>CSI enhancement for high/medium UE velocities and CJT</w:t>
            </w:r>
          </w:p>
        </w:tc>
        <w:tc>
          <w:tcPr>
            <w:tcW w:w="2337" w:type="dxa"/>
            <w:tcBorders>
              <w:top w:val="nil"/>
              <w:left w:val="nil"/>
              <w:bottom w:val="single" w:sz="4" w:space="0" w:color="A6A6A6"/>
              <w:right w:val="single" w:sz="4" w:space="0" w:color="A6A6A6"/>
            </w:tcBorders>
            <w:shd w:val="clear" w:color="auto" w:fill="auto"/>
          </w:tcPr>
          <w:p w14:paraId="7E997622" w14:textId="05084779" w:rsidR="00CA637B" w:rsidRPr="00CA637B" w:rsidRDefault="00CA637B" w:rsidP="00CA637B">
            <w:pPr>
              <w:snapToGrid w:val="0"/>
              <w:rPr>
                <w:sz w:val="16"/>
                <w:szCs w:val="16"/>
              </w:rPr>
            </w:pPr>
            <w:r w:rsidRPr="00CA637B">
              <w:rPr>
                <w:sz w:val="16"/>
                <w:szCs w:val="16"/>
              </w:rPr>
              <w:t>Nokia, Nokia Shanghai Bell</w:t>
            </w:r>
          </w:p>
        </w:tc>
      </w:tr>
      <w:tr w:rsidR="00CA637B" w:rsidRPr="00CA637B" w14:paraId="686E1AC3"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64EB889" w14:textId="50554B0F" w:rsidR="00CA637B" w:rsidRPr="00CA637B" w:rsidRDefault="00BB13C8" w:rsidP="00CA637B">
            <w:pPr>
              <w:snapToGrid w:val="0"/>
              <w:rPr>
                <w:rFonts w:eastAsia="Times New Roman"/>
                <w:bCs/>
                <w:sz w:val="16"/>
                <w:szCs w:val="16"/>
              </w:rPr>
            </w:pPr>
            <w:r>
              <w:rPr>
                <w:rFonts w:eastAsia="Times New Roman"/>
                <w:bCs/>
                <w:sz w:val="16"/>
                <w:szCs w:val="16"/>
              </w:rPr>
              <w:t>22</w:t>
            </w:r>
          </w:p>
        </w:tc>
        <w:tc>
          <w:tcPr>
            <w:tcW w:w="1064" w:type="dxa"/>
            <w:tcBorders>
              <w:top w:val="nil"/>
              <w:left w:val="single" w:sz="4" w:space="0" w:color="A6A6A6"/>
              <w:bottom w:val="single" w:sz="4" w:space="0" w:color="A6A6A6"/>
              <w:right w:val="single" w:sz="4" w:space="0" w:color="A6A6A6"/>
            </w:tcBorders>
            <w:shd w:val="clear" w:color="auto" w:fill="auto"/>
          </w:tcPr>
          <w:p w14:paraId="750A4B10" w14:textId="29AAADB2" w:rsidR="00CA637B" w:rsidRPr="00CA637B" w:rsidRDefault="00CA637B" w:rsidP="00CA637B">
            <w:pPr>
              <w:snapToGrid w:val="0"/>
              <w:rPr>
                <w:sz w:val="16"/>
                <w:szCs w:val="16"/>
              </w:rPr>
            </w:pPr>
            <w:r w:rsidRPr="00CA637B">
              <w:rPr>
                <w:color w:val="000000"/>
                <w:sz w:val="16"/>
                <w:szCs w:val="16"/>
              </w:rPr>
              <w:t>R1-2204679</w:t>
            </w:r>
          </w:p>
        </w:tc>
        <w:tc>
          <w:tcPr>
            <w:tcW w:w="6123" w:type="dxa"/>
            <w:tcBorders>
              <w:top w:val="nil"/>
              <w:left w:val="nil"/>
              <w:bottom w:val="single" w:sz="4" w:space="0" w:color="A6A6A6"/>
              <w:right w:val="single" w:sz="4" w:space="0" w:color="A6A6A6"/>
            </w:tcBorders>
            <w:shd w:val="clear" w:color="auto" w:fill="auto"/>
          </w:tcPr>
          <w:p w14:paraId="26EEA936" w14:textId="13D65D1C" w:rsidR="00CA637B" w:rsidRPr="00CA637B" w:rsidRDefault="00CA637B" w:rsidP="00CA637B">
            <w:pPr>
              <w:snapToGrid w:val="0"/>
              <w:rPr>
                <w:sz w:val="16"/>
                <w:szCs w:val="16"/>
              </w:rPr>
            </w:pPr>
            <w:r w:rsidRPr="00CA637B">
              <w:rPr>
                <w:sz w:val="16"/>
                <w:szCs w:val="16"/>
              </w:rPr>
              <w:t>CSI enhancements for medium UE velocities and coherent JT</w:t>
            </w:r>
          </w:p>
        </w:tc>
        <w:tc>
          <w:tcPr>
            <w:tcW w:w="2337" w:type="dxa"/>
            <w:tcBorders>
              <w:top w:val="nil"/>
              <w:left w:val="nil"/>
              <w:bottom w:val="single" w:sz="4" w:space="0" w:color="A6A6A6"/>
              <w:right w:val="single" w:sz="4" w:space="0" w:color="A6A6A6"/>
            </w:tcBorders>
            <w:shd w:val="clear" w:color="auto" w:fill="auto"/>
          </w:tcPr>
          <w:p w14:paraId="2CDE54F6" w14:textId="21BEADAD" w:rsidR="00CA637B" w:rsidRPr="00CA637B" w:rsidRDefault="00CA637B" w:rsidP="00CA637B">
            <w:pPr>
              <w:snapToGrid w:val="0"/>
              <w:rPr>
                <w:sz w:val="16"/>
                <w:szCs w:val="16"/>
              </w:rPr>
            </w:pPr>
            <w:r w:rsidRPr="00CA637B">
              <w:rPr>
                <w:sz w:val="16"/>
                <w:szCs w:val="16"/>
              </w:rPr>
              <w:t>Fraunhofer IIS, Fraunhofer HHI</w:t>
            </w:r>
          </w:p>
        </w:tc>
      </w:tr>
      <w:tr w:rsidR="00CA637B" w:rsidRPr="00CA637B" w14:paraId="3BA72BE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CF28695" w14:textId="2D0E4727" w:rsidR="00CA637B" w:rsidRPr="00CA637B" w:rsidRDefault="00BB13C8" w:rsidP="00CA637B">
            <w:pPr>
              <w:snapToGrid w:val="0"/>
              <w:rPr>
                <w:rFonts w:eastAsia="Times New Roman"/>
                <w:bCs/>
                <w:sz w:val="16"/>
                <w:szCs w:val="16"/>
              </w:rPr>
            </w:pPr>
            <w:r>
              <w:rPr>
                <w:rFonts w:eastAsia="Times New Roman"/>
                <w:bCs/>
                <w:sz w:val="16"/>
                <w:szCs w:val="16"/>
              </w:rPr>
              <w:t>23</w:t>
            </w:r>
          </w:p>
        </w:tc>
        <w:tc>
          <w:tcPr>
            <w:tcW w:w="1064" w:type="dxa"/>
            <w:tcBorders>
              <w:top w:val="nil"/>
              <w:left w:val="single" w:sz="4" w:space="0" w:color="A6A6A6"/>
              <w:bottom w:val="single" w:sz="4" w:space="0" w:color="A6A6A6"/>
              <w:right w:val="single" w:sz="4" w:space="0" w:color="A6A6A6"/>
            </w:tcBorders>
            <w:shd w:val="clear" w:color="auto" w:fill="auto"/>
          </w:tcPr>
          <w:p w14:paraId="3F21DD9E" w14:textId="2B1989A9" w:rsidR="00CA637B" w:rsidRPr="00CA637B" w:rsidRDefault="00CA637B" w:rsidP="00CA637B">
            <w:pPr>
              <w:snapToGrid w:val="0"/>
              <w:rPr>
                <w:sz w:val="16"/>
                <w:szCs w:val="16"/>
              </w:rPr>
            </w:pPr>
            <w:r w:rsidRPr="00CA637B">
              <w:rPr>
                <w:color w:val="000000"/>
                <w:sz w:val="16"/>
                <w:szCs w:val="16"/>
              </w:rPr>
              <w:t>R1-2204691</w:t>
            </w:r>
          </w:p>
        </w:tc>
        <w:tc>
          <w:tcPr>
            <w:tcW w:w="6123" w:type="dxa"/>
            <w:tcBorders>
              <w:top w:val="nil"/>
              <w:left w:val="nil"/>
              <w:bottom w:val="single" w:sz="4" w:space="0" w:color="A6A6A6"/>
              <w:right w:val="single" w:sz="4" w:space="0" w:color="A6A6A6"/>
            </w:tcBorders>
            <w:shd w:val="clear" w:color="auto" w:fill="auto"/>
          </w:tcPr>
          <w:p w14:paraId="113FC7EC" w14:textId="0DC2DAA2" w:rsidR="00CA637B" w:rsidRPr="00CA637B" w:rsidRDefault="00CA637B" w:rsidP="00CA637B">
            <w:pPr>
              <w:snapToGrid w:val="0"/>
              <w:rPr>
                <w:sz w:val="16"/>
                <w:szCs w:val="16"/>
              </w:rPr>
            </w:pPr>
            <w:r w:rsidRPr="00CA637B">
              <w:rPr>
                <w:sz w:val="16"/>
                <w:szCs w:val="16"/>
              </w:rPr>
              <w:t>CSI enhancment for high/medium UE velocities and coherent JT</w:t>
            </w:r>
          </w:p>
        </w:tc>
        <w:tc>
          <w:tcPr>
            <w:tcW w:w="2337" w:type="dxa"/>
            <w:tcBorders>
              <w:top w:val="nil"/>
              <w:left w:val="nil"/>
              <w:bottom w:val="single" w:sz="4" w:space="0" w:color="A6A6A6"/>
              <w:right w:val="single" w:sz="4" w:space="0" w:color="A6A6A6"/>
            </w:tcBorders>
            <w:shd w:val="clear" w:color="auto" w:fill="auto"/>
          </w:tcPr>
          <w:p w14:paraId="56E57430" w14:textId="074A4236" w:rsidR="00CA637B" w:rsidRPr="00CA637B" w:rsidRDefault="00CA637B" w:rsidP="00CA637B">
            <w:pPr>
              <w:snapToGrid w:val="0"/>
              <w:rPr>
                <w:sz w:val="16"/>
                <w:szCs w:val="16"/>
              </w:rPr>
            </w:pPr>
            <w:r w:rsidRPr="00CA637B">
              <w:rPr>
                <w:sz w:val="16"/>
                <w:szCs w:val="16"/>
              </w:rPr>
              <w:t>MediaTek Inc.</w:t>
            </w:r>
          </w:p>
        </w:tc>
      </w:tr>
      <w:tr w:rsidR="00CA637B" w:rsidRPr="00CA637B" w14:paraId="117CA0F4"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D231AF2" w14:textId="17D6AA94" w:rsidR="00CA637B" w:rsidRPr="00CA637B" w:rsidRDefault="00BB13C8" w:rsidP="00CA637B">
            <w:pPr>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6CD8F3A" w14:textId="46DABE6D" w:rsidR="00CA637B" w:rsidRPr="00CA637B" w:rsidRDefault="00CA637B" w:rsidP="00CA637B">
            <w:pPr>
              <w:snapToGrid w:val="0"/>
              <w:rPr>
                <w:sz w:val="16"/>
                <w:szCs w:val="16"/>
              </w:rPr>
            </w:pPr>
            <w:r w:rsidRPr="00CA637B">
              <w:rPr>
                <w:color w:val="000000"/>
                <w:sz w:val="16"/>
                <w:szCs w:val="16"/>
              </w:rPr>
              <w:t>R1-2204748</w:t>
            </w:r>
          </w:p>
        </w:tc>
        <w:tc>
          <w:tcPr>
            <w:tcW w:w="6123" w:type="dxa"/>
            <w:tcBorders>
              <w:top w:val="single" w:sz="4" w:space="0" w:color="A6A6A6"/>
              <w:left w:val="nil"/>
              <w:bottom w:val="single" w:sz="4" w:space="0" w:color="A6A6A6"/>
              <w:right w:val="single" w:sz="4" w:space="0" w:color="A6A6A6"/>
            </w:tcBorders>
            <w:shd w:val="clear" w:color="auto" w:fill="auto"/>
          </w:tcPr>
          <w:p w14:paraId="26FC91B1" w14:textId="50C826E6" w:rsidR="00CA637B" w:rsidRPr="00CA637B" w:rsidRDefault="00CA637B" w:rsidP="00CA637B">
            <w:pPr>
              <w:snapToGrid w:val="0"/>
              <w:rPr>
                <w:sz w:val="16"/>
                <w:szCs w:val="16"/>
              </w:rPr>
            </w:pPr>
            <w:r w:rsidRPr="00CA637B">
              <w:rPr>
                <w:sz w:val="16"/>
                <w:szCs w:val="16"/>
              </w:rPr>
              <w:t>Discussion on CSI Enhancements for high/medium UE velocities and coherent JT</w:t>
            </w:r>
          </w:p>
        </w:tc>
        <w:tc>
          <w:tcPr>
            <w:tcW w:w="2337" w:type="dxa"/>
            <w:tcBorders>
              <w:top w:val="single" w:sz="4" w:space="0" w:color="A6A6A6"/>
              <w:left w:val="nil"/>
              <w:bottom w:val="single" w:sz="4" w:space="0" w:color="A6A6A6"/>
              <w:right w:val="single" w:sz="4" w:space="0" w:color="A6A6A6"/>
            </w:tcBorders>
            <w:shd w:val="clear" w:color="auto" w:fill="auto"/>
          </w:tcPr>
          <w:p w14:paraId="426E032D" w14:textId="29893473" w:rsidR="00CA637B" w:rsidRPr="00CA637B" w:rsidRDefault="00CA637B" w:rsidP="00CA637B">
            <w:pPr>
              <w:snapToGrid w:val="0"/>
              <w:rPr>
                <w:sz w:val="16"/>
                <w:szCs w:val="16"/>
              </w:rPr>
            </w:pPr>
            <w:r w:rsidRPr="00CA637B">
              <w:rPr>
                <w:sz w:val="16"/>
                <w:szCs w:val="16"/>
              </w:rPr>
              <w:t>CEWiT</w:t>
            </w:r>
          </w:p>
        </w:tc>
      </w:tr>
      <w:tr w:rsidR="00CA637B" w:rsidRPr="00CA637B" w14:paraId="10765EA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7841A237" w14:textId="2E66057D" w:rsidR="00CA637B" w:rsidRPr="00CA637B" w:rsidRDefault="00BB13C8" w:rsidP="00CA637B">
            <w:pPr>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8F92004" w14:textId="6B641BAC" w:rsidR="00CA637B" w:rsidRPr="00CA637B" w:rsidRDefault="00CA637B" w:rsidP="00CA637B">
            <w:pPr>
              <w:snapToGrid w:val="0"/>
              <w:rPr>
                <w:color w:val="000000"/>
                <w:sz w:val="16"/>
                <w:szCs w:val="16"/>
              </w:rPr>
            </w:pPr>
            <w:r w:rsidRPr="00CA637B">
              <w:rPr>
                <w:color w:val="000000"/>
                <w:sz w:val="16"/>
                <w:szCs w:val="16"/>
              </w:rPr>
              <w:t>R1-2204787</w:t>
            </w:r>
          </w:p>
        </w:tc>
        <w:tc>
          <w:tcPr>
            <w:tcW w:w="6123" w:type="dxa"/>
            <w:tcBorders>
              <w:top w:val="single" w:sz="4" w:space="0" w:color="A6A6A6"/>
              <w:left w:val="nil"/>
              <w:bottom w:val="single" w:sz="4" w:space="0" w:color="A6A6A6"/>
              <w:right w:val="single" w:sz="4" w:space="0" w:color="A6A6A6"/>
            </w:tcBorders>
            <w:shd w:val="clear" w:color="auto" w:fill="auto"/>
          </w:tcPr>
          <w:p w14:paraId="584DF745" w14:textId="7A867F34" w:rsidR="00CA637B" w:rsidRPr="00CA637B" w:rsidRDefault="00CA637B" w:rsidP="00CA637B">
            <w:pPr>
              <w:snapToGrid w:val="0"/>
              <w:rPr>
                <w:sz w:val="16"/>
                <w:szCs w:val="16"/>
              </w:rPr>
            </w:pPr>
            <w:r w:rsidRPr="00CA637B">
              <w:rPr>
                <w:sz w:val="16"/>
                <w:szCs w:val="16"/>
              </w:rPr>
              <w:t>On CSI enhancements</w:t>
            </w:r>
          </w:p>
        </w:tc>
        <w:tc>
          <w:tcPr>
            <w:tcW w:w="2337" w:type="dxa"/>
            <w:tcBorders>
              <w:top w:val="single" w:sz="4" w:space="0" w:color="A6A6A6"/>
              <w:left w:val="nil"/>
              <w:bottom w:val="single" w:sz="4" w:space="0" w:color="A6A6A6"/>
              <w:right w:val="single" w:sz="4" w:space="0" w:color="A6A6A6"/>
            </w:tcBorders>
            <w:shd w:val="clear" w:color="auto" w:fill="auto"/>
          </w:tcPr>
          <w:p w14:paraId="4213E649" w14:textId="14CAF97C" w:rsidR="00CA637B" w:rsidRPr="00CA637B" w:rsidRDefault="00CA637B" w:rsidP="00CA637B">
            <w:pPr>
              <w:snapToGrid w:val="0"/>
              <w:rPr>
                <w:sz w:val="16"/>
                <w:szCs w:val="16"/>
              </w:rPr>
            </w:pPr>
            <w:r w:rsidRPr="00CA637B">
              <w:rPr>
                <w:sz w:val="16"/>
                <w:szCs w:val="16"/>
              </w:rPr>
              <w:t>Intel Corporation</w:t>
            </w:r>
          </w:p>
        </w:tc>
      </w:tr>
      <w:tr w:rsidR="00CA637B" w:rsidRPr="00CA637B" w14:paraId="4D713188"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2FE54652" w14:textId="1E2E114F" w:rsidR="00CA637B" w:rsidRPr="00CA637B" w:rsidRDefault="00BB13C8" w:rsidP="00CA637B">
            <w:pPr>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9C77635" w14:textId="49D1CCCF" w:rsidR="00CA637B" w:rsidRPr="00CA637B" w:rsidRDefault="00CA637B" w:rsidP="00CA637B">
            <w:pPr>
              <w:snapToGrid w:val="0"/>
              <w:rPr>
                <w:color w:val="000000"/>
                <w:sz w:val="16"/>
                <w:szCs w:val="16"/>
              </w:rPr>
            </w:pPr>
            <w:r w:rsidRPr="00CA637B">
              <w:rPr>
                <w:color w:val="000000"/>
                <w:sz w:val="16"/>
                <w:szCs w:val="16"/>
              </w:rPr>
              <w:t>R1-2204858</w:t>
            </w:r>
          </w:p>
        </w:tc>
        <w:tc>
          <w:tcPr>
            <w:tcW w:w="6123" w:type="dxa"/>
            <w:tcBorders>
              <w:top w:val="single" w:sz="4" w:space="0" w:color="A6A6A6"/>
              <w:left w:val="nil"/>
              <w:bottom w:val="single" w:sz="4" w:space="0" w:color="A6A6A6"/>
              <w:right w:val="single" w:sz="4" w:space="0" w:color="A6A6A6"/>
            </w:tcBorders>
            <w:shd w:val="clear" w:color="auto" w:fill="auto"/>
          </w:tcPr>
          <w:p w14:paraId="440E8E7E" w14:textId="10AAF4F9" w:rsidR="00CA637B" w:rsidRPr="00CA637B" w:rsidRDefault="00CA637B" w:rsidP="00CA637B">
            <w:pPr>
              <w:snapToGrid w:val="0"/>
              <w:rPr>
                <w:sz w:val="16"/>
                <w:szCs w:val="16"/>
              </w:rPr>
            </w:pPr>
            <w:r w:rsidRPr="00CA637B">
              <w:rPr>
                <w:sz w:val="16"/>
                <w:szCs w:val="16"/>
              </w:rPr>
              <w:t>CSI enhancement</w:t>
            </w:r>
          </w:p>
        </w:tc>
        <w:tc>
          <w:tcPr>
            <w:tcW w:w="2337" w:type="dxa"/>
            <w:tcBorders>
              <w:top w:val="single" w:sz="4" w:space="0" w:color="A6A6A6"/>
              <w:left w:val="nil"/>
              <w:bottom w:val="single" w:sz="4" w:space="0" w:color="A6A6A6"/>
              <w:right w:val="single" w:sz="4" w:space="0" w:color="A6A6A6"/>
            </w:tcBorders>
            <w:shd w:val="clear" w:color="auto" w:fill="auto"/>
          </w:tcPr>
          <w:p w14:paraId="7D7D5D4C" w14:textId="0984AAC9" w:rsidR="00CA637B" w:rsidRPr="00CA637B" w:rsidRDefault="00CA637B" w:rsidP="00CA637B">
            <w:pPr>
              <w:snapToGrid w:val="0"/>
              <w:rPr>
                <w:sz w:val="16"/>
                <w:szCs w:val="16"/>
              </w:rPr>
            </w:pPr>
            <w:r w:rsidRPr="00CA637B">
              <w:rPr>
                <w:sz w:val="16"/>
                <w:szCs w:val="16"/>
              </w:rPr>
              <w:t>AT&amp;T</w:t>
            </w:r>
          </w:p>
        </w:tc>
      </w:tr>
      <w:tr w:rsidR="00CA637B" w:rsidRPr="00CA637B" w14:paraId="0DBDD3CA"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FD75769" w14:textId="7AA2517C" w:rsidR="00CA637B" w:rsidRPr="00CA637B" w:rsidRDefault="00BB13C8" w:rsidP="00CA637B">
            <w:pPr>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1341381B" w14:textId="41988895" w:rsidR="00CA637B" w:rsidRPr="00CA637B" w:rsidRDefault="00CA637B" w:rsidP="00CA637B">
            <w:pPr>
              <w:snapToGrid w:val="0"/>
              <w:rPr>
                <w:color w:val="000000"/>
                <w:sz w:val="16"/>
                <w:szCs w:val="16"/>
              </w:rPr>
            </w:pPr>
            <w:r w:rsidRPr="00CA637B">
              <w:rPr>
                <w:color w:val="000000"/>
                <w:sz w:val="16"/>
                <w:szCs w:val="16"/>
              </w:rPr>
              <w:t>R1-2205016</w:t>
            </w:r>
          </w:p>
        </w:tc>
        <w:tc>
          <w:tcPr>
            <w:tcW w:w="6123" w:type="dxa"/>
            <w:tcBorders>
              <w:top w:val="single" w:sz="4" w:space="0" w:color="A6A6A6"/>
              <w:left w:val="nil"/>
              <w:bottom w:val="single" w:sz="4" w:space="0" w:color="A6A6A6"/>
              <w:right w:val="single" w:sz="4" w:space="0" w:color="A6A6A6"/>
            </w:tcBorders>
            <w:shd w:val="clear" w:color="auto" w:fill="auto"/>
          </w:tcPr>
          <w:p w14:paraId="481218EF" w14:textId="13BC9260" w:rsidR="00CA637B" w:rsidRPr="00CA637B" w:rsidRDefault="00CA637B" w:rsidP="00CA637B">
            <w:pPr>
              <w:snapToGrid w:val="0"/>
              <w:rPr>
                <w:sz w:val="16"/>
                <w:szCs w:val="16"/>
              </w:rPr>
            </w:pPr>
            <w:r w:rsidRPr="00CA637B">
              <w:rPr>
                <w:sz w:val="16"/>
                <w:szCs w:val="16"/>
              </w:rPr>
              <w:t>CSI enhancements for high-medium UE velocities and Coherent-JT</w:t>
            </w:r>
          </w:p>
        </w:tc>
        <w:tc>
          <w:tcPr>
            <w:tcW w:w="2337" w:type="dxa"/>
            <w:tcBorders>
              <w:top w:val="single" w:sz="4" w:space="0" w:color="A6A6A6"/>
              <w:left w:val="nil"/>
              <w:bottom w:val="single" w:sz="4" w:space="0" w:color="A6A6A6"/>
              <w:right w:val="single" w:sz="4" w:space="0" w:color="A6A6A6"/>
            </w:tcBorders>
            <w:shd w:val="clear" w:color="auto" w:fill="auto"/>
          </w:tcPr>
          <w:p w14:paraId="79535A58" w14:textId="444822F9" w:rsidR="00CA637B" w:rsidRPr="00CA637B" w:rsidRDefault="00CA637B" w:rsidP="00CA637B">
            <w:pPr>
              <w:snapToGrid w:val="0"/>
              <w:rPr>
                <w:sz w:val="16"/>
                <w:szCs w:val="16"/>
              </w:rPr>
            </w:pPr>
            <w:r w:rsidRPr="00CA637B">
              <w:rPr>
                <w:sz w:val="16"/>
                <w:szCs w:val="16"/>
              </w:rPr>
              <w:t>Qualcomm Incorporated</w:t>
            </w:r>
          </w:p>
        </w:tc>
      </w:tr>
      <w:tr w:rsidR="00FF35FC" w:rsidRPr="00CA637B" w14:paraId="0BA4D14F"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3EB2A906" w14:textId="10F92850" w:rsidR="00FF35FC" w:rsidRPr="00CA637B" w:rsidRDefault="00BB13C8" w:rsidP="00FF35FC">
            <w:pPr>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670B14FB" w14:textId="50F4DBBB" w:rsidR="00FF35FC" w:rsidRPr="00FF35FC" w:rsidRDefault="00FF35FC" w:rsidP="00FF35FC">
            <w:pPr>
              <w:snapToGrid w:val="0"/>
              <w:rPr>
                <w:color w:val="000000"/>
                <w:sz w:val="16"/>
                <w:szCs w:val="16"/>
              </w:rPr>
            </w:pPr>
            <w:r w:rsidRPr="00FF35FC">
              <w:rPr>
                <w:sz w:val="16"/>
              </w:rPr>
              <w:t>R1-2203270</w:t>
            </w:r>
          </w:p>
        </w:tc>
        <w:tc>
          <w:tcPr>
            <w:tcW w:w="6123" w:type="dxa"/>
            <w:tcBorders>
              <w:top w:val="single" w:sz="4" w:space="0" w:color="A6A6A6"/>
              <w:left w:val="nil"/>
              <w:bottom w:val="single" w:sz="4" w:space="0" w:color="A6A6A6"/>
              <w:right w:val="single" w:sz="4" w:space="0" w:color="A6A6A6"/>
            </w:tcBorders>
            <w:shd w:val="clear" w:color="auto" w:fill="auto"/>
          </w:tcPr>
          <w:p w14:paraId="2F30DE2A" w14:textId="5C9E78BD" w:rsidR="00FF35FC" w:rsidRPr="00FF35FC" w:rsidRDefault="00FF35FC" w:rsidP="00FF35FC">
            <w:pPr>
              <w:snapToGrid w:val="0"/>
              <w:rPr>
                <w:sz w:val="16"/>
                <w:szCs w:val="16"/>
              </w:rPr>
            </w:pPr>
            <w:r w:rsidRPr="00FF35FC">
              <w:rPr>
                <w:sz w:val="16"/>
              </w:rPr>
              <w:t>Evaluation assumptions for CSI, simultaneous multi-panel UL transmission and 8-Tx UL operation</w:t>
            </w:r>
          </w:p>
        </w:tc>
        <w:tc>
          <w:tcPr>
            <w:tcW w:w="2337" w:type="dxa"/>
            <w:tcBorders>
              <w:top w:val="single" w:sz="4" w:space="0" w:color="A6A6A6"/>
              <w:left w:val="nil"/>
              <w:bottom w:val="single" w:sz="4" w:space="0" w:color="A6A6A6"/>
              <w:right w:val="single" w:sz="4" w:space="0" w:color="A6A6A6"/>
            </w:tcBorders>
            <w:shd w:val="clear" w:color="auto" w:fill="auto"/>
          </w:tcPr>
          <w:p w14:paraId="00C7CA34" w14:textId="468AC267" w:rsidR="00FF35FC" w:rsidRPr="00FF35FC" w:rsidRDefault="00FF35FC" w:rsidP="00FF35FC">
            <w:pPr>
              <w:snapToGrid w:val="0"/>
              <w:rPr>
                <w:sz w:val="16"/>
                <w:szCs w:val="16"/>
              </w:rPr>
            </w:pPr>
            <w:r w:rsidRPr="00FF35FC">
              <w:rPr>
                <w:sz w:val="16"/>
              </w:rPr>
              <w:t>ZTE</w:t>
            </w:r>
          </w:p>
        </w:tc>
      </w:tr>
      <w:tr w:rsidR="00FF35FC" w:rsidRPr="00CA637B" w14:paraId="7829F6A2"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427D0E03" w14:textId="3F024E08" w:rsidR="00FF35FC" w:rsidRPr="00CA637B" w:rsidRDefault="00BB13C8" w:rsidP="00FF35FC">
            <w:pPr>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28F6D6B" w14:textId="5450B7CB" w:rsidR="00FF35FC" w:rsidRPr="00FF35FC" w:rsidRDefault="00FF35FC" w:rsidP="00FF35FC">
            <w:pPr>
              <w:snapToGrid w:val="0"/>
              <w:rPr>
                <w:color w:val="000000"/>
                <w:sz w:val="16"/>
                <w:szCs w:val="16"/>
              </w:rPr>
            </w:pPr>
            <w:r w:rsidRPr="00FF35FC">
              <w:rPr>
                <w:sz w:val="16"/>
              </w:rPr>
              <w:t>R1-2203548</w:t>
            </w:r>
          </w:p>
        </w:tc>
        <w:tc>
          <w:tcPr>
            <w:tcW w:w="6123" w:type="dxa"/>
            <w:tcBorders>
              <w:top w:val="single" w:sz="4" w:space="0" w:color="A6A6A6"/>
              <w:left w:val="nil"/>
              <w:bottom w:val="single" w:sz="4" w:space="0" w:color="A6A6A6"/>
              <w:right w:val="single" w:sz="4" w:space="0" w:color="A6A6A6"/>
            </w:tcBorders>
            <w:shd w:val="clear" w:color="auto" w:fill="auto"/>
          </w:tcPr>
          <w:p w14:paraId="63658406" w14:textId="37A7C070" w:rsidR="00FF35FC" w:rsidRPr="00FF35FC" w:rsidRDefault="00FF35FC" w:rsidP="00FF35FC">
            <w:pPr>
              <w:snapToGrid w:val="0"/>
              <w:rPr>
                <w:sz w:val="16"/>
                <w:szCs w:val="16"/>
              </w:rPr>
            </w:pPr>
            <w:r w:rsidRPr="00FF35FC">
              <w:rPr>
                <w:sz w:val="16"/>
              </w:rPr>
              <w:t>Discussion on CSI prediction at UE</w:t>
            </w:r>
          </w:p>
        </w:tc>
        <w:tc>
          <w:tcPr>
            <w:tcW w:w="2337" w:type="dxa"/>
            <w:tcBorders>
              <w:top w:val="single" w:sz="4" w:space="0" w:color="A6A6A6"/>
              <w:left w:val="nil"/>
              <w:bottom w:val="single" w:sz="4" w:space="0" w:color="A6A6A6"/>
              <w:right w:val="single" w:sz="4" w:space="0" w:color="A6A6A6"/>
            </w:tcBorders>
            <w:shd w:val="clear" w:color="auto" w:fill="auto"/>
          </w:tcPr>
          <w:p w14:paraId="4886D86F" w14:textId="398E4C6C" w:rsidR="00FF35FC" w:rsidRPr="00FF35FC" w:rsidRDefault="00FF35FC" w:rsidP="00FF35FC">
            <w:pPr>
              <w:snapToGrid w:val="0"/>
              <w:rPr>
                <w:sz w:val="16"/>
                <w:szCs w:val="16"/>
              </w:rPr>
            </w:pPr>
            <w:r w:rsidRPr="00FF35FC">
              <w:rPr>
                <w:sz w:val="16"/>
              </w:rPr>
              <w:t>vivo</w:t>
            </w:r>
          </w:p>
        </w:tc>
      </w:tr>
      <w:tr w:rsidR="00FF35FC" w:rsidRPr="00CA637B" w14:paraId="23A7963B"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50CF31E5" w14:textId="651D57C9" w:rsidR="00FF35FC" w:rsidRPr="00CA637B" w:rsidRDefault="00BB13C8" w:rsidP="00FF35FC">
            <w:pPr>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37B9ED17" w14:textId="2316ACDE" w:rsidR="00FF35FC" w:rsidRPr="00FF35FC" w:rsidRDefault="00FF35FC" w:rsidP="00FF35FC">
            <w:pPr>
              <w:snapToGrid w:val="0"/>
              <w:rPr>
                <w:color w:val="000000"/>
                <w:sz w:val="16"/>
                <w:szCs w:val="16"/>
              </w:rPr>
            </w:pPr>
            <w:r w:rsidRPr="00FF35FC">
              <w:rPr>
                <w:sz w:val="16"/>
              </w:rPr>
              <w:t>R1-2203895</w:t>
            </w:r>
          </w:p>
        </w:tc>
        <w:tc>
          <w:tcPr>
            <w:tcW w:w="6123" w:type="dxa"/>
            <w:tcBorders>
              <w:top w:val="single" w:sz="4" w:space="0" w:color="A6A6A6"/>
              <w:left w:val="nil"/>
              <w:bottom w:val="single" w:sz="4" w:space="0" w:color="A6A6A6"/>
              <w:right w:val="single" w:sz="4" w:space="0" w:color="A6A6A6"/>
            </w:tcBorders>
            <w:shd w:val="clear" w:color="auto" w:fill="auto"/>
          </w:tcPr>
          <w:p w14:paraId="72C96F75" w14:textId="37F28E20" w:rsidR="00FF35FC" w:rsidRPr="00FF35FC" w:rsidRDefault="00FF35FC" w:rsidP="00FF35FC">
            <w:pPr>
              <w:snapToGrid w:val="0"/>
              <w:rPr>
                <w:sz w:val="16"/>
                <w:szCs w:val="16"/>
              </w:rPr>
            </w:pPr>
            <w:r w:rsidRPr="00FF35FC">
              <w:rPr>
                <w:sz w:val="16"/>
              </w:rPr>
              <w:t>Initial SLS results on Type-II CSI enhancements for CJT</w:t>
            </w:r>
          </w:p>
        </w:tc>
        <w:tc>
          <w:tcPr>
            <w:tcW w:w="2337" w:type="dxa"/>
            <w:tcBorders>
              <w:top w:val="single" w:sz="4" w:space="0" w:color="A6A6A6"/>
              <w:left w:val="nil"/>
              <w:bottom w:val="single" w:sz="4" w:space="0" w:color="A6A6A6"/>
              <w:right w:val="single" w:sz="4" w:space="0" w:color="A6A6A6"/>
            </w:tcBorders>
            <w:shd w:val="clear" w:color="auto" w:fill="auto"/>
          </w:tcPr>
          <w:p w14:paraId="34C5CF1F" w14:textId="6F43346B" w:rsidR="00FF35FC" w:rsidRPr="00FF35FC" w:rsidRDefault="00FF35FC" w:rsidP="00FF35FC">
            <w:pPr>
              <w:snapToGrid w:val="0"/>
              <w:rPr>
                <w:sz w:val="16"/>
                <w:szCs w:val="16"/>
              </w:rPr>
            </w:pPr>
            <w:r w:rsidRPr="00FF35FC">
              <w:rPr>
                <w:sz w:val="16"/>
              </w:rPr>
              <w:t>Samsung</w:t>
            </w:r>
          </w:p>
        </w:tc>
      </w:tr>
      <w:tr w:rsidR="00FF35FC" w:rsidRPr="00CA637B" w14:paraId="0D0D5AAD" w14:textId="77777777" w:rsidTr="00854353">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67C01FC4" w14:textId="56840F8B" w:rsidR="00FF35FC" w:rsidRPr="00CA637B" w:rsidRDefault="00BB13C8" w:rsidP="00FF35FC">
            <w:pPr>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508FA387" w14:textId="2AE505ED" w:rsidR="00FF35FC" w:rsidRPr="00FF35FC" w:rsidRDefault="00FF35FC" w:rsidP="00FF35FC">
            <w:pPr>
              <w:snapToGrid w:val="0"/>
              <w:rPr>
                <w:color w:val="000000"/>
                <w:sz w:val="16"/>
                <w:szCs w:val="16"/>
              </w:rPr>
            </w:pPr>
            <w:r w:rsidRPr="00FF35FC">
              <w:rPr>
                <w:color w:val="000000"/>
                <w:sz w:val="16"/>
                <w:szCs w:val="16"/>
              </w:rPr>
              <w:t>R1-2204913</w:t>
            </w:r>
          </w:p>
        </w:tc>
        <w:tc>
          <w:tcPr>
            <w:tcW w:w="6123" w:type="dxa"/>
            <w:tcBorders>
              <w:top w:val="single" w:sz="4" w:space="0" w:color="A6A6A6"/>
              <w:left w:val="nil"/>
              <w:bottom w:val="single" w:sz="4" w:space="0" w:color="A6A6A6"/>
              <w:right w:val="single" w:sz="4" w:space="0" w:color="A6A6A6"/>
            </w:tcBorders>
            <w:shd w:val="clear" w:color="auto" w:fill="auto"/>
          </w:tcPr>
          <w:p w14:paraId="31815F84" w14:textId="2F211E74" w:rsidR="00FF35FC" w:rsidRPr="00FF35FC" w:rsidRDefault="00FF35FC" w:rsidP="00FF35FC">
            <w:pPr>
              <w:snapToGrid w:val="0"/>
              <w:rPr>
                <w:sz w:val="16"/>
                <w:szCs w:val="16"/>
              </w:rPr>
            </w:pPr>
            <w:r w:rsidRPr="00FF35FC">
              <w:rPr>
                <w:sz w:val="16"/>
                <w:szCs w:val="16"/>
              </w:rPr>
              <w:t>Discussion on field test results of CSI enhancement for coherent JT</w:t>
            </w:r>
          </w:p>
        </w:tc>
        <w:tc>
          <w:tcPr>
            <w:tcW w:w="2337" w:type="dxa"/>
            <w:tcBorders>
              <w:top w:val="single" w:sz="4" w:space="0" w:color="A6A6A6"/>
              <w:left w:val="nil"/>
              <w:bottom w:val="single" w:sz="4" w:space="0" w:color="A6A6A6"/>
              <w:right w:val="single" w:sz="4" w:space="0" w:color="A6A6A6"/>
            </w:tcBorders>
            <w:shd w:val="clear" w:color="auto" w:fill="auto"/>
          </w:tcPr>
          <w:p w14:paraId="4B3A0CE4" w14:textId="249A1B50" w:rsidR="00FF35FC" w:rsidRPr="00FF35FC" w:rsidRDefault="00FF35FC" w:rsidP="00FF35FC">
            <w:pPr>
              <w:snapToGrid w:val="0"/>
              <w:rPr>
                <w:sz w:val="16"/>
                <w:szCs w:val="16"/>
              </w:rPr>
            </w:pPr>
            <w:r w:rsidRPr="00FF35FC">
              <w:rPr>
                <w:sz w:val="16"/>
                <w:szCs w:val="16"/>
              </w:rPr>
              <w:t>Huawei, HiSilicon</w:t>
            </w: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F03A6" w14:textId="77777777" w:rsidR="008D16E3" w:rsidRDefault="008D16E3" w:rsidP="007458B4">
      <w:r>
        <w:separator/>
      </w:r>
    </w:p>
  </w:endnote>
  <w:endnote w:type="continuationSeparator" w:id="0">
    <w:p w14:paraId="004D1E8D" w14:textId="77777777" w:rsidR="008D16E3" w:rsidRDefault="008D16E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4324B" w14:textId="77777777" w:rsidR="008D16E3" w:rsidRDefault="008D16E3" w:rsidP="007458B4">
      <w:r>
        <w:separator/>
      </w:r>
    </w:p>
  </w:footnote>
  <w:footnote w:type="continuationSeparator" w:id="0">
    <w:p w14:paraId="4FC20333" w14:textId="77777777" w:rsidR="008D16E3" w:rsidRDefault="008D16E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17F2337"/>
    <w:multiLevelType w:val="hybridMultilevel"/>
    <w:tmpl w:val="4CF4B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CF1BFF"/>
    <w:multiLevelType w:val="hybridMultilevel"/>
    <w:tmpl w:val="E7AE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34D5EC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0D3FFB"/>
    <w:multiLevelType w:val="hybridMultilevel"/>
    <w:tmpl w:val="D6CA845A"/>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8A5E9A"/>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F250B3"/>
    <w:multiLevelType w:val="hybridMultilevel"/>
    <w:tmpl w:val="63DC8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42003B"/>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4576A9"/>
    <w:multiLevelType w:val="hybridMultilevel"/>
    <w:tmpl w:val="E86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669C1"/>
    <w:multiLevelType w:val="hybridMultilevel"/>
    <w:tmpl w:val="9CA85F7A"/>
    <w:lvl w:ilvl="0" w:tplc="E32E1C76">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220B72"/>
    <w:multiLevelType w:val="hybridMultilevel"/>
    <w:tmpl w:val="849A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B47221A"/>
    <w:multiLevelType w:val="hybridMultilevel"/>
    <w:tmpl w:val="FDE84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CA7B0B"/>
    <w:multiLevelType w:val="hybridMultilevel"/>
    <w:tmpl w:val="2F6A5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830BE9"/>
    <w:multiLevelType w:val="hybridMultilevel"/>
    <w:tmpl w:val="25CA103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23B76D8F"/>
    <w:multiLevelType w:val="hybridMultilevel"/>
    <w:tmpl w:val="A524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DA6557"/>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0C0554"/>
    <w:multiLevelType w:val="hybridMultilevel"/>
    <w:tmpl w:val="25DA7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83117FD"/>
    <w:multiLevelType w:val="hybridMultilevel"/>
    <w:tmpl w:val="0B982022"/>
    <w:lvl w:ilvl="0" w:tplc="8C8A27B4">
      <w:start w:val="1"/>
      <w:numFmt w:val="decimal"/>
      <w:lvlText w:val="Observation %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5F5BF0"/>
    <w:multiLevelType w:val="hybridMultilevel"/>
    <w:tmpl w:val="B056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0939CC"/>
    <w:multiLevelType w:val="hybridMultilevel"/>
    <w:tmpl w:val="389ABBC6"/>
    <w:lvl w:ilvl="0" w:tplc="04090001">
      <w:start w:val="1"/>
      <w:numFmt w:val="bullet"/>
      <w:lvlText w:val=""/>
      <w:lvlJc w:val="left"/>
      <w:pPr>
        <w:ind w:left="360" w:hanging="360"/>
      </w:pPr>
      <w:rPr>
        <w:rFonts w:ascii="Symbol" w:hAnsi="Symbol" w:hint="default"/>
      </w:rPr>
    </w:lvl>
    <w:lvl w:ilvl="1" w:tplc="AC3610BE">
      <w:start w:val="4"/>
      <w:numFmt w:val="bullet"/>
      <w:lvlText w:val="•"/>
      <w:lvlJc w:val="left"/>
      <w:pPr>
        <w:ind w:left="1524" w:hanging="804"/>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058F7"/>
    <w:multiLevelType w:val="hybridMultilevel"/>
    <w:tmpl w:val="258822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2A01F5"/>
    <w:multiLevelType w:val="hybridMultilevel"/>
    <w:tmpl w:val="76E0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E76A9C"/>
    <w:multiLevelType w:val="hybridMultilevel"/>
    <w:tmpl w:val="67D4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312D0F"/>
    <w:multiLevelType w:val="hybridMultilevel"/>
    <w:tmpl w:val="A0DE057C"/>
    <w:lvl w:ilvl="0" w:tplc="AAF043BA">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AE3C54"/>
    <w:multiLevelType w:val="hybridMultilevel"/>
    <w:tmpl w:val="348C4D62"/>
    <w:lvl w:ilvl="0" w:tplc="C2FCEFB0">
      <w:numFmt w:val="bullet"/>
      <w:lvlText w:val="-"/>
      <w:lvlJc w:val="left"/>
      <w:pPr>
        <w:ind w:left="640" w:hanging="420"/>
      </w:pPr>
      <w:rPr>
        <w:rFonts w:ascii="Times New Roman" w:eastAsia="MS Mincho"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35" w15:restartNumberingAfterBreak="0">
    <w:nsid w:val="565E1F41"/>
    <w:multiLevelType w:val="hybridMultilevel"/>
    <w:tmpl w:val="8B2ED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C736BE2"/>
    <w:multiLevelType w:val="hybridMultilevel"/>
    <w:tmpl w:val="FB8CC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514F2"/>
    <w:multiLevelType w:val="hybridMultilevel"/>
    <w:tmpl w:val="8C3AEEE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0795EB4"/>
    <w:multiLevelType w:val="hybridMultilevel"/>
    <w:tmpl w:val="D97601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5E252A0"/>
    <w:multiLevelType w:val="hybridMultilevel"/>
    <w:tmpl w:val="F1FAC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E95E10"/>
    <w:multiLevelType w:val="hybridMultilevel"/>
    <w:tmpl w:val="B4BC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3174DF"/>
    <w:multiLevelType w:val="hybridMultilevel"/>
    <w:tmpl w:val="B3C62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55157"/>
    <w:multiLevelType w:val="hybridMultilevel"/>
    <w:tmpl w:val="9FC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D2363E"/>
    <w:multiLevelType w:val="hybridMultilevel"/>
    <w:tmpl w:val="47EE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0674BF"/>
    <w:multiLevelType w:val="hybridMultilevel"/>
    <w:tmpl w:val="3606E800"/>
    <w:lvl w:ilvl="0" w:tplc="F0BC22CC">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6A23C5"/>
    <w:multiLevelType w:val="hybridMultilevel"/>
    <w:tmpl w:val="EA0A4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A07CDA"/>
    <w:multiLevelType w:val="hybridMultilevel"/>
    <w:tmpl w:val="413C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947A56"/>
    <w:multiLevelType w:val="hybridMultilevel"/>
    <w:tmpl w:val="0E7E6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EF35CF"/>
    <w:multiLevelType w:val="hybridMultilevel"/>
    <w:tmpl w:val="05D63C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 w:numId="8">
    <w:abstractNumId w:val="9"/>
  </w:num>
  <w:num w:numId="9">
    <w:abstractNumId w:val="33"/>
  </w:num>
  <w:num w:numId="10">
    <w:abstractNumId w:val="12"/>
  </w:num>
  <w:num w:numId="11">
    <w:abstractNumId w:val="21"/>
  </w:num>
  <w:num w:numId="12">
    <w:abstractNumId w:val="38"/>
  </w:num>
  <w:num w:numId="13">
    <w:abstractNumId w:val="17"/>
  </w:num>
  <w:num w:numId="14">
    <w:abstractNumId w:val="43"/>
  </w:num>
  <w:num w:numId="15">
    <w:abstractNumId w:val="20"/>
  </w:num>
  <w:num w:numId="16">
    <w:abstractNumId w:val="30"/>
  </w:num>
  <w:num w:numId="17">
    <w:abstractNumId w:val="29"/>
  </w:num>
  <w:num w:numId="18">
    <w:abstractNumId w:val="11"/>
  </w:num>
  <w:num w:numId="19">
    <w:abstractNumId w:val="50"/>
  </w:num>
  <w:num w:numId="20">
    <w:abstractNumId w:val="46"/>
  </w:num>
  <w:num w:numId="21">
    <w:abstractNumId w:val="41"/>
  </w:num>
  <w:num w:numId="22">
    <w:abstractNumId w:val="19"/>
  </w:num>
  <w:num w:numId="23">
    <w:abstractNumId w:val="13"/>
  </w:num>
  <w:num w:numId="24">
    <w:abstractNumId w:val="23"/>
  </w:num>
  <w:num w:numId="25">
    <w:abstractNumId w:val="15"/>
  </w:num>
  <w:num w:numId="26">
    <w:abstractNumId w:val="40"/>
  </w:num>
  <w:num w:numId="27">
    <w:abstractNumId w:val="26"/>
  </w:num>
  <w:num w:numId="28">
    <w:abstractNumId w:val="22"/>
  </w:num>
  <w:num w:numId="29">
    <w:abstractNumId w:val="24"/>
  </w:num>
  <w:num w:numId="30">
    <w:abstractNumId w:val="37"/>
  </w:num>
  <w:num w:numId="31">
    <w:abstractNumId w:val="16"/>
  </w:num>
  <w:num w:numId="32">
    <w:abstractNumId w:val="27"/>
  </w:num>
  <w:num w:numId="33">
    <w:abstractNumId w:val="31"/>
  </w:num>
  <w:num w:numId="34">
    <w:abstractNumId w:val="28"/>
  </w:num>
  <w:num w:numId="35">
    <w:abstractNumId w:val="34"/>
  </w:num>
  <w:num w:numId="36">
    <w:abstractNumId w:val="36"/>
  </w:num>
  <w:num w:numId="37">
    <w:abstractNumId w:val="48"/>
  </w:num>
  <w:num w:numId="38">
    <w:abstractNumId w:val="25"/>
  </w:num>
  <w:num w:numId="39">
    <w:abstractNumId w:val="8"/>
  </w:num>
  <w:num w:numId="40">
    <w:abstractNumId w:val="49"/>
  </w:num>
  <w:num w:numId="41">
    <w:abstractNumId w:val="10"/>
  </w:num>
  <w:num w:numId="42">
    <w:abstractNumId w:val="7"/>
  </w:num>
  <w:num w:numId="43">
    <w:abstractNumId w:val="18"/>
  </w:num>
  <w:num w:numId="44">
    <w:abstractNumId w:val="47"/>
  </w:num>
  <w:num w:numId="45">
    <w:abstractNumId w:val="14"/>
  </w:num>
  <w:num w:numId="46">
    <w:abstractNumId w:val="35"/>
  </w:num>
  <w:num w:numId="47">
    <w:abstractNumId w:val="42"/>
  </w:num>
  <w:num w:numId="48">
    <w:abstractNumId w:val="39"/>
  </w:num>
  <w:num w:numId="49">
    <w:abstractNumId w:val="44"/>
  </w:num>
  <w:num w:numId="50">
    <w:abstractNumId w:val="32"/>
  </w:num>
  <w:num w:numId="51">
    <w:abstractNumId w:val="45"/>
    <w:lvlOverride w:ilvl="0"/>
    <w:lvlOverride w:ilvl="1"/>
    <w:lvlOverride w:ilvl="2"/>
    <w:lvlOverride w:ilvl="3"/>
    <w:lvlOverride w:ilvl="4"/>
    <w:lvlOverride w:ilvl="5"/>
    <w:lvlOverride w:ilvl="6"/>
    <w:lvlOverride w:ilvl="7"/>
    <w:lvlOverride w:ilvl="8"/>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hivagar B">
    <w15:presenceInfo w15:providerId="AD" w15:userId="S::dhivagar.b@cewit.org.in::68754e0c-ae74-47b4-b84e-015bb365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07120"/>
    <w:rsid w:val="00011AE1"/>
    <w:rsid w:val="000125DA"/>
    <w:rsid w:val="00013A74"/>
    <w:rsid w:val="00013F55"/>
    <w:rsid w:val="00015488"/>
    <w:rsid w:val="00021D86"/>
    <w:rsid w:val="00022FD2"/>
    <w:rsid w:val="00023A26"/>
    <w:rsid w:val="00023C80"/>
    <w:rsid w:val="0002557F"/>
    <w:rsid w:val="00026402"/>
    <w:rsid w:val="00030365"/>
    <w:rsid w:val="0003060C"/>
    <w:rsid w:val="00031729"/>
    <w:rsid w:val="0003223A"/>
    <w:rsid w:val="00033480"/>
    <w:rsid w:val="000343FA"/>
    <w:rsid w:val="00041AFA"/>
    <w:rsid w:val="00041F57"/>
    <w:rsid w:val="000449B3"/>
    <w:rsid w:val="00044BC7"/>
    <w:rsid w:val="000450C0"/>
    <w:rsid w:val="0004560C"/>
    <w:rsid w:val="00045B10"/>
    <w:rsid w:val="00046D56"/>
    <w:rsid w:val="00047539"/>
    <w:rsid w:val="00051095"/>
    <w:rsid w:val="00051549"/>
    <w:rsid w:val="00052421"/>
    <w:rsid w:val="000526C0"/>
    <w:rsid w:val="00053114"/>
    <w:rsid w:val="0005517F"/>
    <w:rsid w:val="000557E8"/>
    <w:rsid w:val="000560A5"/>
    <w:rsid w:val="00056783"/>
    <w:rsid w:val="00056F8D"/>
    <w:rsid w:val="0005703A"/>
    <w:rsid w:val="0005725F"/>
    <w:rsid w:val="00060555"/>
    <w:rsid w:val="00063A09"/>
    <w:rsid w:val="00063E9F"/>
    <w:rsid w:val="00064DB9"/>
    <w:rsid w:val="0006514E"/>
    <w:rsid w:val="000662BB"/>
    <w:rsid w:val="0006793C"/>
    <w:rsid w:val="00067B57"/>
    <w:rsid w:val="000721BA"/>
    <w:rsid w:val="00074511"/>
    <w:rsid w:val="000761E0"/>
    <w:rsid w:val="000762B5"/>
    <w:rsid w:val="00076A6E"/>
    <w:rsid w:val="00080482"/>
    <w:rsid w:val="000842E1"/>
    <w:rsid w:val="00084EA4"/>
    <w:rsid w:val="0008509D"/>
    <w:rsid w:val="00086F6E"/>
    <w:rsid w:val="000877CF"/>
    <w:rsid w:val="000879E1"/>
    <w:rsid w:val="00087C81"/>
    <w:rsid w:val="00090157"/>
    <w:rsid w:val="0009079E"/>
    <w:rsid w:val="000910B2"/>
    <w:rsid w:val="00091292"/>
    <w:rsid w:val="00091D52"/>
    <w:rsid w:val="00091EBA"/>
    <w:rsid w:val="00093D8E"/>
    <w:rsid w:val="0009550D"/>
    <w:rsid w:val="00095724"/>
    <w:rsid w:val="000A00E4"/>
    <w:rsid w:val="000A0613"/>
    <w:rsid w:val="000A1574"/>
    <w:rsid w:val="000A57AD"/>
    <w:rsid w:val="000A5A76"/>
    <w:rsid w:val="000A5FAB"/>
    <w:rsid w:val="000B18AC"/>
    <w:rsid w:val="000B1DAD"/>
    <w:rsid w:val="000B1E47"/>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0312"/>
    <w:rsid w:val="000E1B0B"/>
    <w:rsid w:val="000E2794"/>
    <w:rsid w:val="000E364D"/>
    <w:rsid w:val="000E52C2"/>
    <w:rsid w:val="000E5ACC"/>
    <w:rsid w:val="000E6108"/>
    <w:rsid w:val="000E6647"/>
    <w:rsid w:val="000F08C9"/>
    <w:rsid w:val="000F0FDD"/>
    <w:rsid w:val="000F1170"/>
    <w:rsid w:val="000F1703"/>
    <w:rsid w:val="000F2100"/>
    <w:rsid w:val="000F2251"/>
    <w:rsid w:val="000F2EFB"/>
    <w:rsid w:val="000F3F2A"/>
    <w:rsid w:val="000F4A2A"/>
    <w:rsid w:val="000F5758"/>
    <w:rsid w:val="00100859"/>
    <w:rsid w:val="00100B1D"/>
    <w:rsid w:val="0010114E"/>
    <w:rsid w:val="00102057"/>
    <w:rsid w:val="00102A79"/>
    <w:rsid w:val="00103B1B"/>
    <w:rsid w:val="0010453F"/>
    <w:rsid w:val="001051AE"/>
    <w:rsid w:val="00105E24"/>
    <w:rsid w:val="00105ECD"/>
    <w:rsid w:val="00106BD0"/>
    <w:rsid w:val="00107CFA"/>
    <w:rsid w:val="00113ACB"/>
    <w:rsid w:val="001151F4"/>
    <w:rsid w:val="00115BFB"/>
    <w:rsid w:val="00115C14"/>
    <w:rsid w:val="00115D5E"/>
    <w:rsid w:val="00117846"/>
    <w:rsid w:val="00117AD3"/>
    <w:rsid w:val="0012192E"/>
    <w:rsid w:val="0012295C"/>
    <w:rsid w:val="001232F1"/>
    <w:rsid w:val="00123597"/>
    <w:rsid w:val="0012580C"/>
    <w:rsid w:val="0012608B"/>
    <w:rsid w:val="00127CC3"/>
    <w:rsid w:val="00127F58"/>
    <w:rsid w:val="00131A2E"/>
    <w:rsid w:val="001328FF"/>
    <w:rsid w:val="001329D9"/>
    <w:rsid w:val="001339D0"/>
    <w:rsid w:val="00133D99"/>
    <w:rsid w:val="00133E6B"/>
    <w:rsid w:val="00133FAA"/>
    <w:rsid w:val="00134914"/>
    <w:rsid w:val="0013622B"/>
    <w:rsid w:val="001369CF"/>
    <w:rsid w:val="00140009"/>
    <w:rsid w:val="001406F8"/>
    <w:rsid w:val="00140E93"/>
    <w:rsid w:val="00140F22"/>
    <w:rsid w:val="00141341"/>
    <w:rsid w:val="00141555"/>
    <w:rsid w:val="001419EF"/>
    <w:rsid w:val="00141CAE"/>
    <w:rsid w:val="00142477"/>
    <w:rsid w:val="00143DEA"/>
    <w:rsid w:val="001441EF"/>
    <w:rsid w:val="001453E4"/>
    <w:rsid w:val="00145661"/>
    <w:rsid w:val="00145FAB"/>
    <w:rsid w:val="00146981"/>
    <w:rsid w:val="00146D76"/>
    <w:rsid w:val="00151927"/>
    <w:rsid w:val="00157332"/>
    <w:rsid w:val="001579F2"/>
    <w:rsid w:val="00157C57"/>
    <w:rsid w:val="00160FD1"/>
    <w:rsid w:val="00161030"/>
    <w:rsid w:val="001611E8"/>
    <w:rsid w:val="00161818"/>
    <w:rsid w:val="00162267"/>
    <w:rsid w:val="00162949"/>
    <w:rsid w:val="00162D8B"/>
    <w:rsid w:val="001630B7"/>
    <w:rsid w:val="001637F4"/>
    <w:rsid w:val="00166D5C"/>
    <w:rsid w:val="001670EE"/>
    <w:rsid w:val="00171F76"/>
    <w:rsid w:val="00174C4B"/>
    <w:rsid w:val="00174C75"/>
    <w:rsid w:val="0017564D"/>
    <w:rsid w:val="00175BD9"/>
    <w:rsid w:val="00176786"/>
    <w:rsid w:val="0017797B"/>
    <w:rsid w:val="00181578"/>
    <w:rsid w:val="00181907"/>
    <w:rsid w:val="001828D7"/>
    <w:rsid w:val="00182E7D"/>
    <w:rsid w:val="001832D4"/>
    <w:rsid w:val="00183D3B"/>
    <w:rsid w:val="00183E31"/>
    <w:rsid w:val="001841BC"/>
    <w:rsid w:val="0018598E"/>
    <w:rsid w:val="00185AF4"/>
    <w:rsid w:val="00186188"/>
    <w:rsid w:val="0018711B"/>
    <w:rsid w:val="00187E07"/>
    <w:rsid w:val="0019169D"/>
    <w:rsid w:val="00191DFE"/>
    <w:rsid w:val="0019305E"/>
    <w:rsid w:val="00193D08"/>
    <w:rsid w:val="001944E4"/>
    <w:rsid w:val="00195F89"/>
    <w:rsid w:val="001A1BF2"/>
    <w:rsid w:val="001A1F4D"/>
    <w:rsid w:val="001A358D"/>
    <w:rsid w:val="001A387B"/>
    <w:rsid w:val="001A6D1C"/>
    <w:rsid w:val="001A7712"/>
    <w:rsid w:val="001A7787"/>
    <w:rsid w:val="001A7CE6"/>
    <w:rsid w:val="001B48EA"/>
    <w:rsid w:val="001B53D7"/>
    <w:rsid w:val="001B54F0"/>
    <w:rsid w:val="001B5592"/>
    <w:rsid w:val="001B650D"/>
    <w:rsid w:val="001B657C"/>
    <w:rsid w:val="001B66F0"/>
    <w:rsid w:val="001C0641"/>
    <w:rsid w:val="001C0A19"/>
    <w:rsid w:val="001C0EAB"/>
    <w:rsid w:val="001C2799"/>
    <w:rsid w:val="001C569A"/>
    <w:rsid w:val="001C5AF9"/>
    <w:rsid w:val="001C6B97"/>
    <w:rsid w:val="001C70B8"/>
    <w:rsid w:val="001C70E1"/>
    <w:rsid w:val="001C73FC"/>
    <w:rsid w:val="001C7AE1"/>
    <w:rsid w:val="001C7CAB"/>
    <w:rsid w:val="001D0036"/>
    <w:rsid w:val="001D0179"/>
    <w:rsid w:val="001D0222"/>
    <w:rsid w:val="001D1516"/>
    <w:rsid w:val="001D21FA"/>
    <w:rsid w:val="001D4C92"/>
    <w:rsid w:val="001D4FFD"/>
    <w:rsid w:val="001D5BF3"/>
    <w:rsid w:val="001D65A6"/>
    <w:rsid w:val="001D67AC"/>
    <w:rsid w:val="001D68F1"/>
    <w:rsid w:val="001D765A"/>
    <w:rsid w:val="001D7865"/>
    <w:rsid w:val="001D7A50"/>
    <w:rsid w:val="001D7FF2"/>
    <w:rsid w:val="001E0673"/>
    <w:rsid w:val="001E2070"/>
    <w:rsid w:val="001E2B27"/>
    <w:rsid w:val="001E3475"/>
    <w:rsid w:val="001E5351"/>
    <w:rsid w:val="001E6B8F"/>
    <w:rsid w:val="001E7163"/>
    <w:rsid w:val="001E7793"/>
    <w:rsid w:val="001F241A"/>
    <w:rsid w:val="001F3A20"/>
    <w:rsid w:val="001F459B"/>
    <w:rsid w:val="001F466F"/>
    <w:rsid w:val="001F4994"/>
    <w:rsid w:val="001F574A"/>
    <w:rsid w:val="001F7807"/>
    <w:rsid w:val="00200008"/>
    <w:rsid w:val="00200CCB"/>
    <w:rsid w:val="00202335"/>
    <w:rsid w:val="002027BC"/>
    <w:rsid w:val="00205CF3"/>
    <w:rsid w:val="00206E50"/>
    <w:rsid w:val="00207590"/>
    <w:rsid w:val="00207EFE"/>
    <w:rsid w:val="00211C4F"/>
    <w:rsid w:val="00211F27"/>
    <w:rsid w:val="0021386B"/>
    <w:rsid w:val="002149FA"/>
    <w:rsid w:val="0021590C"/>
    <w:rsid w:val="00215E90"/>
    <w:rsid w:val="002161F2"/>
    <w:rsid w:val="00220B5A"/>
    <w:rsid w:val="002232F7"/>
    <w:rsid w:val="002236E4"/>
    <w:rsid w:val="00223E00"/>
    <w:rsid w:val="0022415D"/>
    <w:rsid w:val="002242F0"/>
    <w:rsid w:val="002244C5"/>
    <w:rsid w:val="00224FF0"/>
    <w:rsid w:val="00225BAD"/>
    <w:rsid w:val="0022702B"/>
    <w:rsid w:val="00227CD5"/>
    <w:rsid w:val="0023011D"/>
    <w:rsid w:val="00231046"/>
    <w:rsid w:val="0023110A"/>
    <w:rsid w:val="0023118B"/>
    <w:rsid w:val="00231411"/>
    <w:rsid w:val="00233592"/>
    <w:rsid w:val="00234564"/>
    <w:rsid w:val="0023502A"/>
    <w:rsid w:val="00235FF0"/>
    <w:rsid w:val="002367FC"/>
    <w:rsid w:val="00236B59"/>
    <w:rsid w:val="00236D06"/>
    <w:rsid w:val="00237223"/>
    <w:rsid w:val="00237939"/>
    <w:rsid w:val="00241766"/>
    <w:rsid w:val="00241D49"/>
    <w:rsid w:val="00242738"/>
    <w:rsid w:val="00242AFE"/>
    <w:rsid w:val="002441FD"/>
    <w:rsid w:val="002450AC"/>
    <w:rsid w:val="00245791"/>
    <w:rsid w:val="00245A00"/>
    <w:rsid w:val="00245C0C"/>
    <w:rsid w:val="00246930"/>
    <w:rsid w:val="0025040E"/>
    <w:rsid w:val="00251738"/>
    <w:rsid w:val="0025345F"/>
    <w:rsid w:val="00253484"/>
    <w:rsid w:val="00253856"/>
    <w:rsid w:val="00253FF7"/>
    <w:rsid w:val="00255FC9"/>
    <w:rsid w:val="00256811"/>
    <w:rsid w:val="00256DAD"/>
    <w:rsid w:val="00257CC3"/>
    <w:rsid w:val="00260272"/>
    <w:rsid w:val="00260FA1"/>
    <w:rsid w:val="00261220"/>
    <w:rsid w:val="00262E49"/>
    <w:rsid w:val="0026302F"/>
    <w:rsid w:val="0026460D"/>
    <w:rsid w:val="0026514C"/>
    <w:rsid w:val="00266129"/>
    <w:rsid w:val="002663DB"/>
    <w:rsid w:val="00266A54"/>
    <w:rsid w:val="0026752B"/>
    <w:rsid w:val="00267B6D"/>
    <w:rsid w:val="00267C5F"/>
    <w:rsid w:val="00267EAC"/>
    <w:rsid w:val="00267F5F"/>
    <w:rsid w:val="00272B22"/>
    <w:rsid w:val="00272E79"/>
    <w:rsid w:val="00273157"/>
    <w:rsid w:val="00274042"/>
    <w:rsid w:val="00274225"/>
    <w:rsid w:val="002747AF"/>
    <w:rsid w:val="002764CB"/>
    <w:rsid w:val="002770FC"/>
    <w:rsid w:val="0027767A"/>
    <w:rsid w:val="00277B05"/>
    <w:rsid w:val="0028076F"/>
    <w:rsid w:val="002808FC"/>
    <w:rsid w:val="00280A25"/>
    <w:rsid w:val="00282687"/>
    <w:rsid w:val="00282AB3"/>
    <w:rsid w:val="00282D47"/>
    <w:rsid w:val="00283702"/>
    <w:rsid w:val="00283C8C"/>
    <w:rsid w:val="00284F0D"/>
    <w:rsid w:val="00285C14"/>
    <w:rsid w:val="0028647E"/>
    <w:rsid w:val="00286A01"/>
    <w:rsid w:val="00286C6A"/>
    <w:rsid w:val="0029009E"/>
    <w:rsid w:val="002917FF"/>
    <w:rsid w:val="00292C69"/>
    <w:rsid w:val="00293F2D"/>
    <w:rsid w:val="002948C1"/>
    <w:rsid w:val="0029592F"/>
    <w:rsid w:val="0029781E"/>
    <w:rsid w:val="00297886"/>
    <w:rsid w:val="002A01D2"/>
    <w:rsid w:val="002A0B09"/>
    <w:rsid w:val="002A2BFE"/>
    <w:rsid w:val="002A3BDA"/>
    <w:rsid w:val="002A4128"/>
    <w:rsid w:val="002A431D"/>
    <w:rsid w:val="002A44B9"/>
    <w:rsid w:val="002A532E"/>
    <w:rsid w:val="002A5458"/>
    <w:rsid w:val="002A6A94"/>
    <w:rsid w:val="002A71A4"/>
    <w:rsid w:val="002B04A4"/>
    <w:rsid w:val="002B0825"/>
    <w:rsid w:val="002B16AE"/>
    <w:rsid w:val="002B2816"/>
    <w:rsid w:val="002B4F0F"/>
    <w:rsid w:val="002B5ABC"/>
    <w:rsid w:val="002B7AA7"/>
    <w:rsid w:val="002B7AAC"/>
    <w:rsid w:val="002B7F70"/>
    <w:rsid w:val="002C0E8A"/>
    <w:rsid w:val="002C1EEC"/>
    <w:rsid w:val="002C255E"/>
    <w:rsid w:val="002C310A"/>
    <w:rsid w:val="002C33A1"/>
    <w:rsid w:val="002C357B"/>
    <w:rsid w:val="002C36BC"/>
    <w:rsid w:val="002C3F36"/>
    <w:rsid w:val="002C53CF"/>
    <w:rsid w:val="002C77AA"/>
    <w:rsid w:val="002C7C3C"/>
    <w:rsid w:val="002D0216"/>
    <w:rsid w:val="002D0769"/>
    <w:rsid w:val="002D0FBB"/>
    <w:rsid w:val="002D1E73"/>
    <w:rsid w:val="002D38F8"/>
    <w:rsid w:val="002D3B90"/>
    <w:rsid w:val="002D41DE"/>
    <w:rsid w:val="002D440A"/>
    <w:rsid w:val="002D5394"/>
    <w:rsid w:val="002D54BE"/>
    <w:rsid w:val="002D5777"/>
    <w:rsid w:val="002D6D17"/>
    <w:rsid w:val="002D78F6"/>
    <w:rsid w:val="002D7B8A"/>
    <w:rsid w:val="002D7E27"/>
    <w:rsid w:val="002E030B"/>
    <w:rsid w:val="002E04EB"/>
    <w:rsid w:val="002E0FEC"/>
    <w:rsid w:val="002E214B"/>
    <w:rsid w:val="002E34DB"/>
    <w:rsid w:val="002E3A5A"/>
    <w:rsid w:val="002E42AE"/>
    <w:rsid w:val="002E4383"/>
    <w:rsid w:val="002E4574"/>
    <w:rsid w:val="002E4654"/>
    <w:rsid w:val="002E4B30"/>
    <w:rsid w:val="002E790F"/>
    <w:rsid w:val="002F014B"/>
    <w:rsid w:val="002F0154"/>
    <w:rsid w:val="002F0522"/>
    <w:rsid w:val="002F059E"/>
    <w:rsid w:val="002F0771"/>
    <w:rsid w:val="002F0D9A"/>
    <w:rsid w:val="002F1936"/>
    <w:rsid w:val="002F1D39"/>
    <w:rsid w:val="002F212A"/>
    <w:rsid w:val="002F2550"/>
    <w:rsid w:val="002F2DE8"/>
    <w:rsid w:val="002F4A0D"/>
    <w:rsid w:val="002F4B0D"/>
    <w:rsid w:val="002F4C1A"/>
    <w:rsid w:val="002F715F"/>
    <w:rsid w:val="002F719C"/>
    <w:rsid w:val="002F72AF"/>
    <w:rsid w:val="002F7416"/>
    <w:rsid w:val="002F75B1"/>
    <w:rsid w:val="002F7D3A"/>
    <w:rsid w:val="002F7E5F"/>
    <w:rsid w:val="003003EB"/>
    <w:rsid w:val="00300CE8"/>
    <w:rsid w:val="003024DD"/>
    <w:rsid w:val="00302FEF"/>
    <w:rsid w:val="003038ED"/>
    <w:rsid w:val="003043C2"/>
    <w:rsid w:val="00304C1D"/>
    <w:rsid w:val="00306C90"/>
    <w:rsid w:val="0030713F"/>
    <w:rsid w:val="00310269"/>
    <w:rsid w:val="00311112"/>
    <w:rsid w:val="00313C74"/>
    <w:rsid w:val="0031491E"/>
    <w:rsid w:val="00315E6A"/>
    <w:rsid w:val="00316771"/>
    <w:rsid w:val="003172F0"/>
    <w:rsid w:val="003177DB"/>
    <w:rsid w:val="00317BC9"/>
    <w:rsid w:val="00320091"/>
    <w:rsid w:val="003212E0"/>
    <w:rsid w:val="00321BA8"/>
    <w:rsid w:val="00322DF7"/>
    <w:rsid w:val="00322EBC"/>
    <w:rsid w:val="00324D15"/>
    <w:rsid w:val="00325D34"/>
    <w:rsid w:val="0032767E"/>
    <w:rsid w:val="003303DA"/>
    <w:rsid w:val="0033284C"/>
    <w:rsid w:val="00334125"/>
    <w:rsid w:val="00334AC7"/>
    <w:rsid w:val="00337837"/>
    <w:rsid w:val="00340BCC"/>
    <w:rsid w:val="003416D2"/>
    <w:rsid w:val="0034476B"/>
    <w:rsid w:val="00344ADC"/>
    <w:rsid w:val="00345E97"/>
    <w:rsid w:val="003478A4"/>
    <w:rsid w:val="00347D09"/>
    <w:rsid w:val="00347F50"/>
    <w:rsid w:val="003503E6"/>
    <w:rsid w:val="00350DD6"/>
    <w:rsid w:val="0035130B"/>
    <w:rsid w:val="00351419"/>
    <w:rsid w:val="003554AD"/>
    <w:rsid w:val="003559C0"/>
    <w:rsid w:val="00356E16"/>
    <w:rsid w:val="0035775D"/>
    <w:rsid w:val="00357BFE"/>
    <w:rsid w:val="0036045D"/>
    <w:rsid w:val="00360897"/>
    <w:rsid w:val="00360AFD"/>
    <w:rsid w:val="00360CB1"/>
    <w:rsid w:val="00360D96"/>
    <w:rsid w:val="00362469"/>
    <w:rsid w:val="00362644"/>
    <w:rsid w:val="00363361"/>
    <w:rsid w:val="003644AA"/>
    <w:rsid w:val="00366E32"/>
    <w:rsid w:val="00367934"/>
    <w:rsid w:val="00367C9E"/>
    <w:rsid w:val="0037359D"/>
    <w:rsid w:val="00373D84"/>
    <w:rsid w:val="003745D1"/>
    <w:rsid w:val="00374ED9"/>
    <w:rsid w:val="003764E3"/>
    <w:rsid w:val="003765F4"/>
    <w:rsid w:val="00376660"/>
    <w:rsid w:val="003771E5"/>
    <w:rsid w:val="00377C6C"/>
    <w:rsid w:val="00377D3B"/>
    <w:rsid w:val="00380B0B"/>
    <w:rsid w:val="003811B5"/>
    <w:rsid w:val="0038133D"/>
    <w:rsid w:val="003822E8"/>
    <w:rsid w:val="00383520"/>
    <w:rsid w:val="003840FE"/>
    <w:rsid w:val="003842E6"/>
    <w:rsid w:val="003844F3"/>
    <w:rsid w:val="003878A1"/>
    <w:rsid w:val="0039029B"/>
    <w:rsid w:val="00390634"/>
    <w:rsid w:val="00390FB3"/>
    <w:rsid w:val="0039186E"/>
    <w:rsid w:val="00391B52"/>
    <w:rsid w:val="00391C98"/>
    <w:rsid w:val="00392474"/>
    <w:rsid w:val="0039264A"/>
    <w:rsid w:val="00392F47"/>
    <w:rsid w:val="00394C8F"/>
    <w:rsid w:val="00394E8E"/>
    <w:rsid w:val="00395C90"/>
    <w:rsid w:val="00396F18"/>
    <w:rsid w:val="003A05BB"/>
    <w:rsid w:val="003A1394"/>
    <w:rsid w:val="003A151B"/>
    <w:rsid w:val="003A17BD"/>
    <w:rsid w:val="003A1E0B"/>
    <w:rsid w:val="003A27E4"/>
    <w:rsid w:val="003A3315"/>
    <w:rsid w:val="003A4086"/>
    <w:rsid w:val="003A41E2"/>
    <w:rsid w:val="003A56CB"/>
    <w:rsid w:val="003A5AE6"/>
    <w:rsid w:val="003A6971"/>
    <w:rsid w:val="003A7FA5"/>
    <w:rsid w:val="003B1D75"/>
    <w:rsid w:val="003B22DE"/>
    <w:rsid w:val="003B2FC7"/>
    <w:rsid w:val="003B3130"/>
    <w:rsid w:val="003B41F3"/>
    <w:rsid w:val="003B43D6"/>
    <w:rsid w:val="003B4457"/>
    <w:rsid w:val="003B459D"/>
    <w:rsid w:val="003B4D3F"/>
    <w:rsid w:val="003B6ED8"/>
    <w:rsid w:val="003B782E"/>
    <w:rsid w:val="003C0030"/>
    <w:rsid w:val="003C13EC"/>
    <w:rsid w:val="003C1660"/>
    <w:rsid w:val="003C23F9"/>
    <w:rsid w:val="003C5761"/>
    <w:rsid w:val="003C613E"/>
    <w:rsid w:val="003C7266"/>
    <w:rsid w:val="003C7682"/>
    <w:rsid w:val="003D1EDC"/>
    <w:rsid w:val="003D23B2"/>
    <w:rsid w:val="003D28D3"/>
    <w:rsid w:val="003D3393"/>
    <w:rsid w:val="003D475C"/>
    <w:rsid w:val="003D6EFC"/>
    <w:rsid w:val="003D7792"/>
    <w:rsid w:val="003E1782"/>
    <w:rsid w:val="003E2108"/>
    <w:rsid w:val="003E2BC2"/>
    <w:rsid w:val="003E3D79"/>
    <w:rsid w:val="003E40B2"/>
    <w:rsid w:val="003E486C"/>
    <w:rsid w:val="003E5753"/>
    <w:rsid w:val="003E5DBE"/>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4911"/>
    <w:rsid w:val="00405D3D"/>
    <w:rsid w:val="004069DE"/>
    <w:rsid w:val="00407AED"/>
    <w:rsid w:val="00407ECB"/>
    <w:rsid w:val="0041055A"/>
    <w:rsid w:val="00411FBD"/>
    <w:rsid w:val="00412ED3"/>
    <w:rsid w:val="00413258"/>
    <w:rsid w:val="00413941"/>
    <w:rsid w:val="00414175"/>
    <w:rsid w:val="00414970"/>
    <w:rsid w:val="004156DF"/>
    <w:rsid w:val="004162C8"/>
    <w:rsid w:val="00416FB8"/>
    <w:rsid w:val="0042043E"/>
    <w:rsid w:val="00420D8E"/>
    <w:rsid w:val="004216BD"/>
    <w:rsid w:val="00421914"/>
    <w:rsid w:val="00421E34"/>
    <w:rsid w:val="0042267B"/>
    <w:rsid w:val="004235F3"/>
    <w:rsid w:val="0042521A"/>
    <w:rsid w:val="00426142"/>
    <w:rsid w:val="004267D9"/>
    <w:rsid w:val="004274FF"/>
    <w:rsid w:val="00427E16"/>
    <w:rsid w:val="0043340A"/>
    <w:rsid w:val="00433875"/>
    <w:rsid w:val="00436198"/>
    <w:rsid w:val="00437297"/>
    <w:rsid w:val="00437633"/>
    <w:rsid w:val="00437EF5"/>
    <w:rsid w:val="00440135"/>
    <w:rsid w:val="00440C6D"/>
    <w:rsid w:val="00440E7E"/>
    <w:rsid w:val="00441DC3"/>
    <w:rsid w:val="0044257D"/>
    <w:rsid w:val="00442ED8"/>
    <w:rsid w:val="004436A9"/>
    <w:rsid w:val="00445931"/>
    <w:rsid w:val="004461AA"/>
    <w:rsid w:val="0044663E"/>
    <w:rsid w:val="004477D5"/>
    <w:rsid w:val="00451B31"/>
    <w:rsid w:val="00451BFE"/>
    <w:rsid w:val="00451D87"/>
    <w:rsid w:val="0045490E"/>
    <w:rsid w:val="004562A0"/>
    <w:rsid w:val="00456BF9"/>
    <w:rsid w:val="00457F43"/>
    <w:rsid w:val="00460CCB"/>
    <w:rsid w:val="00461449"/>
    <w:rsid w:val="00461495"/>
    <w:rsid w:val="004617C7"/>
    <w:rsid w:val="00463769"/>
    <w:rsid w:val="00464285"/>
    <w:rsid w:val="00464A63"/>
    <w:rsid w:val="00465895"/>
    <w:rsid w:val="004662E0"/>
    <w:rsid w:val="00467151"/>
    <w:rsid w:val="004701FC"/>
    <w:rsid w:val="00470210"/>
    <w:rsid w:val="00470652"/>
    <w:rsid w:val="00470770"/>
    <w:rsid w:val="00470CC7"/>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38E"/>
    <w:rsid w:val="00483737"/>
    <w:rsid w:val="004837E2"/>
    <w:rsid w:val="00483FEB"/>
    <w:rsid w:val="00484DE9"/>
    <w:rsid w:val="00485CB6"/>
    <w:rsid w:val="004861BB"/>
    <w:rsid w:val="00486C5E"/>
    <w:rsid w:val="00490070"/>
    <w:rsid w:val="004902EF"/>
    <w:rsid w:val="0049038A"/>
    <w:rsid w:val="00490617"/>
    <w:rsid w:val="00491B70"/>
    <w:rsid w:val="00492F58"/>
    <w:rsid w:val="0049387F"/>
    <w:rsid w:val="00493ED3"/>
    <w:rsid w:val="004957A8"/>
    <w:rsid w:val="00496D6C"/>
    <w:rsid w:val="00497409"/>
    <w:rsid w:val="00497564"/>
    <w:rsid w:val="004978CD"/>
    <w:rsid w:val="004A094D"/>
    <w:rsid w:val="004A1439"/>
    <w:rsid w:val="004A187E"/>
    <w:rsid w:val="004A2C4D"/>
    <w:rsid w:val="004A3BA8"/>
    <w:rsid w:val="004A4103"/>
    <w:rsid w:val="004A4AC4"/>
    <w:rsid w:val="004A51D3"/>
    <w:rsid w:val="004A5833"/>
    <w:rsid w:val="004A59E8"/>
    <w:rsid w:val="004A7565"/>
    <w:rsid w:val="004B0312"/>
    <w:rsid w:val="004B0DFF"/>
    <w:rsid w:val="004B29A8"/>
    <w:rsid w:val="004B2B68"/>
    <w:rsid w:val="004B580C"/>
    <w:rsid w:val="004B59DE"/>
    <w:rsid w:val="004B5CFE"/>
    <w:rsid w:val="004B66DF"/>
    <w:rsid w:val="004B67E1"/>
    <w:rsid w:val="004B70FB"/>
    <w:rsid w:val="004B72FF"/>
    <w:rsid w:val="004B7A41"/>
    <w:rsid w:val="004C0AB2"/>
    <w:rsid w:val="004C16F4"/>
    <w:rsid w:val="004C23F2"/>
    <w:rsid w:val="004C26BA"/>
    <w:rsid w:val="004C45FF"/>
    <w:rsid w:val="004C4942"/>
    <w:rsid w:val="004C4C6C"/>
    <w:rsid w:val="004C549F"/>
    <w:rsid w:val="004C5FF7"/>
    <w:rsid w:val="004C6154"/>
    <w:rsid w:val="004D0DF1"/>
    <w:rsid w:val="004D1147"/>
    <w:rsid w:val="004D1C53"/>
    <w:rsid w:val="004D2AE1"/>
    <w:rsid w:val="004D2D83"/>
    <w:rsid w:val="004D433B"/>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2B53"/>
    <w:rsid w:val="004F3748"/>
    <w:rsid w:val="004F4E44"/>
    <w:rsid w:val="004F5437"/>
    <w:rsid w:val="004F59B5"/>
    <w:rsid w:val="004F5B24"/>
    <w:rsid w:val="004F63A6"/>
    <w:rsid w:val="0050286B"/>
    <w:rsid w:val="005031ED"/>
    <w:rsid w:val="005041F4"/>
    <w:rsid w:val="00505615"/>
    <w:rsid w:val="00506483"/>
    <w:rsid w:val="00506669"/>
    <w:rsid w:val="0050741C"/>
    <w:rsid w:val="00507E3D"/>
    <w:rsid w:val="00510789"/>
    <w:rsid w:val="00510E4A"/>
    <w:rsid w:val="00512F9C"/>
    <w:rsid w:val="00513966"/>
    <w:rsid w:val="005147B7"/>
    <w:rsid w:val="00514877"/>
    <w:rsid w:val="005158C4"/>
    <w:rsid w:val="00515DA8"/>
    <w:rsid w:val="00517A0A"/>
    <w:rsid w:val="005207E1"/>
    <w:rsid w:val="00520A32"/>
    <w:rsid w:val="00520F5A"/>
    <w:rsid w:val="0052379C"/>
    <w:rsid w:val="00523A80"/>
    <w:rsid w:val="00523F3A"/>
    <w:rsid w:val="00525254"/>
    <w:rsid w:val="00525F76"/>
    <w:rsid w:val="00526235"/>
    <w:rsid w:val="00526540"/>
    <w:rsid w:val="00527E82"/>
    <w:rsid w:val="0053127A"/>
    <w:rsid w:val="00531E52"/>
    <w:rsid w:val="005339B3"/>
    <w:rsid w:val="0053414A"/>
    <w:rsid w:val="00535539"/>
    <w:rsid w:val="0053571A"/>
    <w:rsid w:val="00536FD4"/>
    <w:rsid w:val="00537102"/>
    <w:rsid w:val="005374C9"/>
    <w:rsid w:val="005405F8"/>
    <w:rsid w:val="00541252"/>
    <w:rsid w:val="00541961"/>
    <w:rsid w:val="00541C51"/>
    <w:rsid w:val="00543573"/>
    <w:rsid w:val="005459C2"/>
    <w:rsid w:val="00545AE3"/>
    <w:rsid w:val="00545EF3"/>
    <w:rsid w:val="00545F33"/>
    <w:rsid w:val="00550165"/>
    <w:rsid w:val="00550C25"/>
    <w:rsid w:val="00551088"/>
    <w:rsid w:val="0055247E"/>
    <w:rsid w:val="00554239"/>
    <w:rsid w:val="005606C5"/>
    <w:rsid w:val="005611BF"/>
    <w:rsid w:val="005622A6"/>
    <w:rsid w:val="00562332"/>
    <w:rsid w:val="005642F4"/>
    <w:rsid w:val="00566387"/>
    <w:rsid w:val="00566A85"/>
    <w:rsid w:val="005677D6"/>
    <w:rsid w:val="00573255"/>
    <w:rsid w:val="005740E5"/>
    <w:rsid w:val="00574B7D"/>
    <w:rsid w:val="00574FDE"/>
    <w:rsid w:val="00575CC4"/>
    <w:rsid w:val="00575F48"/>
    <w:rsid w:val="00575FC3"/>
    <w:rsid w:val="005767DE"/>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84F"/>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988"/>
    <w:rsid w:val="005A6F9E"/>
    <w:rsid w:val="005B04F1"/>
    <w:rsid w:val="005B0713"/>
    <w:rsid w:val="005B13A1"/>
    <w:rsid w:val="005B1E48"/>
    <w:rsid w:val="005B26B5"/>
    <w:rsid w:val="005B2E46"/>
    <w:rsid w:val="005B3588"/>
    <w:rsid w:val="005B53EB"/>
    <w:rsid w:val="005B5BD5"/>
    <w:rsid w:val="005B617F"/>
    <w:rsid w:val="005B61FA"/>
    <w:rsid w:val="005B709F"/>
    <w:rsid w:val="005B7646"/>
    <w:rsid w:val="005C006D"/>
    <w:rsid w:val="005C1362"/>
    <w:rsid w:val="005C20DA"/>
    <w:rsid w:val="005C2120"/>
    <w:rsid w:val="005C3275"/>
    <w:rsid w:val="005C4BC3"/>
    <w:rsid w:val="005C4C0D"/>
    <w:rsid w:val="005C4D02"/>
    <w:rsid w:val="005C5976"/>
    <w:rsid w:val="005C72F1"/>
    <w:rsid w:val="005D00F3"/>
    <w:rsid w:val="005D1B9B"/>
    <w:rsid w:val="005D286D"/>
    <w:rsid w:val="005D3386"/>
    <w:rsid w:val="005D3C0F"/>
    <w:rsid w:val="005D463A"/>
    <w:rsid w:val="005D5086"/>
    <w:rsid w:val="005D5261"/>
    <w:rsid w:val="005D61DF"/>
    <w:rsid w:val="005D6533"/>
    <w:rsid w:val="005E116B"/>
    <w:rsid w:val="005E27E8"/>
    <w:rsid w:val="005E2916"/>
    <w:rsid w:val="005E2B7B"/>
    <w:rsid w:val="005E2C31"/>
    <w:rsid w:val="005E2FD0"/>
    <w:rsid w:val="005E3AA9"/>
    <w:rsid w:val="005E6BE3"/>
    <w:rsid w:val="005E6FDA"/>
    <w:rsid w:val="005E786B"/>
    <w:rsid w:val="005F0BFA"/>
    <w:rsid w:val="005F1008"/>
    <w:rsid w:val="005F1C2D"/>
    <w:rsid w:val="005F3D5B"/>
    <w:rsid w:val="005F3E30"/>
    <w:rsid w:val="005F4307"/>
    <w:rsid w:val="005F4D30"/>
    <w:rsid w:val="005F5B92"/>
    <w:rsid w:val="005F6369"/>
    <w:rsid w:val="005F7F2D"/>
    <w:rsid w:val="006000F1"/>
    <w:rsid w:val="00601C28"/>
    <w:rsid w:val="00602F97"/>
    <w:rsid w:val="00606334"/>
    <w:rsid w:val="0060659F"/>
    <w:rsid w:val="00606740"/>
    <w:rsid w:val="00606D9F"/>
    <w:rsid w:val="006070C2"/>
    <w:rsid w:val="00610DF7"/>
    <w:rsid w:val="0061112A"/>
    <w:rsid w:val="00612591"/>
    <w:rsid w:val="00613471"/>
    <w:rsid w:val="00614284"/>
    <w:rsid w:val="0061450B"/>
    <w:rsid w:val="006148E5"/>
    <w:rsid w:val="006150FB"/>
    <w:rsid w:val="00615565"/>
    <w:rsid w:val="006155EF"/>
    <w:rsid w:val="006159D4"/>
    <w:rsid w:val="00615F8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36FBE"/>
    <w:rsid w:val="00640884"/>
    <w:rsid w:val="006444C3"/>
    <w:rsid w:val="00644E6C"/>
    <w:rsid w:val="00645382"/>
    <w:rsid w:val="00645BC4"/>
    <w:rsid w:val="00646A29"/>
    <w:rsid w:val="006507C3"/>
    <w:rsid w:val="006511AD"/>
    <w:rsid w:val="00653074"/>
    <w:rsid w:val="00653371"/>
    <w:rsid w:val="00653728"/>
    <w:rsid w:val="00654702"/>
    <w:rsid w:val="00656C13"/>
    <w:rsid w:val="0065701A"/>
    <w:rsid w:val="00661F4D"/>
    <w:rsid w:val="006621ED"/>
    <w:rsid w:val="0066446A"/>
    <w:rsid w:val="00666A4B"/>
    <w:rsid w:val="0066780E"/>
    <w:rsid w:val="00673CBA"/>
    <w:rsid w:val="00674AF2"/>
    <w:rsid w:val="006754FC"/>
    <w:rsid w:val="00677F77"/>
    <w:rsid w:val="00680DBC"/>
    <w:rsid w:val="006813F4"/>
    <w:rsid w:val="00681BBC"/>
    <w:rsid w:val="0068395D"/>
    <w:rsid w:val="00683D1D"/>
    <w:rsid w:val="0068412F"/>
    <w:rsid w:val="00687335"/>
    <w:rsid w:val="00687CC6"/>
    <w:rsid w:val="00691531"/>
    <w:rsid w:val="00693264"/>
    <w:rsid w:val="0069381A"/>
    <w:rsid w:val="0069496C"/>
    <w:rsid w:val="006979C1"/>
    <w:rsid w:val="00697F6E"/>
    <w:rsid w:val="00697FA0"/>
    <w:rsid w:val="00697FC9"/>
    <w:rsid w:val="006A02EA"/>
    <w:rsid w:val="006A0304"/>
    <w:rsid w:val="006A07A0"/>
    <w:rsid w:val="006A123F"/>
    <w:rsid w:val="006A18FA"/>
    <w:rsid w:val="006A2F56"/>
    <w:rsid w:val="006A3A8A"/>
    <w:rsid w:val="006A444B"/>
    <w:rsid w:val="006A4701"/>
    <w:rsid w:val="006A76EA"/>
    <w:rsid w:val="006B100C"/>
    <w:rsid w:val="006B34A5"/>
    <w:rsid w:val="006B448A"/>
    <w:rsid w:val="006B4F0C"/>
    <w:rsid w:val="006B7E76"/>
    <w:rsid w:val="006C117E"/>
    <w:rsid w:val="006C16F5"/>
    <w:rsid w:val="006C1C52"/>
    <w:rsid w:val="006C1F30"/>
    <w:rsid w:val="006C2E13"/>
    <w:rsid w:val="006C3BE9"/>
    <w:rsid w:val="006C48D3"/>
    <w:rsid w:val="006C74E7"/>
    <w:rsid w:val="006D224C"/>
    <w:rsid w:val="006D6EE6"/>
    <w:rsid w:val="006E4455"/>
    <w:rsid w:val="006E4577"/>
    <w:rsid w:val="006E696E"/>
    <w:rsid w:val="006E6E9B"/>
    <w:rsid w:val="006F12AE"/>
    <w:rsid w:val="006F25FC"/>
    <w:rsid w:val="006F3FA7"/>
    <w:rsid w:val="006F4C37"/>
    <w:rsid w:val="006F587B"/>
    <w:rsid w:val="006F7AA0"/>
    <w:rsid w:val="006F7B27"/>
    <w:rsid w:val="00700C3A"/>
    <w:rsid w:val="007023C2"/>
    <w:rsid w:val="00703E49"/>
    <w:rsid w:val="00703EA9"/>
    <w:rsid w:val="00704323"/>
    <w:rsid w:val="00705182"/>
    <w:rsid w:val="00706252"/>
    <w:rsid w:val="00706409"/>
    <w:rsid w:val="00706BE2"/>
    <w:rsid w:val="00710A79"/>
    <w:rsid w:val="00711B07"/>
    <w:rsid w:val="007125FD"/>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3B48"/>
    <w:rsid w:val="00724E7A"/>
    <w:rsid w:val="0072510B"/>
    <w:rsid w:val="00725292"/>
    <w:rsid w:val="007253E8"/>
    <w:rsid w:val="0072540F"/>
    <w:rsid w:val="00725B37"/>
    <w:rsid w:val="00725F28"/>
    <w:rsid w:val="00725F53"/>
    <w:rsid w:val="00726B8A"/>
    <w:rsid w:val="00727A2E"/>
    <w:rsid w:val="00727E17"/>
    <w:rsid w:val="0073069F"/>
    <w:rsid w:val="0073201C"/>
    <w:rsid w:val="00732C27"/>
    <w:rsid w:val="007339A3"/>
    <w:rsid w:val="00734727"/>
    <w:rsid w:val="007350E2"/>
    <w:rsid w:val="00735352"/>
    <w:rsid w:val="00735669"/>
    <w:rsid w:val="00736D45"/>
    <w:rsid w:val="00740EAE"/>
    <w:rsid w:val="00741D14"/>
    <w:rsid w:val="0074242C"/>
    <w:rsid w:val="00742832"/>
    <w:rsid w:val="00742A06"/>
    <w:rsid w:val="00743654"/>
    <w:rsid w:val="00743C54"/>
    <w:rsid w:val="007445CB"/>
    <w:rsid w:val="00744762"/>
    <w:rsid w:val="0074544E"/>
    <w:rsid w:val="007458B4"/>
    <w:rsid w:val="00745B07"/>
    <w:rsid w:val="00750453"/>
    <w:rsid w:val="00751076"/>
    <w:rsid w:val="007519E6"/>
    <w:rsid w:val="00752AF3"/>
    <w:rsid w:val="00754221"/>
    <w:rsid w:val="007549BE"/>
    <w:rsid w:val="00755F5F"/>
    <w:rsid w:val="007560B7"/>
    <w:rsid w:val="007563B2"/>
    <w:rsid w:val="007572C5"/>
    <w:rsid w:val="00761577"/>
    <w:rsid w:val="007634B2"/>
    <w:rsid w:val="00764D6A"/>
    <w:rsid w:val="00765075"/>
    <w:rsid w:val="00765220"/>
    <w:rsid w:val="00765430"/>
    <w:rsid w:val="0076560F"/>
    <w:rsid w:val="00766115"/>
    <w:rsid w:val="0077011A"/>
    <w:rsid w:val="007701E9"/>
    <w:rsid w:val="0077145C"/>
    <w:rsid w:val="0077185B"/>
    <w:rsid w:val="00772EC9"/>
    <w:rsid w:val="00773949"/>
    <w:rsid w:val="00773E30"/>
    <w:rsid w:val="007751B7"/>
    <w:rsid w:val="00776657"/>
    <w:rsid w:val="007769C3"/>
    <w:rsid w:val="00777F82"/>
    <w:rsid w:val="00781F11"/>
    <w:rsid w:val="0078377F"/>
    <w:rsid w:val="00784947"/>
    <w:rsid w:val="00784C7E"/>
    <w:rsid w:val="00784DFB"/>
    <w:rsid w:val="0078603E"/>
    <w:rsid w:val="0078671C"/>
    <w:rsid w:val="0078732D"/>
    <w:rsid w:val="00790725"/>
    <w:rsid w:val="0079116E"/>
    <w:rsid w:val="00791B10"/>
    <w:rsid w:val="0079311B"/>
    <w:rsid w:val="00794E9D"/>
    <w:rsid w:val="007950DA"/>
    <w:rsid w:val="0079511F"/>
    <w:rsid w:val="007955B3"/>
    <w:rsid w:val="007968A6"/>
    <w:rsid w:val="007971C3"/>
    <w:rsid w:val="00797A16"/>
    <w:rsid w:val="007A0D6A"/>
    <w:rsid w:val="007A1CEC"/>
    <w:rsid w:val="007A2D1D"/>
    <w:rsid w:val="007A330E"/>
    <w:rsid w:val="007A4CD2"/>
    <w:rsid w:val="007A5145"/>
    <w:rsid w:val="007A5313"/>
    <w:rsid w:val="007A5DFB"/>
    <w:rsid w:val="007A654B"/>
    <w:rsid w:val="007A6A6D"/>
    <w:rsid w:val="007A7247"/>
    <w:rsid w:val="007A7CB2"/>
    <w:rsid w:val="007B05BD"/>
    <w:rsid w:val="007B1311"/>
    <w:rsid w:val="007B1747"/>
    <w:rsid w:val="007B1FFD"/>
    <w:rsid w:val="007B3207"/>
    <w:rsid w:val="007B4573"/>
    <w:rsid w:val="007B45DB"/>
    <w:rsid w:val="007B4729"/>
    <w:rsid w:val="007B4AC6"/>
    <w:rsid w:val="007B4AE6"/>
    <w:rsid w:val="007B5442"/>
    <w:rsid w:val="007B6723"/>
    <w:rsid w:val="007B6733"/>
    <w:rsid w:val="007B7C2A"/>
    <w:rsid w:val="007C1D2D"/>
    <w:rsid w:val="007C26C3"/>
    <w:rsid w:val="007C30C3"/>
    <w:rsid w:val="007C4DAB"/>
    <w:rsid w:val="007C4E7D"/>
    <w:rsid w:val="007C67F7"/>
    <w:rsid w:val="007C78F5"/>
    <w:rsid w:val="007C7AEB"/>
    <w:rsid w:val="007C7C46"/>
    <w:rsid w:val="007D0F66"/>
    <w:rsid w:val="007D11F3"/>
    <w:rsid w:val="007D1323"/>
    <w:rsid w:val="007D166E"/>
    <w:rsid w:val="007D169B"/>
    <w:rsid w:val="007D18B7"/>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7F4F3C"/>
    <w:rsid w:val="007F7D95"/>
    <w:rsid w:val="008001DD"/>
    <w:rsid w:val="00800296"/>
    <w:rsid w:val="008014C2"/>
    <w:rsid w:val="008016C9"/>
    <w:rsid w:val="00801818"/>
    <w:rsid w:val="00801E48"/>
    <w:rsid w:val="008024CC"/>
    <w:rsid w:val="008024E3"/>
    <w:rsid w:val="00803DE1"/>
    <w:rsid w:val="00803F9C"/>
    <w:rsid w:val="00804F16"/>
    <w:rsid w:val="00805554"/>
    <w:rsid w:val="008061DA"/>
    <w:rsid w:val="00810B9E"/>
    <w:rsid w:val="008123D5"/>
    <w:rsid w:val="008138A1"/>
    <w:rsid w:val="00813E8B"/>
    <w:rsid w:val="0081445B"/>
    <w:rsid w:val="00816F0F"/>
    <w:rsid w:val="00817B98"/>
    <w:rsid w:val="0082011B"/>
    <w:rsid w:val="00822265"/>
    <w:rsid w:val="008226C8"/>
    <w:rsid w:val="00822901"/>
    <w:rsid w:val="00822F10"/>
    <w:rsid w:val="008262B9"/>
    <w:rsid w:val="0082642C"/>
    <w:rsid w:val="00827672"/>
    <w:rsid w:val="0083014C"/>
    <w:rsid w:val="008301F6"/>
    <w:rsid w:val="00830E9F"/>
    <w:rsid w:val="00831278"/>
    <w:rsid w:val="00832B73"/>
    <w:rsid w:val="00833A77"/>
    <w:rsid w:val="0083535F"/>
    <w:rsid w:val="008356E6"/>
    <w:rsid w:val="00835D08"/>
    <w:rsid w:val="008361F4"/>
    <w:rsid w:val="00836480"/>
    <w:rsid w:val="00837D34"/>
    <w:rsid w:val="00840E6F"/>
    <w:rsid w:val="008422FD"/>
    <w:rsid w:val="00844608"/>
    <w:rsid w:val="00844DBF"/>
    <w:rsid w:val="008457DB"/>
    <w:rsid w:val="00845CC9"/>
    <w:rsid w:val="00845D23"/>
    <w:rsid w:val="008472D3"/>
    <w:rsid w:val="00850E50"/>
    <w:rsid w:val="00852F90"/>
    <w:rsid w:val="00852F9C"/>
    <w:rsid w:val="00853CF0"/>
    <w:rsid w:val="00854353"/>
    <w:rsid w:val="00854ED8"/>
    <w:rsid w:val="00855DE1"/>
    <w:rsid w:val="0085692A"/>
    <w:rsid w:val="008601A7"/>
    <w:rsid w:val="00860625"/>
    <w:rsid w:val="008608D4"/>
    <w:rsid w:val="00860F2D"/>
    <w:rsid w:val="00862106"/>
    <w:rsid w:val="00862FD3"/>
    <w:rsid w:val="008633DC"/>
    <w:rsid w:val="008645FE"/>
    <w:rsid w:val="00864CE8"/>
    <w:rsid w:val="00865E31"/>
    <w:rsid w:val="00866099"/>
    <w:rsid w:val="00866B6B"/>
    <w:rsid w:val="00867197"/>
    <w:rsid w:val="00867647"/>
    <w:rsid w:val="008718CD"/>
    <w:rsid w:val="0087219B"/>
    <w:rsid w:val="00872219"/>
    <w:rsid w:val="008749E8"/>
    <w:rsid w:val="00875F62"/>
    <w:rsid w:val="00876207"/>
    <w:rsid w:val="00876518"/>
    <w:rsid w:val="00880717"/>
    <w:rsid w:val="00881241"/>
    <w:rsid w:val="008818E7"/>
    <w:rsid w:val="00882A98"/>
    <w:rsid w:val="008843C7"/>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69D"/>
    <w:rsid w:val="008A5F1F"/>
    <w:rsid w:val="008A6774"/>
    <w:rsid w:val="008A750C"/>
    <w:rsid w:val="008B1462"/>
    <w:rsid w:val="008B2536"/>
    <w:rsid w:val="008B2645"/>
    <w:rsid w:val="008B27B5"/>
    <w:rsid w:val="008B2CD2"/>
    <w:rsid w:val="008B36FF"/>
    <w:rsid w:val="008B4688"/>
    <w:rsid w:val="008B6013"/>
    <w:rsid w:val="008B67F8"/>
    <w:rsid w:val="008B6905"/>
    <w:rsid w:val="008B6A83"/>
    <w:rsid w:val="008B7335"/>
    <w:rsid w:val="008B78A3"/>
    <w:rsid w:val="008B7EE2"/>
    <w:rsid w:val="008C119D"/>
    <w:rsid w:val="008C16F5"/>
    <w:rsid w:val="008C2689"/>
    <w:rsid w:val="008C29C0"/>
    <w:rsid w:val="008C32FB"/>
    <w:rsid w:val="008C6D18"/>
    <w:rsid w:val="008C71EB"/>
    <w:rsid w:val="008C7896"/>
    <w:rsid w:val="008D02B7"/>
    <w:rsid w:val="008D0A7A"/>
    <w:rsid w:val="008D13E0"/>
    <w:rsid w:val="008D16E3"/>
    <w:rsid w:val="008D2EB1"/>
    <w:rsid w:val="008D2F74"/>
    <w:rsid w:val="008D36B3"/>
    <w:rsid w:val="008D3A0E"/>
    <w:rsid w:val="008D3EF8"/>
    <w:rsid w:val="008D4B54"/>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487"/>
    <w:rsid w:val="008F4515"/>
    <w:rsid w:val="008F46CE"/>
    <w:rsid w:val="008F5A2A"/>
    <w:rsid w:val="008F5C32"/>
    <w:rsid w:val="008F606F"/>
    <w:rsid w:val="008F71E0"/>
    <w:rsid w:val="008F7BEA"/>
    <w:rsid w:val="0090022D"/>
    <w:rsid w:val="00900541"/>
    <w:rsid w:val="00900D54"/>
    <w:rsid w:val="00901581"/>
    <w:rsid w:val="009020BE"/>
    <w:rsid w:val="009021F5"/>
    <w:rsid w:val="0090261D"/>
    <w:rsid w:val="0090286A"/>
    <w:rsid w:val="00902A5E"/>
    <w:rsid w:val="009040D9"/>
    <w:rsid w:val="00904C9F"/>
    <w:rsid w:val="009107FA"/>
    <w:rsid w:val="00910A5B"/>
    <w:rsid w:val="00910E29"/>
    <w:rsid w:val="00911DA3"/>
    <w:rsid w:val="00912CCD"/>
    <w:rsid w:val="00912CF9"/>
    <w:rsid w:val="00913447"/>
    <w:rsid w:val="00913E8A"/>
    <w:rsid w:val="00914752"/>
    <w:rsid w:val="009148AF"/>
    <w:rsid w:val="00914A9B"/>
    <w:rsid w:val="009162B0"/>
    <w:rsid w:val="0092031A"/>
    <w:rsid w:val="0092043D"/>
    <w:rsid w:val="00921B7C"/>
    <w:rsid w:val="009228CA"/>
    <w:rsid w:val="00922D1B"/>
    <w:rsid w:val="0092455A"/>
    <w:rsid w:val="009265C9"/>
    <w:rsid w:val="00930035"/>
    <w:rsid w:val="00932218"/>
    <w:rsid w:val="00932908"/>
    <w:rsid w:val="00932D22"/>
    <w:rsid w:val="009370CF"/>
    <w:rsid w:val="009374D5"/>
    <w:rsid w:val="00941201"/>
    <w:rsid w:val="00942BBD"/>
    <w:rsid w:val="009431AD"/>
    <w:rsid w:val="00943E78"/>
    <w:rsid w:val="00945856"/>
    <w:rsid w:val="00945B2C"/>
    <w:rsid w:val="0094702F"/>
    <w:rsid w:val="009509EC"/>
    <w:rsid w:val="00950C54"/>
    <w:rsid w:val="00952BB3"/>
    <w:rsid w:val="00953D8F"/>
    <w:rsid w:val="00954786"/>
    <w:rsid w:val="00954854"/>
    <w:rsid w:val="00955270"/>
    <w:rsid w:val="009555D9"/>
    <w:rsid w:val="00955C55"/>
    <w:rsid w:val="00957C6F"/>
    <w:rsid w:val="009619EB"/>
    <w:rsid w:val="00962461"/>
    <w:rsid w:val="00962AF6"/>
    <w:rsid w:val="00963677"/>
    <w:rsid w:val="00963B01"/>
    <w:rsid w:val="0096401F"/>
    <w:rsid w:val="00964139"/>
    <w:rsid w:val="00964BF2"/>
    <w:rsid w:val="00965AE3"/>
    <w:rsid w:val="00966B34"/>
    <w:rsid w:val="00970002"/>
    <w:rsid w:val="00970A54"/>
    <w:rsid w:val="00971453"/>
    <w:rsid w:val="0097180A"/>
    <w:rsid w:val="0097247E"/>
    <w:rsid w:val="00972D9C"/>
    <w:rsid w:val="00972FAD"/>
    <w:rsid w:val="00975997"/>
    <w:rsid w:val="00975E73"/>
    <w:rsid w:val="00981467"/>
    <w:rsid w:val="00981AC9"/>
    <w:rsid w:val="00982CA4"/>
    <w:rsid w:val="009838AB"/>
    <w:rsid w:val="009843B0"/>
    <w:rsid w:val="00984C9E"/>
    <w:rsid w:val="00985401"/>
    <w:rsid w:val="00987084"/>
    <w:rsid w:val="00991817"/>
    <w:rsid w:val="00991B0E"/>
    <w:rsid w:val="00992D85"/>
    <w:rsid w:val="0099359F"/>
    <w:rsid w:val="00995049"/>
    <w:rsid w:val="00995395"/>
    <w:rsid w:val="00995CC6"/>
    <w:rsid w:val="009974AE"/>
    <w:rsid w:val="009A1B97"/>
    <w:rsid w:val="009A1C08"/>
    <w:rsid w:val="009A2050"/>
    <w:rsid w:val="009A23F9"/>
    <w:rsid w:val="009A2FAF"/>
    <w:rsid w:val="009A4CB7"/>
    <w:rsid w:val="009A4F1E"/>
    <w:rsid w:val="009A726C"/>
    <w:rsid w:val="009A7BB1"/>
    <w:rsid w:val="009B0770"/>
    <w:rsid w:val="009B19F2"/>
    <w:rsid w:val="009B1B26"/>
    <w:rsid w:val="009B2AC6"/>
    <w:rsid w:val="009B52AA"/>
    <w:rsid w:val="009B60E6"/>
    <w:rsid w:val="009C0114"/>
    <w:rsid w:val="009C0CBB"/>
    <w:rsid w:val="009C331A"/>
    <w:rsid w:val="009C3327"/>
    <w:rsid w:val="009C41FA"/>
    <w:rsid w:val="009C4A30"/>
    <w:rsid w:val="009C5431"/>
    <w:rsid w:val="009C592B"/>
    <w:rsid w:val="009C598C"/>
    <w:rsid w:val="009C7C67"/>
    <w:rsid w:val="009C7F08"/>
    <w:rsid w:val="009D00B9"/>
    <w:rsid w:val="009D0A7D"/>
    <w:rsid w:val="009D1785"/>
    <w:rsid w:val="009D554A"/>
    <w:rsid w:val="009D602D"/>
    <w:rsid w:val="009D753D"/>
    <w:rsid w:val="009D78AF"/>
    <w:rsid w:val="009E0011"/>
    <w:rsid w:val="009E0541"/>
    <w:rsid w:val="009E1461"/>
    <w:rsid w:val="009E1669"/>
    <w:rsid w:val="009E1AC0"/>
    <w:rsid w:val="009E227C"/>
    <w:rsid w:val="009E3018"/>
    <w:rsid w:val="009E301E"/>
    <w:rsid w:val="009E3F13"/>
    <w:rsid w:val="009E5309"/>
    <w:rsid w:val="009E781D"/>
    <w:rsid w:val="009F13F9"/>
    <w:rsid w:val="009F29BA"/>
    <w:rsid w:val="009F32D9"/>
    <w:rsid w:val="009F4CFB"/>
    <w:rsid w:val="009F5F43"/>
    <w:rsid w:val="009F68BF"/>
    <w:rsid w:val="00A00604"/>
    <w:rsid w:val="00A007E2"/>
    <w:rsid w:val="00A009D1"/>
    <w:rsid w:val="00A02C0E"/>
    <w:rsid w:val="00A035FF"/>
    <w:rsid w:val="00A05BA6"/>
    <w:rsid w:val="00A071CD"/>
    <w:rsid w:val="00A07BA3"/>
    <w:rsid w:val="00A10AA2"/>
    <w:rsid w:val="00A11BCD"/>
    <w:rsid w:val="00A11F4E"/>
    <w:rsid w:val="00A12067"/>
    <w:rsid w:val="00A161F3"/>
    <w:rsid w:val="00A168A5"/>
    <w:rsid w:val="00A17156"/>
    <w:rsid w:val="00A21A50"/>
    <w:rsid w:val="00A22EFE"/>
    <w:rsid w:val="00A24707"/>
    <w:rsid w:val="00A2587E"/>
    <w:rsid w:val="00A259E2"/>
    <w:rsid w:val="00A25AB2"/>
    <w:rsid w:val="00A267D5"/>
    <w:rsid w:val="00A27915"/>
    <w:rsid w:val="00A27D6B"/>
    <w:rsid w:val="00A33F06"/>
    <w:rsid w:val="00A36992"/>
    <w:rsid w:val="00A37B8F"/>
    <w:rsid w:val="00A400FC"/>
    <w:rsid w:val="00A404FF"/>
    <w:rsid w:val="00A4077B"/>
    <w:rsid w:val="00A40FAD"/>
    <w:rsid w:val="00A41298"/>
    <w:rsid w:val="00A422B1"/>
    <w:rsid w:val="00A42506"/>
    <w:rsid w:val="00A42DC7"/>
    <w:rsid w:val="00A430D1"/>
    <w:rsid w:val="00A43232"/>
    <w:rsid w:val="00A44869"/>
    <w:rsid w:val="00A454C6"/>
    <w:rsid w:val="00A4586E"/>
    <w:rsid w:val="00A45E3A"/>
    <w:rsid w:val="00A504E9"/>
    <w:rsid w:val="00A510C6"/>
    <w:rsid w:val="00A527B7"/>
    <w:rsid w:val="00A52F14"/>
    <w:rsid w:val="00A545D3"/>
    <w:rsid w:val="00A5521A"/>
    <w:rsid w:val="00A55EE2"/>
    <w:rsid w:val="00A5647B"/>
    <w:rsid w:val="00A5756F"/>
    <w:rsid w:val="00A61217"/>
    <w:rsid w:val="00A61DF7"/>
    <w:rsid w:val="00A62FAA"/>
    <w:rsid w:val="00A63324"/>
    <w:rsid w:val="00A655F9"/>
    <w:rsid w:val="00A65C96"/>
    <w:rsid w:val="00A7010F"/>
    <w:rsid w:val="00A7135C"/>
    <w:rsid w:val="00A724BF"/>
    <w:rsid w:val="00A7254C"/>
    <w:rsid w:val="00A746E8"/>
    <w:rsid w:val="00A76272"/>
    <w:rsid w:val="00A764DD"/>
    <w:rsid w:val="00A76E53"/>
    <w:rsid w:val="00A7780A"/>
    <w:rsid w:val="00A8044E"/>
    <w:rsid w:val="00A85083"/>
    <w:rsid w:val="00A85488"/>
    <w:rsid w:val="00A85685"/>
    <w:rsid w:val="00A857D9"/>
    <w:rsid w:val="00A85D2D"/>
    <w:rsid w:val="00A864E1"/>
    <w:rsid w:val="00A86771"/>
    <w:rsid w:val="00A912C0"/>
    <w:rsid w:val="00A92C19"/>
    <w:rsid w:val="00A942D1"/>
    <w:rsid w:val="00A94346"/>
    <w:rsid w:val="00A943C9"/>
    <w:rsid w:val="00A965FD"/>
    <w:rsid w:val="00A96689"/>
    <w:rsid w:val="00A977F9"/>
    <w:rsid w:val="00AA013F"/>
    <w:rsid w:val="00AA06B8"/>
    <w:rsid w:val="00AA1AB6"/>
    <w:rsid w:val="00AA1DA8"/>
    <w:rsid w:val="00AA1E8E"/>
    <w:rsid w:val="00AA4D1E"/>
    <w:rsid w:val="00AA53F8"/>
    <w:rsid w:val="00AA6045"/>
    <w:rsid w:val="00AA6E4E"/>
    <w:rsid w:val="00AB1F1F"/>
    <w:rsid w:val="00AB5400"/>
    <w:rsid w:val="00AB617D"/>
    <w:rsid w:val="00AB6C60"/>
    <w:rsid w:val="00AC0B98"/>
    <w:rsid w:val="00AC1058"/>
    <w:rsid w:val="00AC1E22"/>
    <w:rsid w:val="00AC2C1F"/>
    <w:rsid w:val="00AC2CE2"/>
    <w:rsid w:val="00AC4CEB"/>
    <w:rsid w:val="00AC4E50"/>
    <w:rsid w:val="00AC62E4"/>
    <w:rsid w:val="00AC7C64"/>
    <w:rsid w:val="00AD0320"/>
    <w:rsid w:val="00AD114C"/>
    <w:rsid w:val="00AD1F56"/>
    <w:rsid w:val="00AD21D9"/>
    <w:rsid w:val="00AD2346"/>
    <w:rsid w:val="00AD3D13"/>
    <w:rsid w:val="00AD5339"/>
    <w:rsid w:val="00AD598F"/>
    <w:rsid w:val="00AD5CE6"/>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4D66"/>
    <w:rsid w:val="00AF613D"/>
    <w:rsid w:val="00AF7FE3"/>
    <w:rsid w:val="00B0062A"/>
    <w:rsid w:val="00B016AD"/>
    <w:rsid w:val="00B020DD"/>
    <w:rsid w:val="00B022EC"/>
    <w:rsid w:val="00B02AA0"/>
    <w:rsid w:val="00B0315E"/>
    <w:rsid w:val="00B03D01"/>
    <w:rsid w:val="00B04352"/>
    <w:rsid w:val="00B053C5"/>
    <w:rsid w:val="00B0547E"/>
    <w:rsid w:val="00B06AE8"/>
    <w:rsid w:val="00B06C9D"/>
    <w:rsid w:val="00B12A9A"/>
    <w:rsid w:val="00B12DC8"/>
    <w:rsid w:val="00B13C20"/>
    <w:rsid w:val="00B13DDC"/>
    <w:rsid w:val="00B14E7A"/>
    <w:rsid w:val="00B14F4C"/>
    <w:rsid w:val="00B17743"/>
    <w:rsid w:val="00B20A02"/>
    <w:rsid w:val="00B21153"/>
    <w:rsid w:val="00B219FF"/>
    <w:rsid w:val="00B22DFB"/>
    <w:rsid w:val="00B25523"/>
    <w:rsid w:val="00B27497"/>
    <w:rsid w:val="00B27C2A"/>
    <w:rsid w:val="00B317A7"/>
    <w:rsid w:val="00B31A9A"/>
    <w:rsid w:val="00B31AE3"/>
    <w:rsid w:val="00B323AD"/>
    <w:rsid w:val="00B3311C"/>
    <w:rsid w:val="00B3327D"/>
    <w:rsid w:val="00B34325"/>
    <w:rsid w:val="00B3582D"/>
    <w:rsid w:val="00B37397"/>
    <w:rsid w:val="00B37F2C"/>
    <w:rsid w:val="00B407CD"/>
    <w:rsid w:val="00B40B5B"/>
    <w:rsid w:val="00B40F28"/>
    <w:rsid w:val="00B40FA1"/>
    <w:rsid w:val="00B417A4"/>
    <w:rsid w:val="00B42C33"/>
    <w:rsid w:val="00B42FF7"/>
    <w:rsid w:val="00B436BF"/>
    <w:rsid w:val="00B439DD"/>
    <w:rsid w:val="00B45197"/>
    <w:rsid w:val="00B46689"/>
    <w:rsid w:val="00B46B55"/>
    <w:rsid w:val="00B50304"/>
    <w:rsid w:val="00B514CC"/>
    <w:rsid w:val="00B51AD1"/>
    <w:rsid w:val="00B53190"/>
    <w:rsid w:val="00B53616"/>
    <w:rsid w:val="00B5443C"/>
    <w:rsid w:val="00B55B25"/>
    <w:rsid w:val="00B56215"/>
    <w:rsid w:val="00B56DB8"/>
    <w:rsid w:val="00B57B6E"/>
    <w:rsid w:val="00B60292"/>
    <w:rsid w:val="00B60BF6"/>
    <w:rsid w:val="00B611FA"/>
    <w:rsid w:val="00B61741"/>
    <w:rsid w:val="00B61E17"/>
    <w:rsid w:val="00B627E1"/>
    <w:rsid w:val="00B63591"/>
    <w:rsid w:val="00B6360B"/>
    <w:rsid w:val="00B64F5D"/>
    <w:rsid w:val="00B6540A"/>
    <w:rsid w:val="00B662C8"/>
    <w:rsid w:val="00B674DE"/>
    <w:rsid w:val="00B709F8"/>
    <w:rsid w:val="00B72260"/>
    <w:rsid w:val="00B73FD8"/>
    <w:rsid w:val="00B7461C"/>
    <w:rsid w:val="00B7656E"/>
    <w:rsid w:val="00B769F7"/>
    <w:rsid w:val="00B80404"/>
    <w:rsid w:val="00B8142B"/>
    <w:rsid w:val="00B820AA"/>
    <w:rsid w:val="00B82B6B"/>
    <w:rsid w:val="00B8341B"/>
    <w:rsid w:val="00B834F8"/>
    <w:rsid w:val="00B837CC"/>
    <w:rsid w:val="00B84027"/>
    <w:rsid w:val="00B8410A"/>
    <w:rsid w:val="00B84819"/>
    <w:rsid w:val="00B84E48"/>
    <w:rsid w:val="00B873D3"/>
    <w:rsid w:val="00B8779C"/>
    <w:rsid w:val="00B87887"/>
    <w:rsid w:val="00B900A7"/>
    <w:rsid w:val="00B906BE"/>
    <w:rsid w:val="00B906E6"/>
    <w:rsid w:val="00B9091D"/>
    <w:rsid w:val="00B90A2A"/>
    <w:rsid w:val="00B90B6B"/>
    <w:rsid w:val="00B918A4"/>
    <w:rsid w:val="00B922A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516D"/>
    <w:rsid w:val="00BA7954"/>
    <w:rsid w:val="00BA7ADA"/>
    <w:rsid w:val="00BB016B"/>
    <w:rsid w:val="00BB0535"/>
    <w:rsid w:val="00BB061A"/>
    <w:rsid w:val="00BB09E3"/>
    <w:rsid w:val="00BB1000"/>
    <w:rsid w:val="00BB13C8"/>
    <w:rsid w:val="00BB1637"/>
    <w:rsid w:val="00BB2B4E"/>
    <w:rsid w:val="00BB4D60"/>
    <w:rsid w:val="00BB4E78"/>
    <w:rsid w:val="00BB52CF"/>
    <w:rsid w:val="00BB5973"/>
    <w:rsid w:val="00BB5FB6"/>
    <w:rsid w:val="00BB64B9"/>
    <w:rsid w:val="00BB6A18"/>
    <w:rsid w:val="00BB6E66"/>
    <w:rsid w:val="00BB7D6C"/>
    <w:rsid w:val="00BC0AE0"/>
    <w:rsid w:val="00BC1967"/>
    <w:rsid w:val="00BC29EF"/>
    <w:rsid w:val="00BC3496"/>
    <w:rsid w:val="00BC5289"/>
    <w:rsid w:val="00BC5EB7"/>
    <w:rsid w:val="00BC699F"/>
    <w:rsid w:val="00BC71EF"/>
    <w:rsid w:val="00BC7DDD"/>
    <w:rsid w:val="00BD02AE"/>
    <w:rsid w:val="00BD18A0"/>
    <w:rsid w:val="00BD2BEC"/>
    <w:rsid w:val="00BD313A"/>
    <w:rsid w:val="00BD4873"/>
    <w:rsid w:val="00BD6254"/>
    <w:rsid w:val="00BD62CA"/>
    <w:rsid w:val="00BD63F9"/>
    <w:rsid w:val="00BD7124"/>
    <w:rsid w:val="00BE0E8B"/>
    <w:rsid w:val="00BE0FED"/>
    <w:rsid w:val="00BE17C1"/>
    <w:rsid w:val="00BE34AE"/>
    <w:rsid w:val="00BE4783"/>
    <w:rsid w:val="00BE6620"/>
    <w:rsid w:val="00BE67E3"/>
    <w:rsid w:val="00BF0047"/>
    <w:rsid w:val="00BF0357"/>
    <w:rsid w:val="00BF10E8"/>
    <w:rsid w:val="00BF2465"/>
    <w:rsid w:val="00BF2CDF"/>
    <w:rsid w:val="00BF3D99"/>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0FDC"/>
    <w:rsid w:val="00C12187"/>
    <w:rsid w:val="00C12DC9"/>
    <w:rsid w:val="00C13B3A"/>
    <w:rsid w:val="00C14D74"/>
    <w:rsid w:val="00C15623"/>
    <w:rsid w:val="00C15BA4"/>
    <w:rsid w:val="00C15C27"/>
    <w:rsid w:val="00C1638B"/>
    <w:rsid w:val="00C16DCA"/>
    <w:rsid w:val="00C20156"/>
    <w:rsid w:val="00C24C4C"/>
    <w:rsid w:val="00C24EF3"/>
    <w:rsid w:val="00C25895"/>
    <w:rsid w:val="00C25EDD"/>
    <w:rsid w:val="00C2637A"/>
    <w:rsid w:val="00C31C6F"/>
    <w:rsid w:val="00C31FD5"/>
    <w:rsid w:val="00C32C1F"/>
    <w:rsid w:val="00C33641"/>
    <w:rsid w:val="00C357ED"/>
    <w:rsid w:val="00C36041"/>
    <w:rsid w:val="00C36B11"/>
    <w:rsid w:val="00C404D8"/>
    <w:rsid w:val="00C414A6"/>
    <w:rsid w:val="00C41E13"/>
    <w:rsid w:val="00C438CF"/>
    <w:rsid w:val="00C46DFF"/>
    <w:rsid w:val="00C50EED"/>
    <w:rsid w:val="00C5117E"/>
    <w:rsid w:val="00C5283D"/>
    <w:rsid w:val="00C539B6"/>
    <w:rsid w:val="00C54CBD"/>
    <w:rsid w:val="00C551F0"/>
    <w:rsid w:val="00C6069C"/>
    <w:rsid w:val="00C60EF5"/>
    <w:rsid w:val="00C62066"/>
    <w:rsid w:val="00C62610"/>
    <w:rsid w:val="00C64FC4"/>
    <w:rsid w:val="00C650B8"/>
    <w:rsid w:val="00C66430"/>
    <w:rsid w:val="00C666DB"/>
    <w:rsid w:val="00C72BBB"/>
    <w:rsid w:val="00C748D1"/>
    <w:rsid w:val="00C75BEE"/>
    <w:rsid w:val="00C760F0"/>
    <w:rsid w:val="00C77CF3"/>
    <w:rsid w:val="00C77F7A"/>
    <w:rsid w:val="00C80364"/>
    <w:rsid w:val="00C80439"/>
    <w:rsid w:val="00C80449"/>
    <w:rsid w:val="00C825E0"/>
    <w:rsid w:val="00C82F7E"/>
    <w:rsid w:val="00C83145"/>
    <w:rsid w:val="00C83BBA"/>
    <w:rsid w:val="00C83FF0"/>
    <w:rsid w:val="00C851CD"/>
    <w:rsid w:val="00C85F22"/>
    <w:rsid w:val="00C86442"/>
    <w:rsid w:val="00C927FC"/>
    <w:rsid w:val="00C93169"/>
    <w:rsid w:val="00C93FF4"/>
    <w:rsid w:val="00C959B7"/>
    <w:rsid w:val="00C97275"/>
    <w:rsid w:val="00CA0EC2"/>
    <w:rsid w:val="00CA1704"/>
    <w:rsid w:val="00CA1A6B"/>
    <w:rsid w:val="00CA211F"/>
    <w:rsid w:val="00CA25FF"/>
    <w:rsid w:val="00CA3784"/>
    <w:rsid w:val="00CA431B"/>
    <w:rsid w:val="00CA4876"/>
    <w:rsid w:val="00CA499E"/>
    <w:rsid w:val="00CA5254"/>
    <w:rsid w:val="00CA5582"/>
    <w:rsid w:val="00CA5B44"/>
    <w:rsid w:val="00CA5FA6"/>
    <w:rsid w:val="00CA6237"/>
    <w:rsid w:val="00CA637B"/>
    <w:rsid w:val="00CA7D19"/>
    <w:rsid w:val="00CB1546"/>
    <w:rsid w:val="00CB1804"/>
    <w:rsid w:val="00CB357B"/>
    <w:rsid w:val="00CB35C2"/>
    <w:rsid w:val="00CB414F"/>
    <w:rsid w:val="00CB518E"/>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5AE7"/>
    <w:rsid w:val="00CD6E9F"/>
    <w:rsid w:val="00CD737A"/>
    <w:rsid w:val="00CD7B19"/>
    <w:rsid w:val="00CE118E"/>
    <w:rsid w:val="00CE179E"/>
    <w:rsid w:val="00CE2262"/>
    <w:rsid w:val="00CE27F0"/>
    <w:rsid w:val="00CE3606"/>
    <w:rsid w:val="00CE44DB"/>
    <w:rsid w:val="00CE5834"/>
    <w:rsid w:val="00CE5EF0"/>
    <w:rsid w:val="00CE6066"/>
    <w:rsid w:val="00CE7466"/>
    <w:rsid w:val="00CF03B5"/>
    <w:rsid w:val="00CF0731"/>
    <w:rsid w:val="00CF13CC"/>
    <w:rsid w:val="00CF21D2"/>
    <w:rsid w:val="00CF3A0D"/>
    <w:rsid w:val="00CF46B5"/>
    <w:rsid w:val="00CF4743"/>
    <w:rsid w:val="00CF7415"/>
    <w:rsid w:val="00CF747A"/>
    <w:rsid w:val="00D0054F"/>
    <w:rsid w:val="00D00985"/>
    <w:rsid w:val="00D00C43"/>
    <w:rsid w:val="00D0434B"/>
    <w:rsid w:val="00D04FE3"/>
    <w:rsid w:val="00D0533C"/>
    <w:rsid w:val="00D110C6"/>
    <w:rsid w:val="00D12F9B"/>
    <w:rsid w:val="00D135CD"/>
    <w:rsid w:val="00D13994"/>
    <w:rsid w:val="00D143D4"/>
    <w:rsid w:val="00D147DD"/>
    <w:rsid w:val="00D1694D"/>
    <w:rsid w:val="00D16B40"/>
    <w:rsid w:val="00D20179"/>
    <w:rsid w:val="00D20DF3"/>
    <w:rsid w:val="00D20F6E"/>
    <w:rsid w:val="00D21559"/>
    <w:rsid w:val="00D22C8D"/>
    <w:rsid w:val="00D257F6"/>
    <w:rsid w:val="00D25ECD"/>
    <w:rsid w:val="00D262A0"/>
    <w:rsid w:val="00D30575"/>
    <w:rsid w:val="00D314AC"/>
    <w:rsid w:val="00D3216F"/>
    <w:rsid w:val="00D32644"/>
    <w:rsid w:val="00D32817"/>
    <w:rsid w:val="00D34840"/>
    <w:rsid w:val="00D35E2F"/>
    <w:rsid w:val="00D36103"/>
    <w:rsid w:val="00D36CA8"/>
    <w:rsid w:val="00D37858"/>
    <w:rsid w:val="00D4253B"/>
    <w:rsid w:val="00D43C47"/>
    <w:rsid w:val="00D44EAE"/>
    <w:rsid w:val="00D47CDE"/>
    <w:rsid w:val="00D47D87"/>
    <w:rsid w:val="00D47FF3"/>
    <w:rsid w:val="00D500D9"/>
    <w:rsid w:val="00D512B0"/>
    <w:rsid w:val="00D51FD1"/>
    <w:rsid w:val="00D520AB"/>
    <w:rsid w:val="00D521EB"/>
    <w:rsid w:val="00D5235A"/>
    <w:rsid w:val="00D53DB8"/>
    <w:rsid w:val="00D546D5"/>
    <w:rsid w:val="00D54AD4"/>
    <w:rsid w:val="00D55408"/>
    <w:rsid w:val="00D6112A"/>
    <w:rsid w:val="00D62560"/>
    <w:rsid w:val="00D635D2"/>
    <w:rsid w:val="00D63B6A"/>
    <w:rsid w:val="00D64AD3"/>
    <w:rsid w:val="00D66185"/>
    <w:rsid w:val="00D6765F"/>
    <w:rsid w:val="00D706A6"/>
    <w:rsid w:val="00D70A8F"/>
    <w:rsid w:val="00D70C4C"/>
    <w:rsid w:val="00D72E2F"/>
    <w:rsid w:val="00D7327C"/>
    <w:rsid w:val="00D74782"/>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97A58"/>
    <w:rsid w:val="00D97B57"/>
    <w:rsid w:val="00DA094E"/>
    <w:rsid w:val="00DA34A3"/>
    <w:rsid w:val="00DA37DB"/>
    <w:rsid w:val="00DA3A5B"/>
    <w:rsid w:val="00DA43C8"/>
    <w:rsid w:val="00DA45BE"/>
    <w:rsid w:val="00DA4676"/>
    <w:rsid w:val="00DA58F0"/>
    <w:rsid w:val="00DA74F7"/>
    <w:rsid w:val="00DB0230"/>
    <w:rsid w:val="00DB03EE"/>
    <w:rsid w:val="00DB11C5"/>
    <w:rsid w:val="00DB2BF1"/>
    <w:rsid w:val="00DB2DE3"/>
    <w:rsid w:val="00DB305C"/>
    <w:rsid w:val="00DB37B3"/>
    <w:rsid w:val="00DB3ADC"/>
    <w:rsid w:val="00DB3B46"/>
    <w:rsid w:val="00DB49EE"/>
    <w:rsid w:val="00DB4A2E"/>
    <w:rsid w:val="00DB5A57"/>
    <w:rsid w:val="00DB5BBD"/>
    <w:rsid w:val="00DB6940"/>
    <w:rsid w:val="00DB6CB0"/>
    <w:rsid w:val="00DB7A02"/>
    <w:rsid w:val="00DC1146"/>
    <w:rsid w:val="00DC3233"/>
    <w:rsid w:val="00DC36D8"/>
    <w:rsid w:val="00DC40B9"/>
    <w:rsid w:val="00DC432A"/>
    <w:rsid w:val="00DC4C2E"/>
    <w:rsid w:val="00DC508B"/>
    <w:rsid w:val="00DD03E3"/>
    <w:rsid w:val="00DD0817"/>
    <w:rsid w:val="00DD15D5"/>
    <w:rsid w:val="00DD1EBF"/>
    <w:rsid w:val="00DD223F"/>
    <w:rsid w:val="00DD25C5"/>
    <w:rsid w:val="00DD28D8"/>
    <w:rsid w:val="00DD3493"/>
    <w:rsid w:val="00DD43C7"/>
    <w:rsid w:val="00DD4536"/>
    <w:rsid w:val="00DD53CE"/>
    <w:rsid w:val="00DD5C72"/>
    <w:rsid w:val="00DD6CED"/>
    <w:rsid w:val="00DE1C31"/>
    <w:rsid w:val="00DE2596"/>
    <w:rsid w:val="00DE2650"/>
    <w:rsid w:val="00DE320C"/>
    <w:rsid w:val="00DE3579"/>
    <w:rsid w:val="00DE45C5"/>
    <w:rsid w:val="00DE6111"/>
    <w:rsid w:val="00DE6570"/>
    <w:rsid w:val="00DE66A8"/>
    <w:rsid w:val="00DE69B4"/>
    <w:rsid w:val="00DE70FC"/>
    <w:rsid w:val="00DE7358"/>
    <w:rsid w:val="00DE7589"/>
    <w:rsid w:val="00DE7922"/>
    <w:rsid w:val="00DE796F"/>
    <w:rsid w:val="00DE7EB4"/>
    <w:rsid w:val="00DF092F"/>
    <w:rsid w:val="00DF5209"/>
    <w:rsid w:val="00DF54DA"/>
    <w:rsid w:val="00DF5956"/>
    <w:rsid w:val="00DF640D"/>
    <w:rsid w:val="00DF7F50"/>
    <w:rsid w:val="00E00D7F"/>
    <w:rsid w:val="00E01089"/>
    <w:rsid w:val="00E01711"/>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179C4"/>
    <w:rsid w:val="00E20C92"/>
    <w:rsid w:val="00E20EC6"/>
    <w:rsid w:val="00E2183E"/>
    <w:rsid w:val="00E22F6E"/>
    <w:rsid w:val="00E241D1"/>
    <w:rsid w:val="00E2457D"/>
    <w:rsid w:val="00E24DB4"/>
    <w:rsid w:val="00E272AD"/>
    <w:rsid w:val="00E309DA"/>
    <w:rsid w:val="00E31E0C"/>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CF4"/>
    <w:rsid w:val="00E50F32"/>
    <w:rsid w:val="00E52DFC"/>
    <w:rsid w:val="00E53638"/>
    <w:rsid w:val="00E53E6B"/>
    <w:rsid w:val="00E5462F"/>
    <w:rsid w:val="00E569D6"/>
    <w:rsid w:val="00E6166C"/>
    <w:rsid w:val="00E61B20"/>
    <w:rsid w:val="00E625BC"/>
    <w:rsid w:val="00E62E85"/>
    <w:rsid w:val="00E6387C"/>
    <w:rsid w:val="00E6563A"/>
    <w:rsid w:val="00E6644C"/>
    <w:rsid w:val="00E703CA"/>
    <w:rsid w:val="00E7069E"/>
    <w:rsid w:val="00E71609"/>
    <w:rsid w:val="00E71ABB"/>
    <w:rsid w:val="00E7277F"/>
    <w:rsid w:val="00E73DAE"/>
    <w:rsid w:val="00E74D3A"/>
    <w:rsid w:val="00E74F5F"/>
    <w:rsid w:val="00E75114"/>
    <w:rsid w:val="00E759AD"/>
    <w:rsid w:val="00E75AF4"/>
    <w:rsid w:val="00E76568"/>
    <w:rsid w:val="00E77B01"/>
    <w:rsid w:val="00E80E3E"/>
    <w:rsid w:val="00E8123E"/>
    <w:rsid w:val="00E8134B"/>
    <w:rsid w:val="00E81FC8"/>
    <w:rsid w:val="00E8365A"/>
    <w:rsid w:val="00E83F86"/>
    <w:rsid w:val="00E853C6"/>
    <w:rsid w:val="00E85916"/>
    <w:rsid w:val="00E86A09"/>
    <w:rsid w:val="00E87766"/>
    <w:rsid w:val="00E87B4A"/>
    <w:rsid w:val="00E87CB8"/>
    <w:rsid w:val="00E919D4"/>
    <w:rsid w:val="00E93552"/>
    <w:rsid w:val="00E93D80"/>
    <w:rsid w:val="00E94A5C"/>
    <w:rsid w:val="00E94F30"/>
    <w:rsid w:val="00E95CE9"/>
    <w:rsid w:val="00E963AF"/>
    <w:rsid w:val="00E97D22"/>
    <w:rsid w:val="00EA0495"/>
    <w:rsid w:val="00EA133B"/>
    <w:rsid w:val="00EA3BEE"/>
    <w:rsid w:val="00EA5F5C"/>
    <w:rsid w:val="00EA7154"/>
    <w:rsid w:val="00EA7BC8"/>
    <w:rsid w:val="00EA7EB3"/>
    <w:rsid w:val="00EB2588"/>
    <w:rsid w:val="00EB269A"/>
    <w:rsid w:val="00EB3224"/>
    <w:rsid w:val="00EB34C5"/>
    <w:rsid w:val="00EB4543"/>
    <w:rsid w:val="00EB4ED4"/>
    <w:rsid w:val="00EB52A8"/>
    <w:rsid w:val="00EB54D5"/>
    <w:rsid w:val="00EB6835"/>
    <w:rsid w:val="00EB6927"/>
    <w:rsid w:val="00EB7250"/>
    <w:rsid w:val="00EB78D6"/>
    <w:rsid w:val="00EC002B"/>
    <w:rsid w:val="00EC0A96"/>
    <w:rsid w:val="00EC1F5A"/>
    <w:rsid w:val="00EC26DD"/>
    <w:rsid w:val="00EC351C"/>
    <w:rsid w:val="00EC3FB4"/>
    <w:rsid w:val="00EC4315"/>
    <w:rsid w:val="00EC45DE"/>
    <w:rsid w:val="00EC513A"/>
    <w:rsid w:val="00EC5527"/>
    <w:rsid w:val="00EC6B09"/>
    <w:rsid w:val="00EC7F0E"/>
    <w:rsid w:val="00ED04CB"/>
    <w:rsid w:val="00ED15CD"/>
    <w:rsid w:val="00ED389E"/>
    <w:rsid w:val="00ED4407"/>
    <w:rsid w:val="00ED4B78"/>
    <w:rsid w:val="00ED4C79"/>
    <w:rsid w:val="00ED50CF"/>
    <w:rsid w:val="00ED5CC4"/>
    <w:rsid w:val="00ED7BAA"/>
    <w:rsid w:val="00EE2291"/>
    <w:rsid w:val="00EE23B5"/>
    <w:rsid w:val="00EF0F50"/>
    <w:rsid w:val="00EF226A"/>
    <w:rsid w:val="00EF2794"/>
    <w:rsid w:val="00EF2AC8"/>
    <w:rsid w:val="00EF43C3"/>
    <w:rsid w:val="00EF62B4"/>
    <w:rsid w:val="00EF7926"/>
    <w:rsid w:val="00F002DB"/>
    <w:rsid w:val="00F0074A"/>
    <w:rsid w:val="00F01361"/>
    <w:rsid w:val="00F01A3A"/>
    <w:rsid w:val="00F02706"/>
    <w:rsid w:val="00F047F4"/>
    <w:rsid w:val="00F052A9"/>
    <w:rsid w:val="00F05391"/>
    <w:rsid w:val="00F05EA2"/>
    <w:rsid w:val="00F07AF3"/>
    <w:rsid w:val="00F07DBD"/>
    <w:rsid w:val="00F10A1F"/>
    <w:rsid w:val="00F10B4F"/>
    <w:rsid w:val="00F10ED7"/>
    <w:rsid w:val="00F11546"/>
    <w:rsid w:val="00F139E3"/>
    <w:rsid w:val="00F13AC2"/>
    <w:rsid w:val="00F140AD"/>
    <w:rsid w:val="00F15DE8"/>
    <w:rsid w:val="00F17901"/>
    <w:rsid w:val="00F17B55"/>
    <w:rsid w:val="00F17FDD"/>
    <w:rsid w:val="00F200D9"/>
    <w:rsid w:val="00F20513"/>
    <w:rsid w:val="00F21C64"/>
    <w:rsid w:val="00F2229A"/>
    <w:rsid w:val="00F30643"/>
    <w:rsid w:val="00F30EE1"/>
    <w:rsid w:val="00F31330"/>
    <w:rsid w:val="00F32306"/>
    <w:rsid w:val="00F33EF1"/>
    <w:rsid w:val="00F340D7"/>
    <w:rsid w:val="00F35817"/>
    <w:rsid w:val="00F35860"/>
    <w:rsid w:val="00F36835"/>
    <w:rsid w:val="00F36B4E"/>
    <w:rsid w:val="00F378E1"/>
    <w:rsid w:val="00F400C8"/>
    <w:rsid w:val="00F40D0D"/>
    <w:rsid w:val="00F4137D"/>
    <w:rsid w:val="00F41526"/>
    <w:rsid w:val="00F4229D"/>
    <w:rsid w:val="00F43791"/>
    <w:rsid w:val="00F44BA9"/>
    <w:rsid w:val="00F44BD7"/>
    <w:rsid w:val="00F45B3A"/>
    <w:rsid w:val="00F45D57"/>
    <w:rsid w:val="00F45E27"/>
    <w:rsid w:val="00F470DE"/>
    <w:rsid w:val="00F47389"/>
    <w:rsid w:val="00F52520"/>
    <w:rsid w:val="00F531CC"/>
    <w:rsid w:val="00F5391E"/>
    <w:rsid w:val="00F542A4"/>
    <w:rsid w:val="00F55663"/>
    <w:rsid w:val="00F56780"/>
    <w:rsid w:val="00F5712A"/>
    <w:rsid w:val="00F574D7"/>
    <w:rsid w:val="00F602E2"/>
    <w:rsid w:val="00F603AA"/>
    <w:rsid w:val="00F6096A"/>
    <w:rsid w:val="00F60BE5"/>
    <w:rsid w:val="00F61556"/>
    <w:rsid w:val="00F62C25"/>
    <w:rsid w:val="00F643FE"/>
    <w:rsid w:val="00F64D73"/>
    <w:rsid w:val="00F65603"/>
    <w:rsid w:val="00F65792"/>
    <w:rsid w:val="00F6584B"/>
    <w:rsid w:val="00F668E0"/>
    <w:rsid w:val="00F66E56"/>
    <w:rsid w:val="00F702C7"/>
    <w:rsid w:val="00F70B21"/>
    <w:rsid w:val="00F72616"/>
    <w:rsid w:val="00F73345"/>
    <w:rsid w:val="00F76B9F"/>
    <w:rsid w:val="00F76F84"/>
    <w:rsid w:val="00F77A6E"/>
    <w:rsid w:val="00F8064A"/>
    <w:rsid w:val="00F80893"/>
    <w:rsid w:val="00F80A1C"/>
    <w:rsid w:val="00F81A11"/>
    <w:rsid w:val="00F82317"/>
    <w:rsid w:val="00F82D71"/>
    <w:rsid w:val="00F86DDA"/>
    <w:rsid w:val="00F87DE0"/>
    <w:rsid w:val="00F903AB"/>
    <w:rsid w:val="00F90C23"/>
    <w:rsid w:val="00F915C9"/>
    <w:rsid w:val="00F916AB"/>
    <w:rsid w:val="00F92776"/>
    <w:rsid w:val="00F92B18"/>
    <w:rsid w:val="00F92BC5"/>
    <w:rsid w:val="00F94F1F"/>
    <w:rsid w:val="00F959A8"/>
    <w:rsid w:val="00F96BA4"/>
    <w:rsid w:val="00F972F4"/>
    <w:rsid w:val="00F97CBD"/>
    <w:rsid w:val="00FA4283"/>
    <w:rsid w:val="00FA5623"/>
    <w:rsid w:val="00FA6225"/>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9D2"/>
    <w:rsid w:val="00FD4D03"/>
    <w:rsid w:val="00FD58F1"/>
    <w:rsid w:val="00FD70AB"/>
    <w:rsid w:val="00FD71ED"/>
    <w:rsid w:val="00FD723F"/>
    <w:rsid w:val="00FE0E1A"/>
    <w:rsid w:val="00FE1360"/>
    <w:rsid w:val="00FE14DA"/>
    <w:rsid w:val="00FE2FCB"/>
    <w:rsid w:val="00FE5908"/>
    <w:rsid w:val="00FE6228"/>
    <w:rsid w:val="00FE6463"/>
    <w:rsid w:val="00FE778F"/>
    <w:rsid w:val="00FF00FC"/>
    <w:rsid w:val="00FF1AF7"/>
    <w:rsid w:val="00FF35FC"/>
    <w:rsid w:val="00FF433A"/>
    <w:rsid w:val="00FF4A4C"/>
    <w:rsid w:val="00FF4F57"/>
    <w:rsid w:val="00FF52C2"/>
    <w:rsid w:val="00FF7A27"/>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BA2CD2EF-0F77-4979-8511-5DAB58E7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99"/>
    <w:qFormat/>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link w:val="bullet30"/>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8"/>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character" w:customStyle="1" w:styleId="CommentTextChar">
    <w:name w:val="Comment Text Char"/>
    <w:link w:val="CommentText"/>
    <w:qFormat/>
    <w:rsid w:val="00F07DBD"/>
    <w:rPr>
      <w:rFonts w:ascii="Times New Roman" w:eastAsia="SimSun" w:hAnsi="Times New Roman"/>
      <w:lang w:eastAsia="en-US"/>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99"/>
    <w:rsid w:val="001D7865"/>
    <w:rPr>
      <w:rFonts w:ascii="Times New Roman" w:hAnsi="Times New Roman"/>
      <w:b/>
      <w:bCs/>
      <w:kern w:val="3"/>
      <w:lang w:eastAsia="ko-KR"/>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character" w:customStyle="1" w:styleId="Normal9pointspacingChar">
    <w:name w:val="Normal 9 point spacing Char"/>
    <w:link w:val="Normal9pointspacing"/>
    <w:rsid w:val="007C7AEB"/>
    <w:rPr>
      <w:rFonts w:ascii="Times New Roman" w:eastAsia="MS Mincho" w:hAnsi="Times New Roman"/>
      <w:szCs w:val="24"/>
      <w:lang w:val="x-none" w:eastAsia="en-US"/>
    </w:rPr>
  </w:style>
  <w:style w:type="character" w:customStyle="1" w:styleId="bullet30">
    <w:name w:val="bullet3 字符"/>
    <w:basedOn w:val="bullet10"/>
    <w:link w:val="bullet3"/>
    <w:rsid w:val="00E8365A"/>
    <w:rPr>
      <w:rFonts w:ascii="Times New Roman" w:eastAsia="SimSun" w:hAnsi="Times New Roman" w:cs="Times New Roman"/>
      <w:sz w:val="20"/>
      <w:szCs w:val="24"/>
      <w:lang w:eastAsia="zh-CN"/>
    </w:rPr>
  </w:style>
  <w:style w:type="paragraph" w:customStyle="1" w:styleId="boldbullet1">
    <w:name w:val="boldbullet1"/>
    <w:basedOn w:val="bullet1"/>
    <w:link w:val="boldbullet10"/>
    <w:qFormat/>
    <w:rsid w:val="00E8365A"/>
    <w:pPr>
      <w:ind w:left="420" w:hanging="420"/>
    </w:pPr>
    <w:rPr>
      <w:b/>
    </w:rPr>
  </w:style>
  <w:style w:type="character" w:customStyle="1" w:styleId="boldbullet10">
    <w:name w:val="boldbullet1 字符"/>
    <w:basedOn w:val="bullet10"/>
    <w:link w:val="boldbullet1"/>
    <w:rsid w:val="00E8365A"/>
    <w:rPr>
      <w:rFonts w:ascii="Times New Roman" w:eastAsia="SimSun" w:hAnsi="Times New Roman" w:cs="Times New Roman"/>
      <w:b/>
      <w:sz w:val="20"/>
      <w:szCs w:val="24"/>
      <w:lang w:eastAsia="zh-CN"/>
    </w:rPr>
  </w:style>
  <w:style w:type="paragraph" w:styleId="Revision">
    <w:name w:val="Revision"/>
    <w:hidden/>
    <w:uiPriority w:val="99"/>
    <w:semiHidden/>
    <w:rsid w:val="00735669"/>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538472463">
      <w:bodyDiv w:val="1"/>
      <w:marLeft w:val="0"/>
      <w:marRight w:val="0"/>
      <w:marTop w:val="0"/>
      <w:marBottom w:val="0"/>
      <w:divBdr>
        <w:top w:val="none" w:sz="0" w:space="0" w:color="auto"/>
        <w:left w:val="none" w:sz="0" w:space="0" w:color="auto"/>
        <w:bottom w:val="none" w:sz="0" w:space="0" w:color="auto"/>
        <w:right w:val="none" w:sz="0" w:space="0" w:color="auto"/>
      </w:divBdr>
    </w:div>
    <w:div w:id="620456395">
      <w:bodyDiv w:val="1"/>
      <w:marLeft w:val="0"/>
      <w:marRight w:val="0"/>
      <w:marTop w:val="0"/>
      <w:marBottom w:val="0"/>
      <w:divBdr>
        <w:top w:val="none" w:sz="0" w:space="0" w:color="auto"/>
        <w:left w:val="none" w:sz="0" w:space="0" w:color="auto"/>
        <w:bottom w:val="none" w:sz="0" w:space="0" w:color="auto"/>
        <w:right w:val="none" w:sz="0" w:space="0" w:color="auto"/>
      </w:divBdr>
    </w:div>
    <w:div w:id="686909568">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95552855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350251219">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446538419">
      <w:bodyDiv w:val="1"/>
      <w:marLeft w:val="0"/>
      <w:marRight w:val="0"/>
      <w:marTop w:val="0"/>
      <w:marBottom w:val="0"/>
      <w:divBdr>
        <w:top w:val="none" w:sz="0" w:space="0" w:color="auto"/>
        <w:left w:val="none" w:sz="0" w:space="0" w:color="auto"/>
        <w:bottom w:val="none" w:sz="0" w:space="0" w:color="auto"/>
        <w:right w:val="none" w:sz="0" w:space="0" w:color="auto"/>
      </w:divBdr>
    </w:div>
    <w:div w:id="1870408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18</Pages>
  <Words>9177</Words>
  <Characters>52312</Characters>
  <Application>Microsoft Office Word</Application>
  <DocSecurity>0</DocSecurity>
  <Lines>435</Lines>
  <Paragraphs>122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61367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34</cp:revision>
  <cp:lastPrinted>2021-10-06T09:28:00Z</cp:lastPrinted>
  <dcterms:created xsi:type="dcterms:W3CDTF">2022-05-11T05:03:00Z</dcterms:created>
  <dcterms:modified xsi:type="dcterms:W3CDTF">2022-05-11T07:06:00Z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