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5D39756"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3" w:author="Ahmed Hindy" w:date="2022-05-09T14:26:00Z">
              <w:r w:rsidR="00B918A4">
                <w:rPr>
                  <w:sz w:val="18"/>
                  <w:szCs w:val="18"/>
                  <w:lang w:val="en-GB"/>
                </w:rPr>
                <w:t>, Lenovo</w:t>
              </w:r>
            </w:ins>
            <w:ins w:id="4" w:author="김형태/책임연구원/미래기술센터 C&amp;M표준(연)5G무선통신표준Task(ht.kim@lge.com)" w:date="2022-05-10T08:40:00Z">
              <w:r w:rsidR="006A123F">
                <w:rPr>
                  <w:sz w:val="18"/>
                  <w:szCs w:val="18"/>
                  <w:lang w:val="en-GB"/>
                </w:rPr>
                <w:t>, LG</w:t>
              </w:r>
            </w:ins>
            <w:ins w:id="5" w:author="Apple" w:date="2022-05-09T19:06:00Z">
              <w:r w:rsidR="00735669">
                <w:rPr>
                  <w:sz w:val="18"/>
                  <w:szCs w:val="18"/>
                  <w:lang w:val="en-GB"/>
                </w:rPr>
                <w:t>, Apple</w:t>
              </w:r>
            </w:ins>
            <w:ins w:id="6" w:author="wangj" w:date="2022-05-10T13:10:00Z">
              <w:r w:rsidR="00CD5AE7">
                <w:rPr>
                  <w:sz w:val="18"/>
                  <w:szCs w:val="18"/>
                  <w:lang w:val="en-GB"/>
                </w:rPr>
                <w:t>, DOCOMO</w:t>
              </w:r>
            </w:ins>
            <w:ins w:id="7" w:author="高毓恺" w:date="2022-05-10T15:47:00Z">
              <w:r w:rsidR="00CE3606">
                <w:rPr>
                  <w:sz w:val="18"/>
                  <w:szCs w:val="18"/>
                  <w:lang w:val="en-GB"/>
                </w:rPr>
                <w:t>, NEC</w:t>
              </w:r>
            </w:ins>
            <w:ins w:id="8" w:author="Yang Song" w:date="2022-05-10T18:34:00Z">
              <w:r w:rsidR="009C7C67">
                <w:rPr>
                  <w:sz w:val="18"/>
                  <w:szCs w:val="18"/>
                  <w:lang w:val="en-GB"/>
                </w:rPr>
                <w:t>, vivo (high priority)</w:t>
              </w:r>
            </w:ins>
            <w:ins w:id="9" w:author="CMCC" w:date="2022-05-10T19:28:00Z">
              <w:r w:rsidR="004902EF">
                <w:rPr>
                  <w:sz w:val="18"/>
                  <w:szCs w:val="18"/>
                  <w:lang w:val="en-GB"/>
                </w:rPr>
                <w:t xml:space="preserve"> , CMCC</w:t>
              </w:r>
            </w:ins>
            <w:ins w:id="10" w:author="Wenhong Chen" w:date="2022-05-10T20:42:00Z">
              <w:r w:rsidR="007572C5">
                <w:rPr>
                  <w:rFonts w:hint="eastAsia"/>
                  <w:sz w:val="18"/>
                  <w:szCs w:val="18"/>
                  <w:lang w:val="en-GB" w:eastAsia="zh-CN"/>
                </w:rPr>
                <w:t>,</w:t>
              </w:r>
              <w:r w:rsidR="007572C5">
                <w:rPr>
                  <w:sz w:val="18"/>
                  <w:szCs w:val="18"/>
                  <w:lang w:val="en-GB" w:eastAsia="zh-CN"/>
                </w:rPr>
                <w:t xml:space="preserve"> OPPO</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xml:space="preserve">, </w:t>
            </w:r>
            <w:del w:id="11"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12" w:author="Wenhong Chen" w:date="2022-05-10T20:42:00Z">
              <w:r w:rsidR="007572C5">
                <w:rPr>
                  <w:sz w:val="18"/>
                  <w:szCs w:val="18"/>
                  <w:lang w:val="en-GB"/>
                </w:rPr>
                <w:t>=</w:t>
              </w:r>
            </w:ins>
            <w:r w:rsidR="007125FD">
              <w:rPr>
                <w:sz w:val="18"/>
                <w:szCs w:val="18"/>
                <w:lang w:val="en-GB"/>
              </w:rPr>
              <w:t>ZTE</w:t>
            </w:r>
            <w:ins w:id="13" w:author="Ahmed Hindy" w:date="2022-05-09T14:26:00Z">
              <w:r w:rsidR="00F30643">
                <w:rPr>
                  <w:sz w:val="18"/>
                  <w:szCs w:val="18"/>
                  <w:lang w:val="en-GB"/>
                </w:rPr>
                <w:t>, Lenovo</w:t>
              </w:r>
            </w:ins>
            <w:ins w:id="14" w:author="wangj" w:date="2022-05-10T14:37:00Z">
              <w:r w:rsidR="00B627E1">
                <w:rPr>
                  <w:sz w:val="18"/>
                  <w:szCs w:val="18"/>
                  <w:lang w:val="en-GB"/>
                </w:rPr>
                <w:t>, DOCOMO</w:t>
              </w:r>
            </w:ins>
            <w:ins w:id="15" w:author="Yang Song" w:date="2022-05-10T18:34:00Z">
              <w:r w:rsidR="009C7C67">
                <w:rPr>
                  <w:sz w:val="18"/>
                  <w:szCs w:val="18"/>
                  <w:lang w:val="en-GB"/>
                </w:rPr>
                <w:t>, vivo</w:t>
              </w:r>
            </w:ins>
            <w:ins w:id="16" w:author="CMCC" w:date="2022-05-10T19:28:00Z">
              <w:r w:rsidR="004902EF">
                <w:rPr>
                  <w:sz w:val="18"/>
                  <w:szCs w:val="18"/>
                  <w:lang w:val="en-GB"/>
                </w:rPr>
                <w:t>, CMCC</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17" w:name="_Hlk103081178"/>
            <w:r w:rsidR="00F90C23">
              <w:rPr>
                <w:rFonts w:eastAsia="Batang"/>
                <w:sz w:val="18"/>
                <w:szCs w:val="18"/>
                <w:lang w:val="en-GB" w:eastAsia="en-US"/>
              </w:rPr>
              <w:t xml:space="preserve">cooperating </w:t>
            </w:r>
            <w:bookmarkEnd w:id="17"/>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143B0A39"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18" w:author="김형태/책임연구원/미래기술센터 C&amp;M표준(연)5G무선통신표준Task(ht.kim@lge.com)" w:date="2022-05-10T08:40:00Z">
              <w:r w:rsidR="006A123F">
                <w:rPr>
                  <w:sz w:val="18"/>
                  <w:szCs w:val="20"/>
                </w:rPr>
                <w:t>, LG</w:t>
              </w:r>
            </w:ins>
            <w:ins w:id="19" w:author="김형태/책임연구원/미래기술센터 C&amp;M표준(연)5G무선통신표준Task(ht.kim@lge.com)" w:date="2022-05-10T09:02:00Z">
              <w:r w:rsidR="00142477">
                <w:rPr>
                  <w:sz w:val="18"/>
                  <w:szCs w:val="20"/>
                </w:rPr>
                <w:t xml:space="preserve"> (by default)</w:t>
              </w:r>
            </w:ins>
            <w:ins w:id="20" w:author="wangj" w:date="2022-05-10T13:31:00Z">
              <w:r w:rsidR="00437297">
                <w:rPr>
                  <w:sz w:val="18"/>
                  <w:szCs w:val="20"/>
                </w:rPr>
                <w:t>, DOCOMO</w:t>
              </w:r>
            </w:ins>
            <w:ins w:id="21" w:author="高毓恺" w:date="2022-05-10T15:47:00Z">
              <w:r w:rsidR="00CE3606">
                <w:rPr>
                  <w:sz w:val="18"/>
                  <w:szCs w:val="20"/>
                </w:rPr>
                <w:t>, NEC</w:t>
              </w:r>
            </w:ins>
            <w:ins w:id="22" w:author="Yang Song" w:date="2022-05-10T18:34:00Z">
              <w:r w:rsidR="009C7C67">
                <w:rPr>
                  <w:sz w:val="18"/>
                  <w:szCs w:val="20"/>
                </w:rPr>
                <w:t>, vivo</w:t>
              </w:r>
            </w:ins>
            <w:ins w:id="23" w:author="Filippo Tosato" w:date="2022-05-10T16:33:00Z">
              <w:r w:rsidR="003212E0">
                <w:rPr>
                  <w:sz w:val="18"/>
                  <w:szCs w:val="20"/>
                </w:rPr>
                <w:t>, Nokia/NSB</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37F4A172"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24" w:author="Yang Song" w:date="2022-05-10T18:34:00Z">
              <w:r w:rsidR="009C7C67">
                <w:rPr>
                  <w:sz w:val="18"/>
                  <w:szCs w:val="20"/>
                </w:rPr>
                <w:t>, vivo</w:t>
              </w:r>
            </w:ins>
            <w:ins w:id="25" w:author="Filippo Tosato" w:date="2022-05-10T16:33:00Z">
              <w:r w:rsidR="003212E0">
                <w:rPr>
                  <w:sz w:val="18"/>
                  <w:szCs w:val="20"/>
                </w:rPr>
                <w:t>, Nokia/NSB</w:t>
              </w:r>
            </w:ins>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C5E9A70"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26" w:author="Apple" w:date="2022-05-09T19:06:00Z">
              <w:r w:rsidR="000842E1">
                <w:rPr>
                  <w:sz w:val="18"/>
                  <w:szCs w:val="18"/>
                  <w:lang w:val="en-GB"/>
                </w:rPr>
                <w:t>, Apple</w:t>
              </w:r>
            </w:ins>
            <w:ins w:id="27" w:author="wangj" w:date="2022-05-10T14:38:00Z">
              <w:r w:rsidR="00B627E1">
                <w:rPr>
                  <w:sz w:val="18"/>
                  <w:szCs w:val="18"/>
                  <w:lang w:val="en-GB"/>
                </w:rPr>
                <w:t>, DOCOMO (open to N=4 for intra-site)</w:t>
              </w:r>
            </w:ins>
            <w:ins w:id="28" w:author="高毓恺" w:date="2022-05-10T15:47:00Z">
              <w:r w:rsidR="00CE3606">
                <w:rPr>
                  <w:sz w:val="18"/>
                  <w:szCs w:val="18"/>
                  <w:lang w:val="en-GB"/>
                </w:rPr>
                <w:t>, NEC</w:t>
              </w:r>
            </w:ins>
            <w:ins w:id="29" w:author="Yang Song" w:date="2022-05-10T18:34:00Z">
              <w:r w:rsidR="009C7C67">
                <w:rPr>
                  <w:sz w:val="18"/>
                  <w:szCs w:val="20"/>
                </w:rPr>
                <w:t>, vivo</w:t>
              </w:r>
            </w:ins>
            <w:ins w:id="30" w:author="Filippo Tosato" w:date="2022-05-10T16:33:00Z">
              <w:r w:rsidR="003212E0">
                <w:rPr>
                  <w:sz w:val="18"/>
                  <w:szCs w:val="20"/>
                </w:rPr>
                <w:t>, Nokia/NSB</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600DCD9F"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31" w:author="Apple" w:date="2022-05-09T19:06:00Z">
              <w:r w:rsidR="003E1782">
                <w:rPr>
                  <w:sz w:val="18"/>
                  <w:szCs w:val="20"/>
                </w:rPr>
                <w:t>, Apple</w:t>
              </w:r>
            </w:ins>
            <w:ins w:id="32" w:author="wangj" w:date="2022-05-10T13:53:00Z">
              <w:r w:rsidR="00514877">
                <w:rPr>
                  <w:sz w:val="18"/>
                  <w:szCs w:val="20"/>
                </w:rPr>
                <w:t>, DOCOMO</w:t>
              </w:r>
            </w:ins>
            <w:ins w:id="33" w:author="高毓恺" w:date="2022-05-10T15:47:00Z">
              <w:r w:rsidR="00CE3606">
                <w:rPr>
                  <w:sz w:val="18"/>
                  <w:szCs w:val="20"/>
                </w:rPr>
                <w:t>, NEC</w:t>
              </w:r>
            </w:ins>
            <w:ins w:id="34" w:author="Yang Song" w:date="2022-05-10T18:35:00Z">
              <w:r w:rsidR="009C7C67">
                <w:rPr>
                  <w:sz w:val="18"/>
                  <w:szCs w:val="20"/>
                </w:rPr>
                <w:t>, vivo</w:t>
              </w:r>
            </w:ins>
            <w:ins w:id="35" w:author="CMCC" w:date="2022-05-10T19:28:00Z">
              <w:r w:rsidR="004902EF">
                <w:rPr>
                  <w:sz w:val="18"/>
                  <w:szCs w:val="18"/>
                  <w:lang w:val="en-GB"/>
                </w:rPr>
                <w:t>, CMCC</w:t>
              </w:r>
            </w:ins>
            <w:ins w:id="36" w:author="Filippo Tosato" w:date="2022-05-10T16:33:00Z">
              <w:r w:rsidR="003212E0">
                <w:rPr>
                  <w:sz w:val="18"/>
                  <w:szCs w:val="18"/>
                  <w:lang w:val="en-GB"/>
                </w:rPr>
                <w:t>, Nokia/NSB</w:t>
              </w:r>
            </w:ins>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3F78FD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37" w:author="Apple" w:date="2022-05-09T19:06:00Z">
              <w:r w:rsidR="00B820AA">
                <w:rPr>
                  <w:sz w:val="18"/>
                  <w:szCs w:val="18"/>
                  <w:lang w:val="en-GB"/>
                </w:rPr>
                <w:t>, Apple</w:t>
              </w:r>
            </w:ins>
            <w:ins w:id="38" w:author="高毓恺" w:date="2022-05-10T15:47:00Z">
              <w:r w:rsidR="00CE3606">
                <w:rPr>
                  <w:sz w:val="18"/>
                  <w:szCs w:val="18"/>
                  <w:lang w:val="en-GB"/>
                </w:rPr>
                <w:t>, NEC</w:t>
              </w:r>
            </w:ins>
            <w:ins w:id="39" w:author="Yang Song" w:date="2022-05-10T18:35:00Z">
              <w:r w:rsidR="009C7C67">
                <w:rPr>
                  <w:sz w:val="18"/>
                  <w:szCs w:val="20"/>
                </w:rPr>
                <w:t>, vivo</w:t>
              </w:r>
            </w:ins>
            <w:ins w:id="40" w:author="CMCC" w:date="2022-05-10T19:29:00Z">
              <w:r w:rsidR="004902EF">
                <w:rPr>
                  <w:sz w:val="18"/>
                  <w:szCs w:val="18"/>
                  <w:lang w:val="en-GB"/>
                </w:rPr>
                <w:t>, CMCC</w:t>
              </w:r>
            </w:ins>
          </w:p>
          <w:p w14:paraId="74C825E3" w14:textId="55752A97"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41" w:author="Yang Song" w:date="2022-05-10T18:35:00Z">
              <w:r w:rsidR="009C7C67">
                <w:rPr>
                  <w:sz w:val="18"/>
                  <w:szCs w:val="18"/>
                  <w:lang w:val="en-GB"/>
                </w:rPr>
                <w:t>vivo (per TRP SD basis selection)</w:t>
              </w:r>
            </w:ins>
            <w:del w:id="42"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0FFB1265"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43" w:author="Apple" w:date="2022-05-09T19:07:00Z">
              <w:r w:rsidR="009C0114">
                <w:rPr>
                  <w:sz w:val="18"/>
                  <w:szCs w:val="18"/>
                  <w:lang w:val="en-GB"/>
                </w:rPr>
                <w:t>, Apple</w:t>
              </w:r>
            </w:ins>
            <w:ins w:id="44" w:author="Yang Song" w:date="2022-05-10T18:35:00Z">
              <w:r w:rsidR="009C7C67">
                <w:rPr>
                  <w:sz w:val="18"/>
                  <w:szCs w:val="20"/>
                </w:rPr>
                <w:t>, vivo</w:t>
              </w:r>
            </w:ins>
            <w:ins w:id="45" w:author="CMCC" w:date="2022-05-10T19:29:00Z">
              <w:r w:rsidR="004902EF">
                <w:rPr>
                  <w:sz w:val="18"/>
                  <w:szCs w:val="18"/>
                  <w:lang w:val="en-GB"/>
                </w:rPr>
                <w:t>, CMCC</w:t>
              </w:r>
            </w:ins>
            <w:ins w:id="46" w:author="Filippo Tosato" w:date="2022-05-10T16:34:00Z">
              <w:r w:rsidR="003212E0">
                <w:rPr>
                  <w:sz w:val="18"/>
                  <w:szCs w:val="18"/>
                  <w:lang w:val="en-GB"/>
                </w:rPr>
                <w:t>,</w:t>
              </w:r>
            </w:ins>
            <w:r>
              <w:rPr>
                <w:sz w:val="18"/>
                <w:szCs w:val="18"/>
                <w:lang w:val="en-GB"/>
              </w:rPr>
              <w:t xml:space="preserve"> </w:t>
            </w:r>
            <w:ins w:id="47" w:author="Filippo Tosato" w:date="2022-05-10T16:34:00Z">
              <w:r w:rsidR="003212E0">
                <w:rPr>
                  <w:sz w:val="18"/>
                  <w:szCs w:val="18"/>
                  <w:lang w:val="en-GB"/>
                </w:rPr>
                <w:t>Nokia/NSB (re. co-scaling, both reference amplitudes may need reporting for TRPs other than the strongest)</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48" w:author="Ahmed Hindy" w:date="2022-05-09T14:28:00Z">
              <w:r w:rsidR="00B918A4">
                <w:rPr>
                  <w:sz w:val="18"/>
                  <w:szCs w:val="18"/>
                  <w:lang w:val="en-GB"/>
                </w:rPr>
                <w:t xml:space="preserve">, </w:t>
              </w:r>
            </w:ins>
            <w:ins w:id="49" w:author="Ahmed Hindy" w:date="2022-05-09T14:29:00Z">
              <w:r w:rsidR="00B918A4">
                <w:rPr>
                  <w:sz w:val="18"/>
                  <w:szCs w:val="18"/>
                  <w:lang w:val="en-GB"/>
                </w:rPr>
                <w:t>Lenovo</w:t>
              </w:r>
            </w:ins>
            <w:ins w:id="50"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51" w:author="Yang Song" w:date="2022-05-10T18:36:00Z">
              <w:r w:rsidR="00CF21D2" w:rsidRPr="00176786" w:rsidDel="009C7C67">
                <w:rPr>
                  <w:b/>
                  <w:sz w:val="18"/>
                  <w:szCs w:val="18"/>
                  <w:lang w:val="en-GB"/>
                </w:rPr>
                <w:delText xml:space="preserve"> </w:delText>
              </w:r>
            </w:del>
            <w:ins w:id="52"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0CE4A31C"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53" w:author="高毓恺" w:date="2022-05-10T15:48:00Z">
              <w:r w:rsidR="00CE3606">
                <w:rPr>
                  <w:sz w:val="18"/>
                  <w:szCs w:val="18"/>
                  <w:lang w:val="en-GB"/>
                </w:rPr>
                <w:t>, NEC (we also support strongest TRP indication)</w:t>
              </w:r>
            </w:ins>
            <w:ins w:id="54" w:author="Yang Song" w:date="2022-05-10T18:36:00Z">
              <w:r w:rsidR="009C7C67" w:rsidRPr="000C7551">
                <w:rPr>
                  <w:sz w:val="18"/>
                  <w:szCs w:val="18"/>
                  <w:lang w:val="en-GB"/>
                </w:rPr>
                <w:t>, vivo (joint across TRPs)</w:t>
              </w:r>
            </w:ins>
            <w:ins w:id="55" w:author="CMCC" w:date="2022-05-10T19:29:00Z">
              <w:r w:rsidR="004902EF">
                <w:rPr>
                  <w:sz w:val="18"/>
                  <w:szCs w:val="18"/>
                  <w:lang w:val="en-GB"/>
                </w:rPr>
                <w:t xml:space="preserve"> , CMCC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10B4AA0C"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ins w:id="56"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57" w:author="高毓恺" w:date="2022-05-10T15:48:00Z">
              <w:r w:rsidR="00CE3606">
                <w:rPr>
                  <w:sz w:val="18"/>
                  <w:szCs w:val="18"/>
                  <w:lang w:val="en-GB"/>
                </w:rPr>
                <w:t>NEC (we also support R values)</w:t>
              </w:r>
            </w:ins>
            <w:ins w:id="58" w:author="Yang Song" w:date="2022-05-10T18:36:00Z">
              <w:r w:rsidR="009C7C67">
                <w:rPr>
                  <w:sz w:val="18"/>
                  <w:szCs w:val="18"/>
                  <w:lang w:val="en-GB"/>
                </w:rPr>
                <w:t xml:space="preserve"> , vivo (need evaluation)</w:t>
              </w:r>
            </w:ins>
            <w:ins w:id="59" w:author="CMCC" w:date="2022-05-10T19:29:00Z">
              <w:r w:rsidR="004902EF">
                <w:rPr>
                  <w:sz w:val="18"/>
                  <w:szCs w:val="18"/>
                  <w:lang w:val="en-GB"/>
                </w:rPr>
                <w:t xml:space="preserve"> , CMCC</w:t>
              </w:r>
            </w:ins>
            <w:ins w:id="60" w:author="Filippo Tosato" w:date="2022-05-10T16:34:00Z">
              <w:r w:rsidR="003212E0">
                <w:rPr>
                  <w:sz w:val="18"/>
                  <w:szCs w:val="18"/>
                  <w:lang w:val="en-GB"/>
                </w:rPr>
                <w:t>, Nokia/NSB</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072F4A07"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61" w:author="Md Saifur Rahman" w:date="2022-05-09T21:16:00Z">
              <w:r w:rsidR="002C357B">
                <w:rPr>
                  <w:sz w:val="18"/>
                  <w:szCs w:val="18"/>
                  <w:lang w:val="en-GB"/>
                </w:rPr>
                <w:t>Samsung</w:t>
              </w:r>
            </w:ins>
            <w:ins w:id="62" w:author="wangj" w:date="2022-05-10T14:02:00Z">
              <w:r w:rsidR="00964BF2">
                <w:rPr>
                  <w:sz w:val="18"/>
                  <w:szCs w:val="18"/>
                  <w:lang w:val="en-GB"/>
                </w:rPr>
                <w:t>, DOCOMO</w:t>
              </w:r>
            </w:ins>
            <w:ins w:id="63" w:author="Yang Song" w:date="2022-05-10T18:37:00Z">
              <w:r w:rsidR="009C7C67">
                <w:rPr>
                  <w:sz w:val="18"/>
                  <w:szCs w:val="18"/>
                  <w:lang w:val="en-GB"/>
                </w:rPr>
                <w:t>, vivo</w:t>
              </w:r>
            </w:ins>
            <w:del w:id="64" w:author="Yang Song" w:date="2022-05-10T18:37:00Z">
              <w:r w:rsidDel="009C7C67">
                <w:rPr>
                  <w:sz w:val="18"/>
                  <w:szCs w:val="18"/>
                  <w:lang w:val="en-GB"/>
                </w:rPr>
                <w:delText xml:space="preserve"> </w:delText>
              </w:r>
            </w:del>
            <w:ins w:id="65" w:author="CMCC" w:date="2022-05-10T19:29:00Z">
              <w:r w:rsidR="004902EF">
                <w:rPr>
                  <w:sz w:val="18"/>
                  <w:szCs w:val="18"/>
                  <w:lang w:val="en-GB"/>
                </w:rPr>
                <w:t>, CMCC</w:t>
              </w:r>
            </w:ins>
            <w:ins w:id="66" w:author="Filippo Tosato" w:date="2022-05-10T16:34:00Z">
              <w:r w:rsidR="003212E0">
                <w:rPr>
                  <w:sz w:val="18"/>
                  <w:szCs w:val="18"/>
                  <w:lang w:val="en-GB"/>
                </w:rPr>
                <w:t>, Nokia/NSB</w:t>
              </w:r>
            </w:ins>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F1DD083"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67" w:author="Apple" w:date="2022-05-09T19:07:00Z">
              <w:r w:rsidR="002C3F36">
                <w:rPr>
                  <w:sz w:val="18"/>
                  <w:szCs w:val="18"/>
                  <w:lang w:val="en-GB"/>
                </w:rPr>
                <w:t>, Apple</w:t>
              </w:r>
            </w:ins>
            <w:del w:id="68" w:author="김형태/책임연구원/미래기술센터 C&amp;M표준(연)5G무선통신표준Task(ht.kim@lge.com)" w:date="2022-05-10T09:02:00Z">
              <w:r w:rsidR="007125FD" w:rsidRPr="00D143D4" w:rsidDel="0082011B">
                <w:rPr>
                  <w:sz w:val="18"/>
                  <w:szCs w:val="18"/>
                  <w:lang w:val="en-GB"/>
                </w:rPr>
                <w:delText>E</w:delText>
              </w:r>
            </w:del>
            <w:ins w:id="69" w:author="高毓恺" w:date="2022-05-10T15:48:00Z">
              <w:r w:rsidR="00CE3606">
                <w:rPr>
                  <w:sz w:val="18"/>
                  <w:szCs w:val="18"/>
                  <w:lang w:val="en-GB"/>
                </w:rPr>
                <w:t>, NEC</w:t>
              </w:r>
            </w:ins>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54BECE14"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70" w:author="김형태/책임연구원/미래기술센터 C&amp;M표준(연)5G무선통신표준Task(ht.kim@lge.com)" w:date="2022-05-10T09:02:00Z">
              <w:r w:rsidR="007125FD" w:rsidDel="0082011B">
                <w:rPr>
                  <w:sz w:val="18"/>
                  <w:szCs w:val="18"/>
                  <w:lang w:val="en-GB"/>
                </w:rPr>
                <w:delText>E</w:delText>
              </w:r>
            </w:del>
            <w:ins w:id="71" w:author="Wenhong Chen" w:date="2022-05-10T20:42:00Z">
              <w:r w:rsidR="007572C5">
                <w:rPr>
                  <w:sz w:val="18"/>
                  <w:szCs w:val="18"/>
                  <w:lang w:val="en-GB"/>
                </w:rPr>
                <w:t>, OPPO (max total 32)</w:t>
              </w:r>
            </w:ins>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ABA3F38"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ins w:id="72" w:author="Filippo Tosato" w:date="2022-05-10T16:35:00Z">
              <w:r w:rsidR="003212E0">
                <w:rPr>
                  <w:sz w:val="18"/>
                  <w:szCs w:val="18"/>
                  <w:lang w:val="en-GB"/>
                </w:rPr>
                <w:t>, Nokia/NSB</w:t>
              </w:r>
            </w:ins>
          </w:p>
          <w:p w14:paraId="21D8AD2C" w14:textId="43E56C8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73" w:author="Wenhong Chen" w:date="2022-05-10T20:43:00Z">
              <w:r w:rsidR="007572C5">
                <w:rPr>
                  <w:sz w:val="18"/>
                  <w:szCs w:val="18"/>
                  <w:lang w:val="en-GB"/>
                </w:rPr>
                <w:t xml:space="preserve"> OPPO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lastRenderedPageBreak/>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9E781D"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9E781D"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9E781D"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9E781D"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9E781D"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9E781D"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9E781D"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E3B5D8D"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lastRenderedPageBreak/>
              <w:t>Support:</w:t>
            </w:r>
            <w:r w:rsidRPr="00D143D4">
              <w:rPr>
                <w:sz w:val="18"/>
                <w:szCs w:val="18"/>
                <w:lang w:val="en-GB"/>
              </w:rPr>
              <w:t xml:space="preserve"> </w:t>
            </w:r>
            <w:r w:rsidR="00B57B6E" w:rsidRPr="00D143D4">
              <w:rPr>
                <w:sz w:val="18"/>
                <w:szCs w:val="18"/>
              </w:rPr>
              <w:t>Xiaomi</w:t>
            </w:r>
            <w:r w:rsidR="002B04A4" w:rsidRPr="00D143D4">
              <w:rPr>
                <w:sz w:val="18"/>
                <w:szCs w:val="18"/>
              </w:rPr>
              <w:t>, OPPO</w:t>
            </w:r>
            <w:ins w:id="74" w:author="Wenhong Chen" w:date="2022-05-10T20:43:00Z">
              <w:r w:rsidR="007572C5">
                <w:rPr>
                  <w:sz w:val="18"/>
                  <w:szCs w:val="18"/>
                </w:rPr>
                <w:t>(not both)</w:t>
              </w:r>
            </w:ins>
            <w:r w:rsidR="003B41F3" w:rsidRPr="00D143D4">
              <w:rPr>
                <w:sz w:val="18"/>
                <w:szCs w:val="18"/>
              </w:rPr>
              <w:t>, LG</w:t>
            </w:r>
            <w:del w:id="75"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w:t>
            </w:r>
            <w:proofErr w:type="spellStart"/>
            <w:r w:rsidR="00D143D4">
              <w:rPr>
                <w:rFonts w:eastAsia="DengXian"/>
                <w:sz w:val="18"/>
                <w:szCs w:val="18"/>
                <w:lang w:val="en-GB"/>
              </w:rPr>
              <w:t>HiSi</w:t>
            </w:r>
            <w:proofErr w:type="spellEnd"/>
            <w:r w:rsidR="00D143D4">
              <w:rPr>
                <w:rFonts w:eastAsia="DengXian"/>
                <w:sz w:val="18"/>
                <w:szCs w:val="18"/>
                <w:lang w:val="en-GB"/>
              </w:rPr>
              <w:t xml:space="preserve"> (no co-scaling)</w:t>
            </w:r>
            <w:ins w:id="76" w:author="高毓恺" w:date="2022-05-10T15:48:00Z">
              <w:r w:rsidR="00CE3606">
                <w:rPr>
                  <w:rFonts w:eastAsia="DengXian"/>
                  <w:sz w:val="18"/>
                  <w:szCs w:val="18"/>
                  <w:lang w:val="en-GB"/>
                </w:rPr>
                <w:t>, NEC</w:t>
              </w:r>
            </w:ins>
            <w:ins w:id="77" w:author="CMCC" w:date="2022-05-10T19:30:00Z">
              <w:r w:rsidR="004902EF">
                <w:rPr>
                  <w:sz w:val="18"/>
                  <w:szCs w:val="18"/>
                  <w:lang w:val="en-GB"/>
                </w:rPr>
                <w:t>, CMCC</w:t>
              </w:r>
            </w:ins>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C6AD4B8"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OPPO</w:t>
            </w:r>
            <w:ins w:id="78" w:author="Wenhong Chen" w:date="2022-05-10T20:43:00Z">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79" w:author="wangj" w:date="2022-05-10T14:17:00Z">
              <w:r w:rsidR="005B7646">
                <w:rPr>
                  <w:sz w:val="18"/>
                  <w:szCs w:val="18"/>
                </w:rPr>
                <w:t>. The</w:t>
              </w:r>
            </w:ins>
            <w:ins w:id="80" w:author="wangj" w:date="2022-05-10T14:38:00Z">
              <w:r w:rsidR="00B627E1">
                <w:rPr>
                  <w:sz w:val="18"/>
                  <w:szCs w:val="18"/>
                </w:rPr>
                <w:t xml:space="preserve"> </w:t>
              </w:r>
            </w:ins>
            <w:ins w:id="81" w:author="wangj" w:date="2022-05-10T14:17:00Z">
              <w:r w:rsidR="005B7646">
                <w:rPr>
                  <w:sz w:val="18"/>
                  <w:szCs w:val="18"/>
                </w:rPr>
                <w:t>case of the same SD basis across</w:t>
              </w:r>
            </w:ins>
            <w:ins w:id="82" w:author="wangj" w:date="2022-05-10T14:18:00Z">
              <w:r w:rsidR="005B7646">
                <w:rPr>
                  <w:sz w:val="18"/>
                  <w:szCs w:val="18"/>
                </w:rPr>
                <w:t xml:space="preserve"> TRPs can be also considered</w:t>
              </w:r>
            </w:ins>
            <w:ins w:id="83"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ins w:id="84" w:author="高毓恺" w:date="2022-05-10T15:49:00Z">
              <w:r w:rsidR="00CE3606">
                <w:rPr>
                  <w:sz w:val="18"/>
                  <w:szCs w:val="18"/>
                  <w:lang w:val="en-GB"/>
                </w:rPr>
                <w:t>, NEC</w:t>
              </w:r>
            </w:ins>
            <w:ins w:id="85" w:author="高毓恺" w:date="2022-05-10T15:50:00Z">
              <w:r w:rsidR="00CE3606">
                <w:rPr>
                  <w:sz w:val="18"/>
                  <w:szCs w:val="18"/>
                  <w:lang w:val="en-GB"/>
                </w:rPr>
                <w:t>(co-amplitude and co-phase should also be considered in Opt2.)</w:t>
              </w:r>
            </w:ins>
            <w:ins w:id="86" w:author="Yang Song" w:date="2022-05-10T18:37:00Z">
              <w:r w:rsidR="009C7C67">
                <w:rPr>
                  <w:sz w:val="18"/>
                  <w:szCs w:val="18"/>
                  <w:lang w:val="en-GB"/>
                </w:rPr>
                <w:t>, vivo</w:t>
              </w:r>
            </w:ins>
            <w:ins w:id="87" w:author="CMCC" w:date="2022-05-10T19:30:00Z">
              <w:r w:rsidR="004902EF">
                <w:rPr>
                  <w:sz w:val="18"/>
                  <w:szCs w:val="18"/>
                  <w:lang w:val="en-GB"/>
                </w:rPr>
                <w:t>, CMCC</w:t>
              </w:r>
            </w:ins>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ListParagraph"/>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 xml:space="preserve">=1,2..,6.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88"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8"/>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2: TRP recommendation causes marginal performance loss, but it reduces feedback overhead and UE complexity significantly because more than 50% of </w:t>
            </w:r>
            <w:proofErr w:type="spellStart"/>
            <w:r w:rsidRPr="00C15BA4">
              <w:rPr>
                <w:sz w:val="18"/>
                <w:szCs w:val="18"/>
                <w:lang w:eastAsia="zh-CN"/>
              </w:rPr>
              <w:t>U</w:t>
            </w:r>
            <w:r w:rsidR="00E6166C" w:rsidRPr="00C15BA4">
              <w:rPr>
                <w:sz w:val="18"/>
                <w:szCs w:val="18"/>
                <w:lang w:eastAsia="zh-CN"/>
              </w:rPr>
              <w:t>e</w:t>
            </w:r>
            <w:r w:rsidRPr="00C15BA4">
              <w:rPr>
                <w:sz w:val="18"/>
                <w:szCs w:val="18"/>
                <w:lang w:eastAsia="zh-CN"/>
              </w:rPr>
              <w:t>s</w:t>
            </w:r>
            <w:proofErr w:type="spellEnd"/>
            <w:r w:rsidRPr="00C15BA4">
              <w:rPr>
                <w:sz w:val="18"/>
                <w:szCs w:val="18"/>
                <w:lang w:eastAsia="zh-CN"/>
              </w:rPr>
              <w:t xml:space="preserve">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xml:space="preserve">, nearly 200% SE gains for the cell edge </w:t>
            </w:r>
            <w:proofErr w:type="spellStart"/>
            <w:r w:rsidRPr="00C15BA4">
              <w:rPr>
                <w:rFonts w:hint="eastAsia"/>
                <w:sz w:val="18"/>
                <w:szCs w:val="18"/>
              </w:rPr>
              <w:t>U</w:t>
            </w:r>
            <w:r w:rsidR="00E6166C" w:rsidRPr="00C15BA4">
              <w:rPr>
                <w:sz w:val="18"/>
                <w:szCs w:val="18"/>
              </w:rPr>
              <w:t>e</w:t>
            </w:r>
            <w:r w:rsidRPr="00C15BA4">
              <w:rPr>
                <w:rFonts w:hint="eastAsia"/>
                <w:sz w:val="18"/>
                <w:szCs w:val="18"/>
              </w:rPr>
              <w:t>s</w:t>
            </w:r>
            <w:proofErr w:type="spellEnd"/>
            <w:r w:rsidRPr="00C15BA4">
              <w:rPr>
                <w:rFonts w:hint="eastAsia"/>
                <w:sz w:val="18"/>
                <w:szCs w:val="18"/>
              </w:rPr>
              <w:t>,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89"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90" w:author="김형태/책임연구원/미래기술센터 C&amp;M표준(연)5G무선통신표준Task(ht.kim@lge.com)" w:date="2022-05-10T09:00:00Z"/>
                <w:rFonts w:eastAsia="Malgun Gothic"/>
                <w:sz w:val="18"/>
                <w:szCs w:val="18"/>
              </w:rPr>
            </w:pPr>
            <w:ins w:id="91" w:author="김형태/책임연구원/미래기술센터 C&amp;M표준(연)5G무선통신표준Task(ht.kim@lge.com)" w:date="2022-05-10T09:28:00Z">
              <w:r>
                <w:rPr>
                  <w:rFonts w:eastAsia="Malgun Gothic"/>
                  <w:sz w:val="18"/>
                  <w:szCs w:val="18"/>
                </w:rPr>
                <w:t xml:space="preserve">- </w:t>
              </w:r>
            </w:ins>
            <w:ins w:id="92" w:author="김형태/책임연구원/미래기술센터 C&amp;M표준(연)5G무선통신표준Task(ht.kim@lge.com)" w:date="2022-05-10T08:50:00Z">
              <w:r w:rsidR="00E20C92" w:rsidRPr="000A5FAB">
                <w:rPr>
                  <w:rFonts w:eastAsia="Malgun Gothic"/>
                  <w:sz w:val="18"/>
                  <w:szCs w:val="18"/>
                </w:rPr>
                <w:t>Issue 1.</w:t>
              </w:r>
            </w:ins>
            <w:ins w:id="93" w:author="김형태/책임연구원/미래기술센터 C&amp;M표준(연)5G무선통신표준Task(ht.kim@lge.com)" w:date="2022-05-10T08:51:00Z">
              <w:r w:rsidR="00F92776" w:rsidRPr="000A5FAB">
                <w:rPr>
                  <w:rFonts w:eastAsia="Malgun Gothic"/>
                  <w:sz w:val="18"/>
                  <w:szCs w:val="18"/>
                </w:rPr>
                <w:t xml:space="preserve">4 and 1.5 </w:t>
              </w:r>
            </w:ins>
            <w:ins w:id="94"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95"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96"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97" w:author="김형태/책임연구원/미래기술센터 C&amp;M표준(연)5G무선통신표준Task(ht.kim@lge.com)" w:date="2022-05-10T09:00:00Z"/>
                <w:rFonts w:eastAsia="Malgun Gothic"/>
                <w:sz w:val="18"/>
                <w:szCs w:val="18"/>
              </w:rPr>
            </w:pPr>
            <w:ins w:id="98" w:author="김형태/책임연구원/미래기술센터 C&amp;M표준(연)5G무선통신표준Task(ht.kim@lge.com)" w:date="2022-05-10T09:29:00Z">
              <w:r>
                <w:rPr>
                  <w:rFonts w:eastAsia="Malgun Gothic"/>
                  <w:sz w:val="18"/>
                  <w:szCs w:val="18"/>
                </w:rPr>
                <w:t xml:space="preserve">- </w:t>
              </w:r>
            </w:ins>
            <w:ins w:id="99" w:author="김형태/책임연구원/미래기술센터 C&amp;M표준(연)5G무선통신표준Task(ht.kim@lge.com)" w:date="2022-05-10T08:57:00Z">
              <w:r w:rsidR="00606334" w:rsidRPr="000A5FAB">
                <w:rPr>
                  <w:rFonts w:eastAsia="Malgun Gothic"/>
                  <w:sz w:val="18"/>
                  <w:szCs w:val="18"/>
                </w:rPr>
                <w:t xml:space="preserve">For </w:t>
              </w:r>
            </w:ins>
            <w:ins w:id="100" w:author="김형태/책임연구원/미래기술센터 C&amp;M표준(연)5G무선통신표준Task(ht.kim@lge.com)" w:date="2022-05-10T09:29:00Z">
              <w:r>
                <w:rPr>
                  <w:rFonts w:eastAsia="Malgun Gothic"/>
                  <w:sz w:val="18"/>
                  <w:szCs w:val="18"/>
                </w:rPr>
                <w:t>i</w:t>
              </w:r>
            </w:ins>
            <w:ins w:id="101" w:author="김형태/책임연구원/미래기술센터 C&amp;M표준(연)5G무선통신표준Task(ht.kim@lge.com)" w:date="2022-05-10T08:56:00Z">
              <w:r w:rsidR="00EB4543" w:rsidRPr="000A5FAB">
                <w:rPr>
                  <w:rFonts w:eastAsia="Malgun Gothic"/>
                  <w:sz w:val="18"/>
                  <w:szCs w:val="18"/>
                </w:rPr>
                <w:t>ssue</w:t>
              </w:r>
            </w:ins>
            <w:ins w:id="102"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03" w:author="김형태/책임연구원/미래기술센터 C&amp;M표준(연)5G무선통신표준Task(ht.kim@lge.com)" w:date="2022-05-10T08:56:00Z">
              <w:r w:rsidR="00EB4543" w:rsidRPr="000A5FAB">
                <w:rPr>
                  <w:rFonts w:eastAsia="Malgun Gothic"/>
                  <w:sz w:val="18"/>
                  <w:szCs w:val="18"/>
                </w:rPr>
                <w:t>2</w:t>
              </w:r>
            </w:ins>
            <w:ins w:id="104" w:author="김형태/책임연구원/미래기술센터 C&amp;M표준(연)5G무선통신표준Task(ht.kim@lge.com)" w:date="2022-05-10T08:55:00Z">
              <w:r w:rsidR="00606334" w:rsidRPr="000A5FAB">
                <w:rPr>
                  <w:rFonts w:eastAsia="Malgun Gothic"/>
                  <w:sz w:val="18"/>
                  <w:szCs w:val="18"/>
                </w:rPr>
                <w:t>, further</w:t>
              </w:r>
            </w:ins>
            <w:ins w:id="105"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106" w:author="김형태/책임연구원/미래기술센터 C&amp;M표준(연)5G무선통신표준Task(ht.kim@lge.com)" w:date="2022-05-10T09:00:00Z">
              <w:r w:rsidR="00D521EB">
                <w:rPr>
                  <w:rFonts w:eastAsia="Malgun Gothic"/>
                  <w:sz w:val="18"/>
                  <w:szCs w:val="18"/>
                </w:rPr>
                <w:t>/progress</w:t>
              </w:r>
            </w:ins>
            <w:ins w:id="107" w:author="김형태/책임연구원/미래기술센터 C&amp;M표준(연)5G무선통신표준Task(ht.kim@lge.com)" w:date="2022-05-10T08:56:00Z">
              <w:r w:rsidR="00606334" w:rsidRPr="000A5FAB">
                <w:rPr>
                  <w:rFonts w:eastAsia="Malgun Gothic"/>
                  <w:sz w:val="18"/>
                  <w:szCs w:val="18"/>
                </w:rPr>
                <w:t xml:space="preserve"> in this meeting.</w:t>
              </w:r>
            </w:ins>
            <w:ins w:id="108"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09" w:author="김형태/책임연구원/미래기술센터 C&amp;M표준(연)5G무선통신표준Task(ht.kim@lge.com)" w:date="2022-05-10T09:29:00Z">
              <w:r>
                <w:rPr>
                  <w:rFonts w:eastAsia="Malgun Gothic"/>
                  <w:sz w:val="18"/>
                  <w:szCs w:val="18"/>
                </w:rPr>
                <w:t xml:space="preserve">- </w:t>
              </w:r>
            </w:ins>
            <w:ins w:id="110"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11"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12" w:author="김형태/책임연구원/미래기술센터 C&amp;M표준(연)5G무선통신표준Task(ht.kim@lge.com)" w:date="2022-05-10T08:58:00Z">
              <w:r w:rsidR="00262E49" w:rsidRPr="000A5FAB">
                <w:rPr>
                  <w:rFonts w:eastAsia="Malgun Gothic"/>
                  <w:sz w:val="18"/>
                  <w:szCs w:val="18"/>
                </w:rPr>
                <w:t>meeting</w:t>
              </w:r>
            </w:ins>
            <w:ins w:id="113" w:author="김형태/책임연구원/미래기술센터 C&amp;M표준(연)5G무선통신표준Task(ht.kim@lge.com)" w:date="2022-05-10T08:59:00Z">
              <w:r w:rsidR="00262E49" w:rsidRPr="000A5FAB">
                <w:rPr>
                  <w:rFonts w:eastAsia="Malgun Gothic"/>
                  <w:sz w:val="18"/>
                  <w:szCs w:val="18"/>
                </w:rPr>
                <w:t>s</w:t>
              </w:r>
            </w:ins>
            <w:ins w:id="114" w:author="김형태/책임연구원/미래기술센터 C&amp;M표준(연)5G무선통신표준Task(ht.kim@lge.com)" w:date="2022-05-10T09:00:00Z">
              <w:r w:rsidR="00526235">
                <w:rPr>
                  <w:rFonts w:eastAsia="Malgun Gothic"/>
                  <w:sz w:val="18"/>
                  <w:szCs w:val="18"/>
                </w:rPr>
                <w:t xml:space="preserve"> and </w:t>
              </w:r>
            </w:ins>
            <w:ins w:id="115" w:author="김형태/책임연구원/미래기술센터 C&amp;M표준(연)5G무선통신표준Task(ht.kim@lge.com)" w:date="2022-05-10T09:27:00Z">
              <w:r>
                <w:rPr>
                  <w:rFonts w:eastAsia="Malgun Gothic"/>
                  <w:sz w:val="18"/>
                  <w:szCs w:val="18"/>
                </w:rPr>
                <w:t>higher</w:t>
              </w:r>
            </w:ins>
            <w:ins w:id="116"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117" w:author="김형태/책임연구원/미래기술센터 C&amp;M표준(연)5G무선통신표준Task(ht.kim@lge.com)" w:date="2022-05-10T09:01:00Z">
              <w:r w:rsidR="00526235">
                <w:rPr>
                  <w:rFonts w:eastAsia="Malgun Gothic"/>
                  <w:sz w:val="18"/>
                  <w:szCs w:val="18"/>
                </w:rPr>
                <w:t xml:space="preserve"> in this meeting</w:t>
              </w:r>
            </w:ins>
            <w:ins w:id="118" w:author="김형태/책임연구원/미래기술센터 C&amp;M표준(연)5G무선통신표준Task(ht.kim@lge.com)" w:date="2022-05-10T08:58:00Z">
              <w:r w:rsidR="00262E49" w:rsidRPr="000A5FAB">
                <w:rPr>
                  <w:rFonts w:eastAsia="Malgun Gothic"/>
                  <w:sz w:val="18"/>
                  <w:szCs w:val="18"/>
                </w:rPr>
                <w:t>.</w:t>
              </w:r>
            </w:ins>
            <w:ins w:id="119"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20"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21" w:author="Md Saifur Rahman" w:date="2022-05-09T21:12:00Z"/>
                <w:rFonts w:eastAsia="Malgun Gothic"/>
                <w:sz w:val="18"/>
                <w:szCs w:val="18"/>
              </w:rPr>
            </w:pPr>
            <w:ins w:id="122"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23" w:author="Md Saifur Rahman" w:date="2022-05-09T21:12:00Z"/>
                <w:rFonts w:eastAsia="SimSun"/>
                <w:sz w:val="18"/>
                <w:szCs w:val="18"/>
                <w:lang w:eastAsia="zh-CN"/>
              </w:rPr>
            </w:pPr>
            <w:ins w:id="124" w:author="Md Saifur Rahman" w:date="2022-05-09T21:12:00Z">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w:ins>
            <m:oMath>
              <m:nary>
                <m:naryPr>
                  <m:chr m:val="∑"/>
                  <m:limLoc m:val="undOvr"/>
                  <m:ctrlPr>
                    <w:ins w:id="125" w:author="Md Saifur Rahman" w:date="2022-05-09T21:12:00Z">
                      <w:rPr>
                        <w:rFonts w:ascii="Cambria Math" w:eastAsia="SimSun" w:hAnsi="Cambria Math"/>
                        <w:i/>
                        <w:sz w:val="18"/>
                        <w:szCs w:val="18"/>
                        <w:lang w:eastAsia="zh-CN"/>
                      </w:rPr>
                    </w:ins>
                  </m:ctrlPr>
                </m:naryPr>
                <m:sub>
                  <m:r>
                    <w:ins w:id="126" w:author="Md Saifur Rahman" w:date="2022-05-09T21:12:00Z">
                      <w:rPr>
                        <w:rFonts w:ascii="Cambria Math" w:eastAsia="SimSun" w:hAnsi="Cambria Math"/>
                        <w:sz w:val="18"/>
                        <w:szCs w:val="18"/>
                        <w:lang w:eastAsia="zh-CN"/>
                      </w:rPr>
                      <m:t>r=1</m:t>
                    </w:ins>
                  </m:r>
                </m:sub>
                <m:sup>
                  <m:sSub>
                    <m:sSubPr>
                      <m:ctrlPr>
                        <w:ins w:id="127" w:author="Md Saifur Rahman" w:date="2022-05-09T21:12:00Z">
                          <w:rPr>
                            <w:rFonts w:ascii="Cambria Math" w:eastAsia="SimSun" w:hAnsi="Cambria Math"/>
                            <w:i/>
                            <w:sz w:val="18"/>
                            <w:szCs w:val="18"/>
                            <w:lang w:eastAsia="zh-CN"/>
                          </w:rPr>
                        </w:ins>
                      </m:ctrlPr>
                    </m:sSubPr>
                    <m:e>
                      <m:r>
                        <w:ins w:id="128" w:author="Md Saifur Rahman" w:date="2022-05-09T21:12:00Z">
                          <w:rPr>
                            <w:rFonts w:ascii="Cambria Math" w:eastAsia="SimSun" w:hAnsi="Cambria Math"/>
                            <w:sz w:val="18"/>
                            <w:szCs w:val="18"/>
                            <w:lang w:eastAsia="zh-CN"/>
                          </w:rPr>
                          <m:t>N</m:t>
                        </w:ins>
                      </m:r>
                    </m:e>
                    <m:sub>
                      <m:r>
                        <w:ins w:id="129" w:author="Md Saifur Rahman" w:date="2022-05-09T21:12:00Z">
                          <w:rPr>
                            <w:rFonts w:ascii="Cambria Math" w:eastAsia="SimSun" w:hAnsi="Cambria Math"/>
                            <w:sz w:val="18"/>
                            <w:szCs w:val="18"/>
                            <w:lang w:eastAsia="zh-CN"/>
                          </w:rPr>
                          <m:t>TRP</m:t>
                        </w:ins>
                      </m:r>
                    </m:sub>
                  </m:sSub>
                </m:sup>
                <m:e>
                  <m:r>
                    <w:ins w:id="130" w:author="Md Saifur Rahman" w:date="2022-05-09T21:12:00Z">
                      <w:rPr>
                        <w:rFonts w:ascii="Cambria Math" w:eastAsia="SimSun" w:hAnsi="Cambria Math"/>
                        <w:sz w:val="18"/>
                        <w:szCs w:val="18"/>
                        <w:lang w:eastAsia="zh-CN"/>
                      </w:rPr>
                      <m:t>2</m:t>
                    </w:ins>
                  </m:r>
                  <m:sSub>
                    <m:sSubPr>
                      <m:ctrlPr>
                        <w:ins w:id="131" w:author="Md Saifur Rahman" w:date="2022-05-09T21:12:00Z">
                          <w:rPr>
                            <w:rFonts w:ascii="Cambria Math" w:eastAsia="SimSun" w:hAnsi="Cambria Math"/>
                            <w:i/>
                            <w:sz w:val="18"/>
                            <w:szCs w:val="18"/>
                            <w:lang w:eastAsia="zh-CN"/>
                          </w:rPr>
                        </w:ins>
                      </m:ctrlPr>
                    </m:sSubPr>
                    <m:e>
                      <m:r>
                        <w:ins w:id="132" w:author="Md Saifur Rahman" w:date="2022-05-09T21:12:00Z">
                          <w:rPr>
                            <w:rFonts w:ascii="Cambria Math" w:eastAsia="SimSun" w:hAnsi="Cambria Math"/>
                            <w:sz w:val="18"/>
                            <w:szCs w:val="18"/>
                            <w:lang w:eastAsia="zh-CN"/>
                          </w:rPr>
                          <m:t>L</m:t>
                        </w:ins>
                      </m:r>
                    </m:e>
                    <m:sub>
                      <m:r>
                        <w:ins w:id="133" w:author="Md Saifur Rahman" w:date="2022-05-09T21:12:00Z">
                          <w:rPr>
                            <w:rFonts w:ascii="Cambria Math" w:eastAsia="SimSun" w:hAnsi="Cambria Math"/>
                            <w:sz w:val="18"/>
                            <w:szCs w:val="18"/>
                            <w:lang w:eastAsia="zh-CN"/>
                          </w:rPr>
                          <m:t>r</m:t>
                        </w:ins>
                      </m:r>
                    </m:sub>
                  </m:sSub>
                  <m:sSub>
                    <m:sSubPr>
                      <m:ctrlPr>
                        <w:ins w:id="134" w:author="Md Saifur Rahman" w:date="2022-05-09T21:12:00Z">
                          <w:rPr>
                            <w:rFonts w:ascii="Cambria Math" w:eastAsia="SimSun" w:hAnsi="Cambria Math"/>
                            <w:i/>
                            <w:sz w:val="18"/>
                            <w:szCs w:val="18"/>
                            <w:lang w:eastAsia="zh-CN"/>
                          </w:rPr>
                        </w:ins>
                      </m:ctrlPr>
                    </m:sSubPr>
                    <m:e>
                      <m:r>
                        <w:ins w:id="135" w:author="Md Saifur Rahman" w:date="2022-05-09T21:12:00Z">
                          <w:rPr>
                            <w:rFonts w:ascii="Cambria Math" w:eastAsia="SimSun" w:hAnsi="Cambria Math"/>
                            <w:sz w:val="18"/>
                            <w:szCs w:val="18"/>
                            <w:lang w:eastAsia="zh-CN"/>
                          </w:rPr>
                          <m:t>M</m:t>
                        </w:ins>
                      </m:r>
                    </m:e>
                    <m:sub>
                      <m:r>
                        <w:ins w:id="136" w:author="Md Saifur Rahman" w:date="2022-05-09T21:12:00Z">
                          <w:rPr>
                            <w:rFonts w:ascii="Cambria Math" w:eastAsia="SimSun" w:hAnsi="Cambria Math"/>
                            <w:sz w:val="18"/>
                            <w:szCs w:val="18"/>
                            <w:lang w:eastAsia="zh-CN"/>
                          </w:rPr>
                          <m:t>r</m:t>
                        </w:ins>
                      </m:r>
                    </m:sub>
                  </m:sSub>
                </m:e>
              </m:nary>
            </m:oMath>
            <w:ins w:id="137" w:author="Md Saifur Rahman" w:date="2022-05-09T21:12:00Z">
              <w:r>
                <w:rPr>
                  <w:rFonts w:eastAsia="SimSun"/>
                  <w:sz w:val="18"/>
                  <w:szCs w:val="18"/>
                  <w:lang w:eastAsia="zh-CN"/>
                </w:rPr>
                <w:t xml:space="preserve"> bits, and for joint CB, it requires </w:t>
              </w:r>
            </w:ins>
            <m:oMath>
              <m:r>
                <w:ins w:id="138" w:author="Md Saifur Rahman" w:date="2022-05-09T21:12:00Z">
                  <w:rPr>
                    <w:rFonts w:ascii="Cambria Math" w:eastAsia="SimSun" w:hAnsi="Cambria Math"/>
                    <w:sz w:val="18"/>
                    <w:szCs w:val="18"/>
                    <w:lang w:eastAsia="zh-CN"/>
                  </w:rPr>
                  <m:t>2LM</m:t>
                </w:ins>
              </m:r>
            </m:oMath>
            <w:ins w:id="139" w:author="Md Saifur Rahman" w:date="2022-05-09T21:12:00Z">
              <w:r>
                <w:rPr>
                  <w:rFonts w:eastAsia="SimSun"/>
                  <w:sz w:val="18"/>
                  <w:szCs w:val="18"/>
                  <w:lang w:eastAsia="zh-CN"/>
                </w:rPr>
                <w:t xml:space="preserve"> bits where </w:t>
              </w:r>
            </w:ins>
            <m:oMath>
              <m:r>
                <w:ins w:id="140" w:author="Md Saifur Rahman" w:date="2022-05-09T21:12:00Z">
                  <w:rPr>
                    <w:rFonts w:ascii="Cambria Math" w:eastAsia="SimSun" w:hAnsi="Cambria Math"/>
                    <w:sz w:val="18"/>
                    <w:szCs w:val="18"/>
                    <w:lang w:eastAsia="zh-CN"/>
                  </w:rPr>
                  <m:t>L=</m:t>
                </w:ins>
              </m:r>
              <m:nary>
                <m:naryPr>
                  <m:chr m:val="∑"/>
                  <m:limLoc m:val="undOvr"/>
                  <m:ctrlPr>
                    <w:ins w:id="141" w:author="Md Saifur Rahman" w:date="2022-05-09T21:12:00Z">
                      <w:rPr>
                        <w:rFonts w:ascii="Cambria Math" w:eastAsia="SimSun" w:hAnsi="Cambria Math"/>
                        <w:i/>
                        <w:sz w:val="18"/>
                        <w:szCs w:val="18"/>
                        <w:lang w:eastAsia="zh-CN"/>
                      </w:rPr>
                    </w:ins>
                  </m:ctrlPr>
                </m:naryPr>
                <m:sub>
                  <m:r>
                    <w:ins w:id="142" w:author="Md Saifur Rahman" w:date="2022-05-09T21:12:00Z">
                      <w:rPr>
                        <w:rFonts w:ascii="Cambria Math" w:eastAsia="SimSun" w:hAnsi="Cambria Math"/>
                        <w:sz w:val="18"/>
                        <w:szCs w:val="18"/>
                        <w:lang w:eastAsia="zh-CN"/>
                      </w:rPr>
                      <m:t>r=1</m:t>
                    </w:ins>
                  </m:r>
                </m:sub>
                <m:sup>
                  <m:sSub>
                    <m:sSubPr>
                      <m:ctrlPr>
                        <w:ins w:id="143" w:author="Md Saifur Rahman" w:date="2022-05-09T21:12:00Z">
                          <w:rPr>
                            <w:rFonts w:ascii="Cambria Math" w:eastAsia="SimSun" w:hAnsi="Cambria Math"/>
                            <w:i/>
                            <w:sz w:val="18"/>
                            <w:szCs w:val="18"/>
                            <w:lang w:eastAsia="zh-CN"/>
                          </w:rPr>
                        </w:ins>
                      </m:ctrlPr>
                    </m:sSubPr>
                    <m:e>
                      <m:r>
                        <w:ins w:id="144" w:author="Md Saifur Rahman" w:date="2022-05-09T21:12:00Z">
                          <w:rPr>
                            <w:rFonts w:ascii="Cambria Math" w:eastAsia="SimSun" w:hAnsi="Cambria Math"/>
                            <w:sz w:val="18"/>
                            <w:szCs w:val="18"/>
                            <w:lang w:eastAsia="zh-CN"/>
                          </w:rPr>
                          <m:t>N</m:t>
                        </w:ins>
                      </m:r>
                    </m:e>
                    <m:sub>
                      <m:r>
                        <w:ins w:id="145" w:author="Md Saifur Rahman" w:date="2022-05-09T21:12:00Z">
                          <w:rPr>
                            <w:rFonts w:ascii="Cambria Math" w:eastAsia="SimSun" w:hAnsi="Cambria Math"/>
                            <w:sz w:val="18"/>
                            <w:szCs w:val="18"/>
                            <w:lang w:eastAsia="zh-CN"/>
                          </w:rPr>
                          <m:t>TRP</m:t>
                        </w:ins>
                      </m:r>
                    </m:sub>
                  </m:sSub>
                </m:sup>
                <m:e>
                  <m:r>
                    <w:ins w:id="146" w:author="Md Saifur Rahman" w:date="2022-05-09T21:12:00Z">
                      <w:rPr>
                        <w:rFonts w:ascii="Cambria Math" w:eastAsia="SimSun" w:hAnsi="Cambria Math"/>
                        <w:sz w:val="18"/>
                        <w:szCs w:val="18"/>
                        <w:lang w:eastAsia="zh-CN"/>
                      </w:rPr>
                      <m:t>2</m:t>
                    </w:ins>
                  </m:r>
                  <m:sSub>
                    <m:sSubPr>
                      <m:ctrlPr>
                        <w:ins w:id="147" w:author="Md Saifur Rahman" w:date="2022-05-09T21:12:00Z">
                          <w:rPr>
                            <w:rFonts w:ascii="Cambria Math" w:eastAsia="SimSun" w:hAnsi="Cambria Math"/>
                            <w:i/>
                            <w:sz w:val="18"/>
                            <w:szCs w:val="18"/>
                            <w:lang w:eastAsia="zh-CN"/>
                          </w:rPr>
                        </w:ins>
                      </m:ctrlPr>
                    </m:sSubPr>
                    <m:e>
                      <m:r>
                        <w:ins w:id="148" w:author="Md Saifur Rahman" w:date="2022-05-09T21:12:00Z">
                          <w:rPr>
                            <w:rFonts w:ascii="Cambria Math" w:eastAsia="SimSun" w:hAnsi="Cambria Math"/>
                            <w:sz w:val="18"/>
                            <w:szCs w:val="18"/>
                            <w:lang w:eastAsia="zh-CN"/>
                          </w:rPr>
                          <m:t>L</m:t>
                        </w:ins>
                      </m:r>
                    </m:e>
                    <m:sub>
                      <m:r>
                        <w:ins w:id="149" w:author="Md Saifur Rahman" w:date="2022-05-09T21:12:00Z">
                          <w:rPr>
                            <w:rFonts w:ascii="Cambria Math" w:eastAsia="SimSun" w:hAnsi="Cambria Math"/>
                            <w:sz w:val="18"/>
                            <w:szCs w:val="18"/>
                            <w:lang w:eastAsia="zh-CN"/>
                          </w:rPr>
                          <m:t>r</m:t>
                        </w:ins>
                      </m:r>
                    </m:sub>
                  </m:sSub>
                </m:e>
              </m:nary>
            </m:oMath>
            <w:ins w:id="150" w:author="Md Saifur Rahman" w:date="2022-05-09T21:12:00Z">
              <w:r>
                <w:rPr>
                  <w:rFonts w:eastAsia="SimSun"/>
                  <w:sz w:val="18"/>
                  <w:szCs w:val="18"/>
                  <w:lang w:eastAsia="zh-CN"/>
                </w:rPr>
                <w:t>. So, in our view, both bitmaps follow legacy design in principle.</w:t>
              </w:r>
            </w:ins>
          </w:p>
          <w:p w14:paraId="71AD9D32" w14:textId="77777777" w:rsidR="00790725" w:rsidRDefault="00790725" w:rsidP="00790725">
            <w:pPr>
              <w:snapToGrid w:val="0"/>
              <w:rPr>
                <w:ins w:id="151" w:author="Md Saifur Rahman" w:date="2022-05-09T21:12:00Z"/>
                <w:rFonts w:eastAsia="SimSun"/>
                <w:sz w:val="18"/>
                <w:szCs w:val="18"/>
                <w:lang w:eastAsia="zh-CN"/>
              </w:rPr>
            </w:pPr>
          </w:p>
          <w:p w14:paraId="3FEF3CE6" w14:textId="2C7486EB" w:rsidR="00790725" w:rsidRDefault="00790725" w:rsidP="00790725">
            <w:pPr>
              <w:snapToGrid w:val="0"/>
              <w:rPr>
                <w:ins w:id="152" w:author="Md Saifur Rahman" w:date="2022-05-09T21:12:00Z"/>
                <w:rFonts w:eastAsia="Malgun Gothic"/>
                <w:sz w:val="18"/>
                <w:szCs w:val="18"/>
              </w:rPr>
            </w:pPr>
            <w:ins w:id="153" w:author="Md Saifur Rahman" w:date="2022-05-09T21:12:00Z">
              <w:r w:rsidRPr="0024736D">
                <w:rPr>
                  <w:rFonts w:eastAsia="SimSun"/>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54"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55" w:author="wangj" w:date="2022-05-10T13:37:00Z"/>
                <w:rFonts w:eastAsiaTheme="minorEastAsia"/>
                <w:sz w:val="18"/>
                <w:szCs w:val="18"/>
                <w:lang w:eastAsia="zh-CN"/>
                <w:rPrChange w:id="156" w:author="wangj" w:date="2022-05-10T13:38:00Z">
                  <w:rPr>
                    <w:ins w:id="157" w:author="wangj" w:date="2022-05-10T13:37:00Z"/>
                    <w:rFonts w:eastAsia="Malgun Gothic"/>
                    <w:sz w:val="18"/>
                    <w:szCs w:val="18"/>
                  </w:rPr>
                </w:rPrChange>
              </w:rPr>
            </w:pPr>
            <w:ins w:id="158"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59" w:author="wangj" w:date="2022-05-10T13:39:00Z"/>
                <w:rFonts w:eastAsia="SimSun"/>
                <w:sz w:val="18"/>
                <w:szCs w:val="18"/>
                <w:lang w:eastAsia="zh-CN"/>
              </w:rPr>
            </w:pPr>
            <w:ins w:id="160" w:author="wangj" w:date="2022-05-10T13:38:00Z">
              <w:r>
                <w:rPr>
                  <w:rFonts w:eastAsia="SimSun" w:hint="eastAsia"/>
                  <w:sz w:val="18"/>
                  <w:szCs w:val="18"/>
                  <w:lang w:eastAsia="zh-CN"/>
                </w:rPr>
                <w:t>W</w:t>
              </w:r>
              <w:r>
                <w:rPr>
                  <w:rFonts w:eastAsia="SimSun"/>
                  <w:sz w:val="18"/>
                  <w:szCs w:val="18"/>
                  <w:lang w:eastAsia="zh-CN"/>
                </w:rPr>
                <w:t>e think it is important to discuss the target scenario first, including</w:t>
              </w:r>
            </w:ins>
            <w:ins w:id="161" w:author="wangj" w:date="2022-05-10T13:39:00Z">
              <w:r>
                <w:rPr>
                  <w:rFonts w:eastAsia="SimSun"/>
                  <w:sz w:val="18"/>
                  <w:szCs w:val="18"/>
                  <w:lang w:eastAsia="zh-CN"/>
                </w:rPr>
                <w:t xml:space="preserve"> intra-site/inter-site deployment,</w:t>
              </w:r>
            </w:ins>
            <w:ins w:id="162" w:author="wangj" w:date="2022-05-10T13:41:00Z">
              <w:r>
                <w:rPr>
                  <w:rFonts w:eastAsia="SimSun"/>
                  <w:sz w:val="18"/>
                  <w:szCs w:val="18"/>
                  <w:lang w:eastAsia="zh-CN"/>
                </w:rPr>
                <w:t xml:space="preserve"> and issue#1.1</w:t>
              </w:r>
            </w:ins>
            <w:ins w:id="163" w:author="wangj" w:date="2022-05-10T13:39:00Z">
              <w:r>
                <w:rPr>
                  <w:rFonts w:eastAsia="SimSun"/>
                  <w:sz w:val="18"/>
                  <w:szCs w:val="18"/>
                  <w:lang w:eastAsia="zh-CN"/>
                </w:rPr>
                <w:t>.</w:t>
              </w:r>
            </w:ins>
            <w:ins w:id="164" w:author="wangj" w:date="2022-05-10T14:39:00Z">
              <w:r w:rsidR="00B627E1">
                <w:rPr>
                  <w:rFonts w:eastAsia="SimSun" w:hint="eastAsia"/>
                  <w:sz w:val="18"/>
                  <w:szCs w:val="18"/>
                  <w:lang w:eastAsia="zh-CN"/>
                </w:rPr>
                <w:t xml:space="preserve"> </w:t>
              </w:r>
              <w:r w:rsidR="00B627E1">
                <w:rPr>
                  <w:rFonts w:eastAsia="SimSun"/>
                  <w:sz w:val="18"/>
                  <w:szCs w:val="18"/>
                  <w:lang w:eastAsia="zh-CN"/>
                </w:rPr>
                <w:t>And w</w:t>
              </w:r>
            </w:ins>
            <w:ins w:id="165" w:author="wangj" w:date="2022-05-10T13:47:00Z">
              <w:r w:rsidR="00BF0047">
                <w:rPr>
                  <w:rFonts w:eastAsia="SimSun"/>
                  <w:sz w:val="18"/>
                  <w:szCs w:val="18"/>
                  <w:lang w:eastAsia="zh-CN"/>
                </w:rPr>
                <w:t>e think intra</w:t>
              </w:r>
            </w:ins>
            <w:ins w:id="166" w:author="wangj" w:date="2022-05-10T13:48:00Z">
              <w:r w:rsidR="00BF0047">
                <w:rPr>
                  <w:rFonts w:eastAsia="SimSun"/>
                  <w:sz w:val="18"/>
                  <w:szCs w:val="18"/>
                  <w:lang w:eastAsia="zh-CN"/>
                </w:rPr>
                <w:t xml:space="preserve">-site deployment </w:t>
              </w:r>
            </w:ins>
            <w:ins w:id="167" w:author="wangj" w:date="2022-05-10T14:19:00Z">
              <w:r w:rsidR="005B7646">
                <w:rPr>
                  <w:rFonts w:eastAsia="SimSun"/>
                  <w:sz w:val="18"/>
                  <w:szCs w:val="18"/>
                  <w:lang w:eastAsia="zh-CN"/>
                </w:rPr>
                <w:t>has</w:t>
              </w:r>
            </w:ins>
            <w:ins w:id="168" w:author="wangj" w:date="2022-05-10T13:48:00Z">
              <w:r w:rsidR="00BF0047">
                <w:rPr>
                  <w:rFonts w:eastAsia="SimSun"/>
                  <w:sz w:val="18"/>
                  <w:szCs w:val="18"/>
                  <w:lang w:eastAsia="zh-CN"/>
                </w:rPr>
                <w:t xml:space="preserve"> higher priority.</w:t>
              </w:r>
            </w:ins>
          </w:p>
          <w:p w14:paraId="1696C86E" w14:textId="2B1186A7" w:rsidR="00984C9E" w:rsidRDefault="00C75BEE" w:rsidP="00790725">
            <w:pPr>
              <w:snapToGrid w:val="0"/>
              <w:rPr>
                <w:ins w:id="169" w:author="wangj" w:date="2022-05-10T13:48:00Z"/>
                <w:rFonts w:eastAsia="SimSun"/>
                <w:sz w:val="18"/>
                <w:szCs w:val="18"/>
                <w:lang w:eastAsia="zh-CN"/>
              </w:rPr>
            </w:pPr>
            <w:ins w:id="170" w:author="wangj" w:date="2022-05-10T13:39:00Z">
              <w:r>
                <w:rPr>
                  <w:rFonts w:eastAsia="SimSun" w:hint="eastAsia"/>
                  <w:sz w:val="18"/>
                  <w:szCs w:val="18"/>
                  <w:lang w:eastAsia="zh-CN"/>
                </w:rPr>
                <w:t>T</w:t>
              </w:r>
              <w:r>
                <w:rPr>
                  <w:rFonts w:eastAsia="SimSun"/>
                  <w:sz w:val="18"/>
                  <w:szCs w:val="18"/>
                  <w:lang w:eastAsia="zh-CN"/>
                </w:rPr>
                <w:t xml:space="preserve">hen </w:t>
              </w:r>
            </w:ins>
            <w:ins w:id="171" w:author="wangj" w:date="2022-05-10T13:45:00Z">
              <w:r w:rsidR="00984C9E">
                <w:rPr>
                  <w:rFonts w:eastAsia="SimSun"/>
                  <w:sz w:val="18"/>
                  <w:szCs w:val="18"/>
                  <w:lang w:eastAsia="zh-CN"/>
                </w:rPr>
                <w:t>our preferred options for</w:t>
              </w:r>
            </w:ins>
            <w:ins w:id="172" w:author="wangj" w:date="2022-05-10T13:39:00Z">
              <w:r>
                <w:rPr>
                  <w:rFonts w:eastAsia="SimSun"/>
                  <w:sz w:val="18"/>
                  <w:szCs w:val="18"/>
                  <w:lang w:eastAsia="zh-CN"/>
                </w:rPr>
                <w:t xml:space="preserve"> </w:t>
              </w:r>
            </w:ins>
            <w:ins w:id="173" w:author="wangj" w:date="2022-05-10T13:43:00Z">
              <w:r w:rsidR="00984C9E">
                <w:rPr>
                  <w:rFonts w:eastAsia="SimSun"/>
                  <w:sz w:val="18"/>
                  <w:szCs w:val="18"/>
                  <w:lang w:eastAsia="zh-CN"/>
                </w:rPr>
                <w:t>i</w:t>
              </w:r>
            </w:ins>
            <w:ins w:id="174" w:author="wangj" w:date="2022-05-10T13:39:00Z">
              <w:r>
                <w:rPr>
                  <w:rFonts w:eastAsia="SimSun"/>
                  <w:sz w:val="18"/>
                  <w:szCs w:val="18"/>
                  <w:lang w:eastAsia="zh-CN"/>
                </w:rPr>
                <w:t>ssue#1.4, #1.5</w:t>
              </w:r>
            </w:ins>
            <w:ins w:id="175" w:author="wangj" w:date="2022-05-10T13:42:00Z">
              <w:r w:rsidR="00984C9E">
                <w:rPr>
                  <w:rFonts w:eastAsia="SimSun"/>
                  <w:sz w:val="18"/>
                  <w:szCs w:val="18"/>
                  <w:lang w:eastAsia="zh-CN"/>
                </w:rPr>
                <w:t xml:space="preserve"> as well as #1.2</w:t>
              </w:r>
            </w:ins>
            <w:ins w:id="176" w:author="wangj" w:date="2022-05-10T13:39:00Z">
              <w:r>
                <w:rPr>
                  <w:rFonts w:eastAsia="SimSun"/>
                  <w:sz w:val="18"/>
                  <w:szCs w:val="18"/>
                  <w:lang w:eastAsia="zh-CN"/>
                </w:rPr>
                <w:t xml:space="preserve"> are related to the target scenario</w:t>
              </w:r>
            </w:ins>
            <w:ins w:id="177" w:author="wangj" w:date="2022-05-10T13:42:00Z">
              <w:r w:rsidR="00984C9E">
                <w:rPr>
                  <w:rFonts w:eastAsia="SimSun"/>
                  <w:sz w:val="18"/>
                  <w:szCs w:val="18"/>
                  <w:lang w:eastAsia="zh-CN"/>
                </w:rPr>
                <w:t>.</w:t>
              </w:r>
            </w:ins>
            <w:ins w:id="178" w:author="wangj" w:date="2022-05-10T13:39:00Z">
              <w:r>
                <w:rPr>
                  <w:rFonts w:eastAsia="SimSun"/>
                  <w:sz w:val="18"/>
                  <w:szCs w:val="18"/>
                  <w:lang w:eastAsia="zh-CN"/>
                </w:rPr>
                <w:t xml:space="preserve"> </w:t>
              </w:r>
            </w:ins>
          </w:p>
          <w:p w14:paraId="5A678CEF" w14:textId="09A7364F" w:rsidR="00BF0047" w:rsidRDefault="00BF0047" w:rsidP="00790725">
            <w:pPr>
              <w:snapToGrid w:val="0"/>
              <w:rPr>
                <w:ins w:id="179" w:author="wangj" w:date="2022-05-10T13:46:00Z"/>
                <w:rFonts w:eastAsia="SimSun"/>
                <w:sz w:val="18"/>
                <w:szCs w:val="18"/>
                <w:lang w:eastAsia="zh-CN"/>
              </w:rPr>
            </w:pPr>
            <w:ins w:id="180" w:author="wangj" w:date="2022-05-10T13:48:00Z">
              <w:r>
                <w:rPr>
                  <w:rFonts w:eastAsia="SimSun" w:hint="eastAsia"/>
                  <w:sz w:val="18"/>
                  <w:szCs w:val="18"/>
                  <w:lang w:eastAsia="zh-CN"/>
                </w:rPr>
                <w:t>-</w:t>
              </w:r>
              <w:r>
                <w:rPr>
                  <w:rFonts w:eastAsia="SimSun"/>
                  <w:sz w:val="18"/>
                  <w:szCs w:val="18"/>
                  <w:lang w:eastAsia="zh-CN"/>
                </w:rPr>
                <w:t xml:space="preserve">  For different scenarios, the </w:t>
              </w:r>
            </w:ins>
            <w:ins w:id="181" w:author="wangj" w:date="2022-05-10T13:49:00Z">
              <w:r>
                <w:rPr>
                  <w:rFonts w:eastAsia="SimSun"/>
                  <w:sz w:val="18"/>
                  <w:szCs w:val="18"/>
                  <w:lang w:eastAsia="zh-CN"/>
                </w:rPr>
                <w:t>preferred option could be different.</w:t>
              </w:r>
            </w:ins>
          </w:p>
          <w:p w14:paraId="287C924C" w14:textId="62C728A8" w:rsidR="00C75BEE" w:rsidRDefault="00984C9E" w:rsidP="00790725">
            <w:pPr>
              <w:snapToGrid w:val="0"/>
              <w:rPr>
                <w:ins w:id="182" w:author="wangj" w:date="2022-05-10T13:49:00Z"/>
                <w:rFonts w:eastAsia="SimSun"/>
                <w:sz w:val="18"/>
                <w:szCs w:val="18"/>
                <w:lang w:eastAsia="zh-CN"/>
              </w:rPr>
            </w:pPr>
            <w:ins w:id="183" w:author="wangj" w:date="2022-05-10T13:42:00Z">
              <w:r>
                <w:rPr>
                  <w:rFonts w:eastAsia="SimSun"/>
                  <w:sz w:val="18"/>
                  <w:szCs w:val="18"/>
                  <w:lang w:eastAsia="zh-CN"/>
                </w:rPr>
                <w:t>A</w:t>
              </w:r>
            </w:ins>
            <w:ins w:id="184" w:author="wangj" w:date="2022-05-10T13:39:00Z">
              <w:r w:rsidR="00C75BEE">
                <w:rPr>
                  <w:rFonts w:eastAsia="SimSun"/>
                  <w:sz w:val="18"/>
                  <w:szCs w:val="18"/>
                  <w:lang w:eastAsia="zh-CN"/>
                </w:rPr>
                <w:t>nd</w:t>
              </w:r>
            </w:ins>
            <w:ins w:id="185" w:author="wangj" w:date="2022-05-10T13:40:00Z">
              <w:r w:rsidR="00C75BEE">
                <w:rPr>
                  <w:rFonts w:eastAsia="SimSun"/>
                  <w:sz w:val="18"/>
                  <w:szCs w:val="18"/>
                  <w:lang w:eastAsia="zh-CN"/>
                </w:rPr>
                <w:t xml:space="preserve"> then</w:t>
              </w:r>
            </w:ins>
            <w:ins w:id="186" w:author="wangj" w:date="2022-05-10T13:39:00Z">
              <w:r w:rsidR="00C75BEE">
                <w:rPr>
                  <w:rFonts w:eastAsia="SimSun"/>
                  <w:sz w:val="18"/>
                  <w:szCs w:val="18"/>
                  <w:lang w:eastAsia="zh-CN"/>
                </w:rPr>
                <w:t xml:space="preserve"> issue#1.</w:t>
              </w:r>
            </w:ins>
            <w:ins w:id="187" w:author="wangj" w:date="2022-05-10T13:43:00Z">
              <w:r>
                <w:rPr>
                  <w:rFonts w:eastAsia="SimSun"/>
                  <w:sz w:val="18"/>
                  <w:szCs w:val="18"/>
                  <w:lang w:eastAsia="zh-CN"/>
                </w:rPr>
                <w:t>3</w:t>
              </w:r>
            </w:ins>
            <w:ins w:id="188" w:author="wangj" w:date="2022-05-10T13:40:00Z">
              <w:r w:rsidR="00C75BEE">
                <w:rPr>
                  <w:rFonts w:eastAsia="SimSun"/>
                  <w:sz w:val="18"/>
                  <w:szCs w:val="18"/>
                  <w:lang w:eastAsia="zh-CN"/>
                </w:rPr>
                <w:t xml:space="preserve"> is based on the outcome of #1.</w:t>
              </w:r>
            </w:ins>
            <w:ins w:id="189" w:author="wangj" w:date="2022-05-10T13:43:00Z">
              <w:r>
                <w:rPr>
                  <w:rFonts w:eastAsia="SimSun"/>
                  <w:sz w:val="18"/>
                  <w:szCs w:val="18"/>
                  <w:lang w:eastAsia="zh-CN"/>
                </w:rPr>
                <w:t>5</w:t>
              </w:r>
            </w:ins>
            <w:ins w:id="190" w:author="wangj" w:date="2022-05-10T13:40:00Z">
              <w:r w:rsidR="00C75BEE">
                <w:rPr>
                  <w:rFonts w:eastAsia="SimSun"/>
                  <w:sz w:val="18"/>
                  <w:szCs w:val="18"/>
                  <w:lang w:eastAsia="zh-CN"/>
                </w:rPr>
                <w:t>.</w:t>
              </w:r>
            </w:ins>
          </w:p>
          <w:p w14:paraId="0D6F9372" w14:textId="0B480ACE" w:rsidR="00BF0047" w:rsidRDefault="00BF0047" w:rsidP="00790725">
            <w:pPr>
              <w:snapToGrid w:val="0"/>
              <w:rPr>
                <w:ins w:id="191" w:author="wangj" w:date="2022-05-10T13:40:00Z"/>
                <w:rFonts w:eastAsia="SimSun"/>
                <w:sz w:val="18"/>
                <w:szCs w:val="18"/>
                <w:lang w:eastAsia="zh-CN"/>
              </w:rPr>
            </w:pPr>
            <w:ins w:id="192" w:author="wangj" w:date="2022-05-10T13:49:00Z">
              <w:r>
                <w:rPr>
                  <w:rFonts w:eastAsia="SimSun" w:hint="eastAsia"/>
                  <w:sz w:val="18"/>
                  <w:szCs w:val="18"/>
                  <w:lang w:eastAsia="zh-CN"/>
                </w:rPr>
                <w:t>-</w:t>
              </w:r>
              <w:r>
                <w:rPr>
                  <w:rFonts w:eastAsia="SimSun"/>
                  <w:sz w:val="18"/>
                  <w:szCs w:val="18"/>
                  <w:lang w:eastAsia="zh-CN"/>
                </w:rPr>
                <w:t xml:space="preserve">  For different scenarios, the </w:t>
              </w:r>
            </w:ins>
            <w:ins w:id="193" w:author="wangj" w:date="2022-05-10T13:50:00Z">
              <w:r>
                <w:rPr>
                  <w:rFonts w:eastAsia="SimSun"/>
                  <w:sz w:val="18"/>
                  <w:szCs w:val="18"/>
                  <w:lang w:eastAsia="zh-CN"/>
                </w:rPr>
                <w:t xml:space="preserve">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w:t>
              </w:r>
            </w:ins>
            <w:ins w:id="194" w:author="wangj" w:date="2022-05-10T13:51:00Z">
              <w:r>
                <w:rPr>
                  <w:rFonts w:eastAsia="SimSun"/>
                  <w:sz w:val="18"/>
                  <w:szCs w:val="18"/>
                  <w:lang w:eastAsia="zh-CN"/>
                </w:rPr>
                <w:t>different.</w:t>
              </w:r>
            </w:ins>
          </w:p>
          <w:p w14:paraId="118AAFCA" w14:textId="04AAD366" w:rsidR="00C75BEE" w:rsidRDefault="00C75BEE" w:rsidP="00790725">
            <w:pPr>
              <w:snapToGrid w:val="0"/>
              <w:rPr>
                <w:ins w:id="195" w:author="wangj" w:date="2022-05-10T13:37:00Z"/>
                <w:rFonts w:eastAsia="SimSun"/>
                <w:sz w:val="18"/>
                <w:szCs w:val="18"/>
                <w:lang w:eastAsia="zh-CN"/>
              </w:rPr>
            </w:pPr>
          </w:p>
        </w:tc>
      </w:tr>
      <w:tr w:rsidR="00CE3606" w:rsidRPr="00473088" w14:paraId="78F3BD44" w14:textId="77777777" w:rsidTr="008422FD">
        <w:trPr>
          <w:ins w:id="196"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197" w:author="高毓恺" w:date="2022-05-10T15:50:00Z"/>
                <w:rFonts w:eastAsiaTheme="minorEastAsia"/>
                <w:sz w:val="18"/>
                <w:szCs w:val="18"/>
                <w:lang w:eastAsia="zh-CN"/>
              </w:rPr>
            </w:pPr>
            <w:ins w:id="198"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199" w:author="高毓恺" w:date="2022-05-10T15:50:00Z"/>
                <w:rFonts w:eastAsia="SimSun"/>
                <w:sz w:val="18"/>
                <w:szCs w:val="18"/>
                <w:lang w:eastAsia="zh-CN"/>
              </w:rPr>
            </w:pPr>
            <w:ins w:id="200" w:author="高毓恺" w:date="2022-05-10T15:50:00Z">
              <w:r>
                <w:rPr>
                  <w:rFonts w:eastAsia="SimSun"/>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01"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02" w:author="Yang Song" w:date="2022-05-10T18:38:00Z"/>
                <w:rFonts w:eastAsiaTheme="minorEastAsia"/>
                <w:sz w:val="18"/>
                <w:szCs w:val="18"/>
                <w:lang w:eastAsia="zh-CN"/>
              </w:rPr>
            </w:pPr>
            <w:ins w:id="203"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04" w:author="Yang Song" w:date="2022-05-10T18:38:00Z"/>
                <w:rFonts w:eastAsia="SimSun"/>
                <w:sz w:val="18"/>
                <w:szCs w:val="18"/>
                <w:lang w:eastAsia="zh-CN"/>
              </w:rPr>
            </w:pPr>
            <w:ins w:id="205" w:author="Yang Song" w:date="2022-05-10T18:38:00Z">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06" w:author="Yang Song" w:date="2022-05-10T18:38:00Z"/>
                <w:rFonts w:eastAsia="SimSun"/>
                <w:sz w:val="18"/>
                <w:szCs w:val="18"/>
                <w:lang w:eastAsia="zh-CN"/>
              </w:rPr>
            </w:pPr>
            <w:ins w:id="207" w:author="Yang Song" w:date="2022-05-10T18:38:00Z">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 xml:space="preserve">for </w:t>
              </w:r>
              <w:proofErr w:type="spellStart"/>
              <w:r w:rsidRPr="009C7C67">
                <w:rPr>
                  <w:rFonts w:eastAsia="SimSun"/>
                  <w:sz w:val="18"/>
                  <w:szCs w:val="18"/>
                  <w:lang w:eastAsia="zh-CN"/>
                </w:rPr>
                <w:t>Opt</w:t>
              </w:r>
              <w:proofErr w:type="spellEnd"/>
              <w:r w:rsidRPr="009C7C67">
                <w:rPr>
                  <w:rFonts w:eastAsia="SimSun"/>
                  <w:sz w:val="18"/>
                  <w:szCs w:val="18"/>
                  <w:lang w:eastAsia="zh-CN"/>
                </w:rPr>
                <w:t xml:space="preserve"> 2, W1 arranged as the 1</w:t>
              </w:r>
              <w:r w:rsidRPr="00E6166C">
                <w:rPr>
                  <w:rFonts w:eastAsia="SimSun"/>
                  <w:sz w:val="18"/>
                  <w:szCs w:val="18"/>
                  <w:vertAlign w:val="superscript"/>
                  <w:lang w:eastAsia="zh-CN"/>
                  <w:rPrChange w:id="208" w:author="Wenhong Chen" w:date="2022-05-10T20:44:00Z">
                    <w:rPr>
                      <w:rFonts w:eastAsia="SimSun"/>
                      <w:sz w:val="18"/>
                      <w:szCs w:val="18"/>
                      <w:lang w:eastAsia="zh-CN"/>
                    </w:rPr>
                  </w:rPrChange>
                </w:rPr>
                <w:t>st</w:t>
              </w:r>
              <w:r w:rsidRPr="009C7C67">
                <w:rPr>
                  <w:rFonts w:eastAsia="SimSun"/>
                  <w:sz w:val="18"/>
                  <w:szCs w:val="18"/>
                  <w:lang w:eastAsia="zh-CN"/>
                </w:rPr>
                <w:t xml:space="preserve"> polarization across all TRPs and the 2</w:t>
              </w:r>
              <w:r w:rsidRPr="00E6166C">
                <w:rPr>
                  <w:rFonts w:eastAsia="SimSun"/>
                  <w:sz w:val="18"/>
                  <w:szCs w:val="18"/>
                  <w:vertAlign w:val="superscript"/>
                  <w:lang w:eastAsia="zh-CN"/>
                  <w:rPrChange w:id="209" w:author="Wenhong Chen" w:date="2022-05-10T20:44:00Z">
                    <w:rPr>
                      <w:rFonts w:eastAsia="SimSun"/>
                      <w:sz w:val="18"/>
                      <w:szCs w:val="18"/>
                      <w:lang w:eastAsia="zh-CN"/>
                    </w:rPr>
                  </w:rPrChange>
                </w:rPr>
                <w:t>nd</w:t>
              </w:r>
              <w:r w:rsidRPr="009C7C67">
                <w:rPr>
                  <w:rFonts w:eastAsia="SimSun"/>
                  <w:sz w:val="18"/>
                  <w:szCs w:val="18"/>
                  <w:lang w:eastAsia="zh-CN"/>
                </w:rPr>
                <w:t xml:space="preserve"> polarization across all TRPs can also be considered as an alternative.</w:t>
              </w:r>
            </w:ins>
          </w:p>
        </w:tc>
      </w:tr>
      <w:tr w:rsidR="00844608" w:rsidRPr="00473088" w14:paraId="362CAC8B" w14:textId="77777777" w:rsidTr="009C7C67">
        <w:trPr>
          <w:ins w:id="210"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11" w:author="Huawei" w:date="2022-05-10T18:59:00Z"/>
                <w:rFonts w:eastAsiaTheme="minorEastAsia"/>
                <w:sz w:val="18"/>
                <w:szCs w:val="18"/>
                <w:lang w:eastAsia="zh-CN"/>
              </w:rPr>
            </w:pPr>
            <w:ins w:id="212"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13" w:author="Huawei" w:date="2022-05-10T18:59:00Z"/>
                <w:rFonts w:eastAsia="SimSun"/>
                <w:sz w:val="18"/>
                <w:szCs w:val="18"/>
                <w:lang w:eastAsia="zh-CN"/>
              </w:rPr>
            </w:pPr>
            <w:ins w:id="214" w:author="Huawei" w:date="2022-05-10T18:59:00Z">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15" w:author="Huawei" w:date="2022-05-10T18:59:00Z"/>
                <w:rFonts w:eastAsia="SimSun"/>
                <w:sz w:val="18"/>
                <w:szCs w:val="18"/>
                <w:lang w:eastAsia="zh-CN"/>
              </w:rPr>
            </w:pPr>
          </w:p>
          <w:p w14:paraId="4C46D50A" w14:textId="77777777" w:rsidR="00844608" w:rsidRDefault="00844608" w:rsidP="00844608">
            <w:pPr>
              <w:snapToGrid w:val="0"/>
              <w:rPr>
                <w:ins w:id="216" w:author="Huawei" w:date="2022-05-10T18:59:00Z"/>
                <w:rFonts w:eastAsia="SimSun"/>
                <w:sz w:val="18"/>
                <w:szCs w:val="18"/>
                <w:lang w:eastAsia="zh-CN"/>
              </w:rPr>
            </w:pPr>
            <w:ins w:id="217" w:author="Huawei" w:date="2022-05-10T18:59:00Z">
              <w:r>
                <w:rPr>
                  <w:rFonts w:eastAsia="SimSun"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18" w:author="Huawei" w:date="2022-05-10T18:59:00Z"/>
                <w:rFonts w:eastAsia="SimSun"/>
                <w:sz w:val="18"/>
                <w:szCs w:val="18"/>
                <w:lang w:eastAsia="zh-CN"/>
              </w:rPr>
            </w:pPr>
          </w:p>
          <w:p w14:paraId="2BA3637E" w14:textId="2C329111" w:rsidR="00844608" w:rsidRDefault="00844608" w:rsidP="00844608">
            <w:pPr>
              <w:snapToGrid w:val="0"/>
              <w:rPr>
                <w:ins w:id="219" w:author="Huawei" w:date="2022-05-10T18:59:00Z"/>
                <w:rFonts w:eastAsia="SimSun"/>
                <w:sz w:val="18"/>
                <w:szCs w:val="18"/>
                <w:lang w:eastAsia="zh-CN"/>
              </w:rPr>
            </w:pPr>
            <w:ins w:id="220" w:author="Huawei" w:date="2022-05-10T18:59:00Z">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21"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22" w:author="CMCC" w:date="2022-05-10T19:30:00Z"/>
                <w:rFonts w:eastAsiaTheme="minorEastAsia"/>
                <w:sz w:val="18"/>
                <w:szCs w:val="18"/>
                <w:lang w:eastAsia="zh-CN"/>
              </w:rPr>
            </w:pPr>
            <w:ins w:id="223"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24" w:author="CMCC" w:date="2022-05-10T19:30:00Z"/>
                <w:rFonts w:eastAsia="SimSun"/>
                <w:sz w:val="18"/>
                <w:szCs w:val="18"/>
                <w:lang w:eastAsia="zh-CN"/>
              </w:rPr>
            </w:pPr>
            <w:ins w:id="225" w:author="CMCC" w:date="2022-05-10T19:30:00Z">
              <w:r>
                <w:rPr>
                  <w:rFonts w:eastAsia="SimSun"/>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226" w:author="CMCC" w:date="2022-05-10T19:30:00Z"/>
                <w:rFonts w:eastAsia="SimSun"/>
                <w:sz w:val="18"/>
                <w:szCs w:val="18"/>
                <w:lang w:eastAsia="zh-CN"/>
              </w:rPr>
            </w:pPr>
            <w:ins w:id="227" w:author="CMCC" w:date="2022-05-10T19:30:00Z">
              <w:r>
                <w:rPr>
                  <w:rFonts w:eastAsia="SimSun"/>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228"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29" w:author="Wenhong Chen" w:date="2022-05-10T20:44:00Z"/>
                <w:rFonts w:eastAsiaTheme="minorEastAsia"/>
                <w:sz w:val="18"/>
                <w:szCs w:val="18"/>
                <w:lang w:eastAsia="zh-CN"/>
              </w:rPr>
            </w:pPr>
            <w:ins w:id="230" w:author="Wenhong Chen" w:date="2022-05-10T20:44: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31" w:author="Wenhong Chen" w:date="2022-05-10T20:44:00Z"/>
                <w:rFonts w:eastAsia="SimSun"/>
                <w:sz w:val="18"/>
                <w:szCs w:val="18"/>
                <w:lang w:eastAsia="zh-CN"/>
              </w:rPr>
            </w:pPr>
            <w:ins w:id="232" w:author="Wenhong Chen" w:date="2022-05-10T20:44:00Z">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t>
              </w:r>
            </w:ins>
            <w:ins w:id="233" w:author="Wenhong Chen" w:date="2022-05-10T20:45:00Z">
              <w:r>
                <w:rPr>
                  <w:rFonts w:eastAsia="SimSun"/>
                  <w:sz w:val="18"/>
                  <w:szCs w:val="18"/>
                  <w:lang w:eastAsia="zh-CN"/>
                </w:rPr>
                <w:t>we think CSI feedback for up to 4 TRPs can be supported. However, simultaneous transmission from more than two TRPs cannot be supported without enhancement on transmission scheme</w:t>
              </w:r>
            </w:ins>
            <w:ins w:id="234" w:author="Wenhong Chen" w:date="2022-05-10T20:46:00Z">
              <w:r>
                <w:rPr>
                  <w:rFonts w:eastAsia="SimSun"/>
                  <w:sz w:val="18"/>
                  <w:szCs w:val="18"/>
                  <w:lang w:eastAsia="zh-CN"/>
                </w:rPr>
                <w:t xml:space="preserve">s </w:t>
              </w:r>
              <w:r>
                <w:rPr>
                  <w:rFonts w:eastAsia="SimSun" w:hint="eastAsia"/>
                  <w:sz w:val="18"/>
                  <w:szCs w:val="18"/>
                  <w:lang w:eastAsia="zh-CN"/>
                </w:rPr>
                <w:t>(</w:t>
              </w:r>
              <w:proofErr w:type="spellStart"/>
              <w:r>
                <w:rPr>
                  <w:rFonts w:eastAsia="SimSun"/>
                  <w:sz w:val="18"/>
                  <w:szCs w:val="18"/>
                  <w:lang w:eastAsia="zh-CN"/>
                </w:rPr>
                <w:t>e,g</w:t>
              </w:r>
              <w:proofErr w:type="spellEnd"/>
              <w:r>
                <w:rPr>
                  <w:rFonts w:eastAsia="SimSun"/>
                  <w:sz w:val="18"/>
                  <w:szCs w:val="18"/>
                  <w:lang w:eastAsia="zh-CN"/>
                </w:rPr>
                <w:t xml:space="preserve">. TCI state), which is out of scope. </w:t>
              </w:r>
            </w:ins>
          </w:p>
        </w:tc>
      </w:tr>
      <w:tr w:rsidR="003212E0" w:rsidRPr="00473088" w14:paraId="2B497C38" w14:textId="77777777" w:rsidTr="009C7C67">
        <w:trPr>
          <w:ins w:id="235"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36" w:author="Filippo Tosato" w:date="2022-05-10T16:35:00Z"/>
                <w:rFonts w:eastAsiaTheme="minorEastAsia"/>
                <w:sz w:val="18"/>
                <w:szCs w:val="18"/>
                <w:lang w:eastAsia="zh-CN"/>
              </w:rPr>
            </w:pPr>
            <w:ins w:id="237"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38" w:author="Filippo Tosato" w:date="2022-05-10T16:35:00Z"/>
                <w:sz w:val="18"/>
                <w:szCs w:val="18"/>
                <w:lang w:eastAsia="zh-CN"/>
              </w:rPr>
            </w:pPr>
            <w:ins w:id="239" w:author="Filippo Tosato" w:date="2022-05-10T16:35:00Z">
              <w:r w:rsidRPr="005E545A">
                <w:rPr>
                  <w:rFonts w:eastAsia="SimSun"/>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40" w:author="Filippo Tosato" w:date="2022-05-10T16:35:00Z"/>
                <w:sz w:val="18"/>
                <w:szCs w:val="18"/>
                <w:lang w:eastAsia="zh-CN"/>
              </w:rPr>
            </w:pPr>
            <w:ins w:id="241" w:author="Filippo Tosato" w:date="2022-05-10T16:35:00Z">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ins>
          </w:p>
          <w:p w14:paraId="39C08F62" w14:textId="57A2D3E5" w:rsidR="003212E0" w:rsidRDefault="003212E0" w:rsidP="003212E0">
            <w:pPr>
              <w:snapToGrid w:val="0"/>
              <w:rPr>
                <w:ins w:id="242" w:author="Filippo Tosato" w:date="2022-05-10T16:35:00Z"/>
                <w:rFonts w:eastAsia="SimSun"/>
                <w:sz w:val="18"/>
                <w:szCs w:val="18"/>
                <w:lang w:eastAsia="zh-CN"/>
              </w:rPr>
            </w:pPr>
            <w:ins w:id="243" w:author="Filippo Tosato" w:date="2022-05-10T16:35:00Z">
              <w:r>
                <w:rPr>
                  <w:sz w:val="18"/>
                  <w:szCs w:val="18"/>
                  <w:lang w:eastAsia="zh-CN"/>
                </w:rPr>
                <w:t>Component 4. We support reuse of legacy design as much as possible also for joint selection across TRPs, but some details may depend on the codebook structure in 1.5.</w:t>
              </w:r>
            </w:ins>
          </w:p>
        </w:tc>
      </w:tr>
    </w:tbl>
    <w:p w14:paraId="68B82E89" w14:textId="77777777" w:rsidR="006070C2" w:rsidRPr="009C7C67" w:rsidRDefault="006070C2"/>
    <w:p w14:paraId="4FF2739B" w14:textId="1D4C5963" w:rsidR="00D110C6" w:rsidRDefault="00B5443C" w:rsidP="00DA43C8">
      <w:pPr>
        <w:pStyle w:val="Heading3"/>
        <w:numPr>
          <w:ilvl w:val="1"/>
          <w:numId w:val="7"/>
        </w:numPr>
      </w:pPr>
      <w:r>
        <w:lastRenderedPageBreak/>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57650350"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244" w:author="Ahmed Hindy" w:date="2022-05-09T14:40:00Z">
              <w:r w:rsidR="001C7AE1">
                <w:rPr>
                  <w:sz w:val="18"/>
                  <w:szCs w:val="18"/>
                  <w:lang w:val="en-GB"/>
                </w:rPr>
                <w:t>, Lenovo</w:t>
              </w:r>
            </w:ins>
            <w:ins w:id="245" w:author="김형태/책임연구원/미래기술센터 C&amp;M표준(연)5G무선통신표준Task(ht.kim@lge.com)" w:date="2022-05-10T09:10:00Z">
              <w:r w:rsidR="00DD6CED">
                <w:rPr>
                  <w:sz w:val="18"/>
                  <w:szCs w:val="18"/>
                  <w:lang w:val="en-GB"/>
                </w:rPr>
                <w:t>, LG</w:t>
              </w:r>
            </w:ins>
            <w:ins w:id="246" w:author="Apple" w:date="2022-05-09T19:07:00Z">
              <w:r w:rsidR="003A6971">
                <w:rPr>
                  <w:sz w:val="18"/>
                  <w:szCs w:val="18"/>
                  <w:lang w:val="en-GB"/>
                </w:rPr>
                <w:t>, Apple</w:t>
              </w:r>
            </w:ins>
            <w:ins w:id="247" w:author="wangj" w:date="2022-05-10T14:20:00Z">
              <w:r w:rsidR="005B7646">
                <w:rPr>
                  <w:sz w:val="18"/>
                  <w:szCs w:val="18"/>
                  <w:lang w:val="en-GB"/>
                </w:rPr>
                <w:t>, DOCOMO</w:t>
              </w:r>
            </w:ins>
            <w:ins w:id="248" w:author="高毓恺" w:date="2022-05-10T15:50:00Z">
              <w:r w:rsidR="00CE3606">
                <w:rPr>
                  <w:sz w:val="18"/>
                  <w:szCs w:val="18"/>
                  <w:lang w:val="en-GB"/>
                </w:rPr>
                <w:t>, NEC</w:t>
              </w:r>
            </w:ins>
            <w:ins w:id="249" w:author="Yang Song" w:date="2022-05-10T18:38:00Z">
              <w:r w:rsidR="009C7C67">
                <w:rPr>
                  <w:sz w:val="18"/>
                  <w:szCs w:val="18"/>
                  <w:lang w:val="en-GB"/>
                </w:rPr>
                <w:t>, vivo</w:t>
              </w:r>
            </w:ins>
            <w:ins w:id="250" w:author="CMCC" w:date="2022-05-10T19:32:00Z">
              <w:r w:rsidR="004902EF">
                <w:rPr>
                  <w:sz w:val="18"/>
                  <w:szCs w:val="18"/>
                  <w:lang w:val="en-GB"/>
                </w:rPr>
                <w:t>, CMCC</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251"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593CF20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252" w:author="wangj" w:date="2022-05-10T14:20:00Z">
              <w:r w:rsidR="005B7646">
                <w:rPr>
                  <w:iCs/>
                  <w:sz w:val="18"/>
                  <w:szCs w:val="18"/>
                </w:rPr>
                <w:t>, DOCOMO</w:t>
              </w:r>
            </w:ins>
            <w:ins w:id="253" w:author="Yang Song" w:date="2022-05-10T18:38:00Z">
              <w:r w:rsidR="009C7C67">
                <w:rPr>
                  <w:iCs/>
                  <w:sz w:val="18"/>
                  <w:szCs w:val="18"/>
                </w:rPr>
                <w:t>, vivo</w:t>
              </w:r>
            </w:ins>
            <w:del w:id="254" w:author="Yang Song" w:date="2022-05-10T18:38:00Z">
              <w:r w:rsidRPr="000F5758" w:rsidDel="009C7C67">
                <w:rPr>
                  <w:b/>
                  <w:sz w:val="18"/>
                  <w:szCs w:val="18"/>
                  <w:lang w:val="en-GB"/>
                </w:rPr>
                <w:delText xml:space="preserve"> </w:delText>
              </w:r>
            </w:del>
            <w:ins w:id="255" w:author="CMCC" w:date="2022-05-10T19:32:00Z">
              <w:r w:rsidR="004902EF">
                <w:rPr>
                  <w:sz w:val="18"/>
                  <w:szCs w:val="18"/>
                  <w:lang w:val="en-GB"/>
                </w:rPr>
                <w:t>, CMCC</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15C8A23C"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256" w:author="Ahmed Hindy" w:date="2022-05-09T14:41:00Z">
              <w:r w:rsidR="001C7AE1">
                <w:rPr>
                  <w:sz w:val="18"/>
                  <w:szCs w:val="18"/>
                  <w:lang w:val="en-GB"/>
                </w:rPr>
                <w:t>, Lenovo</w:t>
              </w:r>
            </w:ins>
            <w:ins w:id="257" w:author="김형태/책임연구원/미래기술센터 C&amp;M표준(연)5G무선통신표준Task(ht.kim@lge.com)" w:date="2022-05-10T09:10:00Z">
              <w:r w:rsidR="00DD6CED">
                <w:rPr>
                  <w:sz w:val="18"/>
                  <w:szCs w:val="18"/>
                  <w:lang w:val="en-GB"/>
                </w:rPr>
                <w:t>, LG</w:t>
              </w:r>
            </w:ins>
            <w:ins w:id="258" w:author="高毓恺" w:date="2022-05-10T15:50:00Z">
              <w:r w:rsidR="00CE3606">
                <w:rPr>
                  <w:sz w:val="18"/>
                  <w:szCs w:val="18"/>
                  <w:lang w:val="en-GB"/>
                </w:rPr>
                <w:t>, NEC</w:t>
              </w:r>
            </w:ins>
            <w:ins w:id="259" w:author="Yang Song" w:date="2022-05-10T18:38:00Z">
              <w:r w:rsidR="009C7C67">
                <w:rPr>
                  <w:sz w:val="18"/>
                  <w:szCs w:val="18"/>
                  <w:lang w:val="en-GB"/>
                </w:rPr>
                <w:t>, vivo</w:t>
              </w:r>
            </w:ins>
            <w:ins w:id="260" w:author="Yang Song" w:date="2022-05-10T18:39:00Z">
              <w:r w:rsidR="009C7C67">
                <w:rPr>
                  <w:sz w:val="18"/>
                  <w:szCs w:val="18"/>
                  <w:lang w:val="en-GB"/>
                </w:rPr>
                <w:t>(study)</w:t>
              </w:r>
            </w:ins>
            <w:ins w:id="261" w:author="CMCC" w:date="2022-05-10T19:32:00Z">
              <w:r w:rsidR="004902EF">
                <w:rPr>
                  <w:sz w:val="18"/>
                  <w:szCs w:val="18"/>
                  <w:lang w:val="en-GB"/>
                </w:rPr>
                <w:t xml:space="preserve"> , CMCC</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262" w:author="Apple" w:date="2022-05-09T19:08:00Z">
              <w:r w:rsidR="00513966">
                <w:rPr>
                  <w:sz w:val="18"/>
                  <w:szCs w:val="18"/>
                  <w:lang w:val="en-GB"/>
                </w:rPr>
                <w:t>, Apple (study)</w:t>
              </w:r>
            </w:ins>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34C1842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del w:id="263" w:author="Yang Song" w:date="2022-05-10T18:39:00Z">
              <w:r w:rsidRPr="000F5758" w:rsidDel="009C7C67">
                <w:rPr>
                  <w:sz w:val="18"/>
                  <w:szCs w:val="18"/>
                  <w:lang w:val="en-GB"/>
                </w:rPr>
                <w:delText xml:space="preserve"> </w:delText>
              </w:r>
            </w:del>
            <w:ins w:id="264" w:author="Yang Song" w:date="2022-05-10T18:39:00Z">
              <w:r w:rsidR="009C7C67">
                <w:rPr>
                  <w:sz w:val="18"/>
                  <w:szCs w:val="18"/>
                  <w:lang w:val="en-GB"/>
                </w:rPr>
                <w:t>, vivo(study)</w:t>
              </w:r>
            </w:ins>
          </w:p>
          <w:p w14:paraId="18A0C5BB" w14:textId="77777777" w:rsidR="004F2B53" w:rsidRDefault="004F2B53" w:rsidP="004F2B53">
            <w:pPr>
              <w:snapToGrid w:val="0"/>
              <w:rPr>
                <w:b/>
                <w:sz w:val="18"/>
                <w:szCs w:val="18"/>
                <w:lang w:val="en-GB"/>
              </w:rPr>
            </w:pPr>
          </w:p>
          <w:p w14:paraId="2356A12B" w14:textId="5C739B1D"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265" w:author="CMCC" w:date="2022-05-10T19:33:00Z">
              <w:r w:rsidR="00945856" w:rsidDel="004902EF">
                <w:rPr>
                  <w:sz w:val="18"/>
                  <w:szCs w:val="18"/>
                  <w:lang w:val="en-GB"/>
                </w:rPr>
                <w:delText>, CMCC</w:delText>
              </w:r>
            </w:del>
            <w:ins w:id="266" w:author="Filippo Tosato" w:date="2022-05-10T16:36:00Z">
              <w:r w:rsidR="0048338E">
                <w:rPr>
                  <w:sz w:val="18"/>
                  <w:szCs w:val="18"/>
                  <w:lang w:val="en-GB"/>
                </w:rPr>
                <w:t>, Nokia/NSB (study DCT)</w:t>
              </w:r>
            </w:ins>
            <w:del w:id="267"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268" w:author="Ahmed Hindy" w:date="2022-05-09T14:45:00Z"/>
                <w:b/>
                <w:sz w:val="18"/>
                <w:szCs w:val="18"/>
                <w:lang w:val="en-GB"/>
              </w:rPr>
            </w:pPr>
          </w:p>
          <w:p w14:paraId="0C71CBCA" w14:textId="48558799" w:rsidR="001C7AE1" w:rsidRDefault="001C7AE1" w:rsidP="0009079E">
            <w:pPr>
              <w:snapToGrid w:val="0"/>
              <w:rPr>
                <w:b/>
                <w:sz w:val="18"/>
                <w:szCs w:val="18"/>
                <w:lang w:val="en-GB"/>
              </w:rPr>
            </w:pPr>
            <w:ins w:id="269" w:author="Ahmed Hindy" w:date="2022-05-09T14:45:00Z">
              <w:r>
                <w:rPr>
                  <w:b/>
                  <w:sz w:val="18"/>
                  <w:szCs w:val="18"/>
                  <w:lang w:val="en-GB"/>
                </w:rPr>
                <w:t>Alt</w:t>
              </w:r>
            </w:ins>
            <w:ins w:id="270" w:author="Ahmed Hindy" w:date="2022-05-09T14:46:00Z">
              <w:r w:rsidR="00DE66A8">
                <w:rPr>
                  <w:b/>
                  <w:sz w:val="18"/>
                  <w:szCs w:val="18"/>
                  <w:lang w:val="en-GB"/>
                </w:rPr>
                <w:t>4</w:t>
              </w:r>
            </w:ins>
            <w:ins w:id="271" w:author="Ahmed Hindy" w:date="2022-05-09T14:45:00Z">
              <w:r>
                <w:rPr>
                  <w:b/>
                  <w:sz w:val="18"/>
                  <w:szCs w:val="18"/>
                  <w:lang w:val="en-GB"/>
                </w:rPr>
                <w:t xml:space="preserve"> (None): </w:t>
              </w:r>
              <w:r>
                <w:rPr>
                  <w:sz w:val="18"/>
                  <w:szCs w:val="18"/>
                  <w:lang w:val="en-GB"/>
                </w:rPr>
                <w:t>Lenovo (</w:t>
              </w:r>
            </w:ins>
            <w:ins w:id="272" w:author="Ahmed Hindy" w:date="2022-05-09T14:46:00Z">
              <w:r w:rsidR="00DE66A8">
                <w:rPr>
                  <w:sz w:val="18"/>
                  <w:szCs w:val="18"/>
                  <w:lang w:val="en-GB"/>
                </w:rPr>
                <w:t>Identity transformation</w:t>
              </w:r>
            </w:ins>
            <w:ins w:id="273" w:author="Ahmed Hindy" w:date="2022-05-09T14:45:00Z">
              <w:r>
                <w:rPr>
                  <w:sz w:val="18"/>
                  <w:szCs w:val="18"/>
                  <w:lang w:val="en-GB"/>
                </w:rPr>
                <w:t>)</w:t>
              </w:r>
            </w:ins>
            <w:ins w:id="274" w:author="Ahmed Hindy" w:date="2022-05-09T14:46:00Z">
              <w:r w:rsidR="00DE66A8">
                <w:rPr>
                  <w:sz w:val="18"/>
                  <w:szCs w:val="18"/>
                  <w:lang w:val="en-GB"/>
                </w:rPr>
                <w:t xml:space="preserve"> for case</w:t>
              </w:r>
            </w:ins>
            <w:ins w:id="275" w:author="Ahmed Hindy" w:date="2022-05-09T14:47:00Z">
              <w:r w:rsidR="00DE66A8">
                <w:rPr>
                  <w:sz w:val="18"/>
                  <w:szCs w:val="18"/>
                  <w:lang w:val="en-GB"/>
                </w:rPr>
                <w:t xml:space="preserve"> of a small number of time samples</w:t>
              </w:r>
            </w:ins>
            <w:ins w:id="276"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6E397BF5"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277" w:author="Apple" w:date="2022-05-09T19:08:00Z">
              <w:r w:rsidR="00392474">
                <w:rPr>
                  <w:sz w:val="18"/>
                  <w:szCs w:val="18"/>
                  <w:lang w:val="en-GB"/>
                </w:rPr>
                <w:t>, Apple</w:t>
              </w:r>
            </w:ins>
            <w:ins w:id="278" w:author="Filippo Tosato" w:date="2022-05-10T16:37:00Z">
              <w:r w:rsidR="0048338E">
                <w:rPr>
                  <w:sz w:val="18"/>
                  <w:szCs w:val="18"/>
                  <w:lang w:val="en-GB"/>
                </w:rPr>
                <w:t>, Nokia/NSB</w:t>
              </w:r>
            </w:ins>
            <w:del w:id="279"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1E155F35"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280" w:author="김형태/책임연구원/미래기술센터 C&amp;M표준(연)5G무선통신표준Task(ht.kim@lge.com)" w:date="2022-05-10T09:14:00Z">
              <w:r w:rsidR="00BD2BEC">
                <w:rPr>
                  <w:rFonts w:eastAsia="DengXian"/>
                  <w:sz w:val="18"/>
                  <w:szCs w:val="18"/>
                  <w:lang w:val="en-GB"/>
                </w:rPr>
                <w:t>, LG</w:t>
              </w:r>
            </w:ins>
            <w:ins w:id="281" w:author="wangj" w:date="2022-05-10T14:20:00Z">
              <w:r w:rsidR="005B7646">
                <w:rPr>
                  <w:rFonts w:eastAsia="DengXian"/>
                  <w:sz w:val="18"/>
                  <w:szCs w:val="18"/>
                  <w:lang w:val="en-GB"/>
                </w:rPr>
                <w:t>, DOCOMO</w:t>
              </w:r>
            </w:ins>
            <w:ins w:id="282" w:author="Yang Song" w:date="2022-05-10T18:40:00Z">
              <w:r w:rsidR="009C7C67">
                <w:rPr>
                  <w:rFonts w:eastAsia="DengXian"/>
                  <w:sz w:val="18"/>
                  <w:szCs w:val="18"/>
                  <w:lang w:val="en-GB"/>
                </w:rPr>
                <w:t>, vivo (study details)</w:t>
              </w:r>
            </w:ins>
            <w:ins w:id="283" w:author="CMCC" w:date="2022-05-10T19:34:00Z">
              <w:r w:rsidR="004902EF">
                <w:rPr>
                  <w:sz w:val="18"/>
                  <w:szCs w:val="18"/>
                  <w:lang w:val="en-GB"/>
                </w:rPr>
                <w:t xml:space="preserve"> , CMCC</w:t>
              </w:r>
            </w:ins>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284"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285" w:author="Filippo Tosato" w:date="2022-05-10T16:38:00Z">
              <w:r w:rsidR="0048338E">
                <w:rPr>
                  <w:sz w:val="18"/>
                  <w:szCs w:val="18"/>
                  <w:lang w:val="en-GB"/>
                </w:rPr>
                <w:t>, Nokia/NSB</w:t>
              </w:r>
            </w:ins>
          </w:p>
          <w:p w14:paraId="177FD016" w14:textId="31AAF8E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286"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ListParagraph"/>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287" w:author="김형태/책임연구원/미래기술센터 C&amp;M표준(연)5G무선통신표준Task(ht.kim@lge.com)" w:date="2022-05-10T09:15:00Z">
              <w:r w:rsidR="00784C7E">
                <w:rPr>
                  <w:iCs/>
                  <w:sz w:val="18"/>
                  <w:szCs w:val="18"/>
                </w:rPr>
                <w:t>, LG</w:t>
              </w:r>
            </w:ins>
            <w:ins w:id="288"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5E68B9C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ins w:id="289" w:author="Yang Song" w:date="2022-05-10T18:40:00Z">
              <w:r w:rsidR="009C7C67">
                <w:rPr>
                  <w:sz w:val="18"/>
                  <w:szCs w:val="18"/>
                  <w:lang w:val="en-GB"/>
                </w:rPr>
                <w:t>, vivo (study)</w:t>
              </w:r>
            </w:ins>
            <w:ins w:id="290" w:author="Huawei" w:date="2022-05-10T19:00:00Z">
              <w:r w:rsidR="00300CE8">
                <w:rPr>
                  <w:sz w:val="18"/>
                  <w:szCs w:val="18"/>
                  <w:lang w:val="en-GB"/>
                </w:rPr>
                <w:t>, Huawei/</w:t>
              </w:r>
              <w:proofErr w:type="spellStart"/>
              <w:r w:rsidR="00300CE8">
                <w:rPr>
                  <w:sz w:val="18"/>
                  <w:szCs w:val="18"/>
                  <w:lang w:val="en-GB"/>
                </w:rPr>
                <w:t>HiSilicon</w:t>
              </w:r>
            </w:ins>
            <w:proofErr w:type="spellEnd"/>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291"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292" w:author="김형태/책임연구원/미래기술센터 C&amp;M표준(연)5G무선통신표준Task(ht.kim@lge.com)" w:date="2022-05-10T09:16:00Z">
              <w:r w:rsidR="001D67AC" w:rsidDel="00191DFE">
                <w:rPr>
                  <w:sz w:val="18"/>
                  <w:szCs w:val="18"/>
                  <w:lang w:val="en-GB"/>
                </w:rPr>
                <w:delText>E</w:delText>
              </w:r>
            </w:del>
            <w:ins w:id="293"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786607B0"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294"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295" w:author="wangj" w:date="2022-05-10T14:21:00Z">
              <w:r w:rsidR="005B7646">
                <w:rPr>
                  <w:sz w:val="18"/>
                  <w:szCs w:val="18"/>
                  <w:lang w:val="en-GB"/>
                </w:rPr>
                <w:t>, DOCOMO (study)</w:t>
              </w:r>
            </w:ins>
            <w:ins w:id="296" w:author="CMCC" w:date="2022-05-10T19:35:00Z">
              <w:r w:rsidR="004902EF">
                <w:rPr>
                  <w:sz w:val="18"/>
                  <w:szCs w:val="18"/>
                  <w:lang w:val="en-GB"/>
                </w:rPr>
                <w:t xml:space="preserve"> , CMCC</w:t>
              </w:r>
            </w:ins>
          </w:p>
          <w:p w14:paraId="6D0664CD" w14:textId="77777777" w:rsidR="001E3475" w:rsidRDefault="001E3475" w:rsidP="007253E8">
            <w:pPr>
              <w:snapToGrid w:val="0"/>
              <w:rPr>
                <w:sz w:val="18"/>
                <w:szCs w:val="18"/>
                <w:lang w:val="en-GB"/>
              </w:rPr>
            </w:pPr>
          </w:p>
          <w:p w14:paraId="555C434E" w14:textId="52827203"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ins w:id="297" w:author="Yang Song" w:date="2022-05-10T18:40:00Z">
              <w:r w:rsidR="009C7C67">
                <w:rPr>
                  <w:sz w:val="18"/>
                  <w:szCs w:val="18"/>
                  <w:lang w:val="en-GB"/>
                </w:rPr>
                <w:t>, vivo (CSI-RS+TRS)</w:t>
              </w:r>
            </w:ins>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298"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299"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pt;height:11.85pt;mso-width-percent:0;mso-height-percent:0;mso-width-percent:0;mso-height-percent:0" o:ole="">
                  <v:imagedata r:id="rId7" o:title=""/>
                </v:shape>
                <o:OLEObject Type="Embed" ProgID="Equation.DSMT4" ShapeID="_x0000_i1025" DrawAspect="Content" ObjectID="_1713707299" r:id="rId8"/>
              </w:object>
            </w:r>
            <w:r w:rsidRPr="00C5117E">
              <w:rPr>
                <w:rFonts w:eastAsia="Microsoft YaHei"/>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w:t>
            </w:r>
            <w:r w:rsidRPr="00C5117E">
              <w:rPr>
                <w:rFonts w:eastAsiaTheme="minorEastAsia"/>
                <w:sz w:val="18"/>
                <w:szCs w:val="18"/>
                <w:u w:val="single"/>
                <w:lang w:eastAsia="zh-CN"/>
              </w:rPr>
              <w:lastRenderedPageBreak/>
              <w:t xml:space="preserve">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r w:rsidRPr="00C5117E">
              <w:rPr>
                <w:sz w:val="18"/>
                <w:szCs w:val="18"/>
              </w:rPr>
              <w:t>fd</w:t>
            </w:r>
            <w:proofErr w:type="spellEnd"/>
            <w:r w:rsidRPr="00C5117E">
              <w:rPr>
                <w:sz w:val="18"/>
                <w:szCs w:val="18"/>
              </w:rPr>
              <w:t xml:space="preserve">&gt;220Hz,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300"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00"/>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301"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301"/>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r>
              <w:rPr>
                <w:sz w:val="18"/>
              </w:rPr>
              <w:t xml:space="preserve">Fraunhofer/HHI, </w:t>
            </w:r>
            <w:proofErr w:type="spellStart"/>
            <w:r>
              <w:rPr>
                <w:sz w:val="18"/>
              </w:rPr>
              <w:t>CeWiT</w:t>
            </w:r>
            <w:proofErr w:type="spellEnd"/>
            <w:r>
              <w:rPr>
                <w:sz w:val="18"/>
              </w:rPr>
              <w: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lastRenderedPageBreak/>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302"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303" w:author="김형태/책임연구원/미래기술센터 C&amp;M표준(연)5G무선통신표준Task(ht.kim@lge.com)" w:date="2022-05-10T09:24:00Z"/>
                <w:rFonts w:eastAsia="Malgun Gothic"/>
                <w:sz w:val="18"/>
                <w:szCs w:val="18"/>
              </w:rPr>
            </w:pPr>
            <w:ins w:id="304" w:author="김형태/책임연구원/미래기술센터 C&amp;M표준(연)5G무선통신표준Task(ht.kim@lge.com)" w:date="2022-05-10T09:28:00Z">
              <w:r>
                <w:rPr>
                  <w:rFonts w:eastAsia="Malgun Gothic"/>
                  <w:sz w:val="18"/>
                  <w:szCs w:val="18"/>
                </w:rPr>
                <w:t xml:space="preserve">- </w:t>
              </w:r>
            </w:ins>
            <w:ins w:id="305" w:author="김형태/책임연구원/미래기술센터 C&amp;M표준(연)5G무선통신표준Task(ht.kim@lge.com)" w:date="2022-05-10T09:24:00Z">
              <w:r w:rsidR="00CB518E">
                <w:rPr>
                  <w:rFonts w:eastAsia="Malgun Gothic"/>
                  <w:sz w:val="18"/>
                  <w:szCs w:val="18"/>
                </w:rPr>
                <w:t xml:space="preserve">Issue </w:t>
              </w:r>
            </w:ins>
            <w:ins w:id="306" w:author="김형태/책임연구원/미래기술센터 C&amp;M표준(연)5G무선통신표준Task(ht.kim@lge.com)" w:date="2022-05-10T09:22:00Z">
              <w:r w:rsidR="00DB37B3">
                <w:rPr>
                  <w:rFonts w:eastAsia="Malgun Gothic" w:hint="eastAsia"/>
                  <w:sz w:val="18"/>
                  <w:szCs w:val="18"/>
                </w:rPr>
                <w:t>2.2, 2.3, 2.4</w:t>
              </w:r>
            </w:ins>
            <w:ins w:id="307"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308" w:author="김형태/책임연구원/미래기술센터 C&amp;M표준(연)5G무선통신표준Task(ht.kim@lge.com)" w:date="2022-05-10T09:27:00Z">
              <w:r>
                <w:rPr>
                  <w:rFonts w:eastAsia="Malgun Gothic"/>
                  <w:sz w:val="18"/>
                  <w:szCs w:val="18"/>
                </w:rPr>
                <w:t>higher</w:t>
              </w:r>
            </w:ins>
            <w:ins w:id="309"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310" w:author="김형태/책임연구원/미래기술센터 C&amp;M표준(연)5G무선통신표준Task(ht.kim@lge.com)" w:date="2022-05-10T09:32:00Z"/>
                <w:rFonts w:eastAsia="Malgun Gothic"/>
                <w:sz w:val="18"/>
                <w:szCs w:val="18"/>
              </w:rPr>
            </w:pPr>
            <w:ins w:id="311"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312" w:author="김형태/책임연구원/미래기술센터 C&amp;M표준(연)5G무선통신표준Task(ht.kim@lge.com)" w:date="2022-05-10T10:04:00Z">
              <w:r w:rsidR="00B42C33">
                <w:rPr>
                  <w:rFonts w:eastAsia="Malgun Gothic"/>
                  <w:sz w:val="18"/>
                  <w:szCs w:val="18"/>
                </w:rPr>
                <w:t xml:space="preserve"> to</w:t>
              </w:r>
            </w:ins>
            <w:ins w:id="313" w:author="김형태/책임연구원/미래기술센터 C&amp;M표준(연)5G무선통신표준Task(ht.kim@lge.com)" w:date="2022-05-10T09:30:00Z">
              <w:r>
                <w:rPr>
                  <w:rFonts w:eastAsia="Malgun Gothic"/>
                  <w:sz w:val="18"/>
                  <w:szCs w:val="18"/>
                </w:rPr>
                <w:t xml:space="preserve"> prioritize issue 2.5 and 2.6</w:t>
              </w:r>
            </w:ins>
            <w:ins w:id="314" w:author="김형태/책임연구원/미래기술센터 C&amp;M표준(연)5G무선통신표준Task(ht.kim@lge.com)" w:date="2022-05-10T09:31:00Z">
              <w:r w:rsidR="00706409">
                <w:rPr>
                  <w:rFonts w:eastAsia="Malgun Gothic"/>
                  <w:sz w:val="18"/>
                  <w:szCs w:val="18"/>
                </w:rPr>
                <w:t>, which are</w:t>
              </w:r>
            </w:ins>
            <w:ins w:id="315" w:author="김형태/책임연구원/미래기술센터 C&amp;M표준(연)5G무선통신표준Task(ht.kim@lge.com)" w:date="2022-05-10T09:32:00Z">
              <w:r w:rsidR="00706409">
                <w:rPr>
                  <w:rFonts w:eastAsia="Malgun Gothic"/>
                  <w:sz w:val="18"/>
                  <w:szCs w:val="18"/>
                </w:rPr>
                <w:t xml:space="preserve"> about</w:t>
              </w:r>
            </w:ins>
            <w:ins w:id="316" w:author="김형태/책임연구원/미래기술센터 C&amp;M표준(연)5G무선통신표준Task(ht.kim@lge.com)" w:date="2022-05-10T09:31:00Z">
              <w:r w:rsidR="00706409">
                <w:rPr>
                  <w:rFonts w:eastAsia="Malgun Gothic"/>
                  <w:sz w:val="18"/>
                  <w:szCs w:val="18"/>
                </w:rPr>
                <w:t xml:space="preserve"> overall </w:t>
              </w:r>
            </w:ins>
            <w:ins w:id="317"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318" w:author="김형태/책임연구원/미래기술센터 C&amp;M표준(연)5G무선통신표준Task(ht.kim@lge.com)" w:date="2022-05-10T09:32:00Z">
              <w:r>
                <w:rPr>
                  <w:rFonts w:eastAsia="Malgun Gothic"/>
                  <w:sz w:val="18"/>
                  <w:szCs w:val="18"/>
                </w:rPr>
                <w:t xml:space="preserve">- </w:t>
              </w:r>
            </w:ins>
            <w:ins w:id="319" w:author="김형태/책임연구원/미래기술센터 C&amp;M표준(연)5G무선통신표준Task(ht.kim@lge.com)" w:date="2022-05-10T09:33:00Z">
              <w:r w:rsidR="006F7AA0">
                <w:rPr>
                  <w:rFonts w:eastAsia="Malgun Gothic"/>
                  <w:sz w:val="18"/>
                  <w:szCs w:val="18"/>
                </w:rPr>
                <w:t xml:space="preserve">Another </w:t>
              </w:r>
            </w:ins>
            <w:ins w:id="320" w:author="김형태/책임연구원/미래기술센터 C&amp;M표준(연)5G무선통신표준Task(ht.kim@lge.com)" w:date="2022-05-10T09:34:00Z">
              <w:r w:rsidR="001B5592">
                <w:rPr>
                  <w:rFonts w:eastAsia="Malgun Gothic"/>
                  <w:sz w:val="18"/>
                  <w:szCs w:val="18"/>
                </w:rPr>
                <w:t xml:space="preserve">high level </w:t>
              </w:r>
            </w:ins>
            <w:ins w:id="321" w:author="김형태/책임연구원/미래기술센터 C&amp;M표준(연)5G무선통신표준Task(ht.kim@lge.com)" w:date="2022-05-10T09:33:00Z">
              <w:r w:rsidR="006F7AA0">
                <w:rPr>
                  <w:rFonts w:eastAsia="Malgun Gothic"/>
                  <w:sz w:val="18"/>
                  <w:szCs w:val="18"/>
                </w:rPr>
                <w:t xml:space="preserve">issue we need to discuss </w:t>
              </w:r>
            </w:ins>
            <w:ins w:id="322" w:author="김형태/책임연구원/미래기술센터 C&amp;M표준(연)5G무선통신표준Task(ht.kim@lge.com)" w:date="2022-05-10T09:38:00Z">
              <w:r w:rsidR="002C33A1">
                <w:rPr>
                  <w:rFonts w:eastAsia="Malgun Gothic"/>
                  <w:sz w:val="18"/>
                  <w:szCs w:val="18"/>
                </w:rPr>
                <w:t xml:space="preserve">in this meeting </w:t>
              </w:r>
            </w:ins>
            <w:ins w:id="323"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324" w:author="김형태/책임연구원/미래기술센터 C&amp;M표준(연)5G무선통신표준Task(ht.kim@lge.com)" w:date="2022-05-10T09:36:00Z">
              <w:r w:rsidR="002F059E">
                <w:rPr>
                  <w:rFonts w:eastAsia="Malgun Gothic"/>
                  <w:sz w:val="18"/>
                  <w:szCs w:val="18"/>
                </w:rPr>
                <w:t xml:space="preserve">slots/symbols </w:t>
              </w:r>
            </w:ins>
            <w:ins w:id="325" w:author="김형태/책임연구원/미래기술센터 C&amp;M표준(연)5G무선통신표준Task(ht.kim@lge.com)" w:date="2022-05-10T09:37:00Z">
              <w:r w:rsidR="004A1439">
                <w:rPr>
                  <w:rFonts w:eastAsia="Malgun Gothic"/>
                  <w:sz w:val="18"/>
                  <w:szCs w:val="18"/>
                </w:rPr>
                <w:t xml:space="preserve">maybe </w:t>
              </w:r>
            </w:ins>
            <w:ins w:id="326"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327" w:author="김형태/책임연구원/미래기술센터 C&amp;M표준(연)5G무선통신표준Task(ht.kim@lge.com)" w:date="2022-05-10T09:36:00Z">
              <w:r w:rsidR="002F059E">
                <w:rPr>
                  <w:rFonts w:eastAsia="Malgun Gothic"/>
                  <w:sz w:val="18"/>
                  <w:szCs w:val="18"/>
                </w:rPr>
                <w:t>or measured channel</w:t>
              </w:r>
            </w:ins>
            <w:ins w:id="328"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329" w:author="김형태/책임연구원/미래기술센터 C&amp;M표준(연)5G무선통신표준Task(ht.kim@lge.com)" w:date="2022-05-10T09:38:00Z">
              <w:r w:rsidR="002C33A1">
                <w:rPr>
                  <w:rFonts w:eastAsia="Malgun Gothic"/>
                  <w:sz w:val="18"/>
                  <w:szCs w:val="18"/>
                </w:rPr>
                <w:t xml:space="preserve"> </w:t>
              </w:r>
            </w:ins>
            <w:ins w:id="330"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331" w:author="김형태/책임연구원/미래기술센터 C&amp;M표준(연)5G무선통신표준Task(ht.kim@lge.com)" w:date="2022-05-10T09:40:00Z">
              <w:r w:rsidR="00BB4E78">
                <w:rPr>
                  <w:rFonts w:eastAsia="Malgun Gothic"/>
                  <w:sz w:val="18"/>
                  <w:szCs w:val="18"/>
                </w:rPr>
                <w:t>t</w:t>
              </w:r>
            </w:ins>
            <w:ins w:id="332" w:author="김형태/책임연구원/미래기술센터 C&amp;M표준(연)5G무선통신표준Task(ht.kim@lge.com)" w:date="2022-05-10T09:39:00Z">
              <w:r w:rsidR="002C33A1">
                <w:rPr>
                  <w:rFonts w:eastAsia="Malgun Gothic"/>
                  <w:sz w:val="18"/>
                  <w:szCs w:val="18"/>
                </w:rPr>
                <w:t>ter case</w:t>
              </w:r>
            </w:ins>
            <w:ins w:id="333"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334"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335" w:author="Apple" w:date="2022-05-09T19:09:00Z"/>
                <w:rFonts w:eastAsia="Malgun Gothic"/>
                <w:sz w:val="18"/>
                <w:szCs w:val="18"/>
              </w:rPr>
            </w:pPr>
            <w:ins w:id="336"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337" w:author="Apple" w:date="2022-05-09T19:09:00Z"/>
                <w:rFonts w:eastAsia="Malgun Gothic"/>
                <w:sz w:val="18"/>
                <w:szCs w:val="18"/>
              </w:rPr>
            </w:pPr>
            <w:ins w:id="338"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339"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340" w:author="Md Saifur Rahman" w:date="2022-05-09T21:13:00Z"/>
                <w:sz w:val="18"/>
                <w:szCs w:val="18"/>
                <w:lang w:eastAsia="zh-CN"/>
              </w:rPr>
            </w:pPr>
            <w:ins w:id="341"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342" w:author="Md Saifur Rahman" w:date="2022-05-09T21:13:00Z"/>
                <w:sz w:val="18"/>
                <w:szCs w:val="18"/>
                <w:lang w:eastAsia="zh-CN"/>
              </w:rPr>
            </w:pPr>
            <w:ins w:id="343"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344" w:author="Md Saifur Rahman" w:date="2022-05-09T21:13:00Z"/>
                <w:sz w:val="18"/>
                <w:szCs w:val="18"/>
                <w:lang w:eastAsia="zh-CN"/>
              </w:rPr>
            </w:pPr>
            <w:ins w:id="345"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346"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347" w:author="wangj" w:date="2022-05-10T14:22:00Z"/>
                <w:sz w:val="18"/>
                <w:szCs w:val="18"/>
                <w:lang w:eastAsia="zh-CN"/>
              </w:rPr>
            </w:pPr>
            <w:ins w:id="348"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349" w:author="wangj" w:date="2022-05-10T14:22:00Z"/>
                <w:rFonts w:eastAsia="MS Mincho"/>
                <w:sz w:val="18"/>
                <w:szCs w:val="18"/>
                <w:lang w:eastAsia="ja-JP"/>
              </w:rPr>
            </w:pPr>
            <w:ins w:id="350"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351" w:author="wangj" w:date="2022-05-10T14:22:00Z"/>
                <w:rFonts w:eastAsia="MS Mincho"/>
                <w:sz w:val="18"/>
                <w:szCs w:val="18"/>
                <w:lang w:eastAsia="ja-JP"/>
              </w:rPr>
            </w:pPr>
            <w:ins w:id="352"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353" w:author="wangj" w:date="2022-05-10T14:22:00Z"/>
                <w:rFonts w:eastAsia="MS Mincho"/>
                <w:sz w:val="18"/>
                <w:szCs w:val="18"/>
                <w:lang w:eastAsia="ja-JP"/>
              </w:rPr>
            </w:pPr>
            <w:ins w:id="354"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355" w:author="wangj" w:date="2022-05-10T14:22:00Z"/>
                <w:sz w:val="18"/>
                <w:szCs w:val="18"/>
                <w:lang w:eastAsia="zh-CN"/>
              </w:rPr>
            </w:pPr>
            <w:ins w:id="356"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9C7C67">
        <w:trPr>
          <w:ins w:id="357" w:author="Yang Song" w:date="2022-05-10T18:4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ins w:id="358" w:author="Yang Song" w:date="2022-05-10T18:41:00Z"/>
                <w:rFonts w:eastAsia="MS Mincho"/>
                <w:sz w:val="18"/>
                <w:szCs w:val="18"/>
                <w:lang w:eastAsia="ja-JP"/>
              </w:rPr>
            </w:pPr>
            <w:ins w:id="359"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ins w:id="360" w:author="Yang Song" w:date="2022-05-10T18:41:00Z"/>
                <w:rFonts w:eastAsia="MS Mincho"/>
                <w:sz w:val="18"/>
                <w:szCs w:val="18"/>
                <w:lang w:eastAsia="ja-JP"/>
              </w:rPr>
            </w:pPr>
            <w:ins w:id="361"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362" w:author="Yang Song" w:date="2022-05-10T18:41:00Z"/>
                <w:rFonts w:eastAsia="MS Mincho"/>
                <w:sz w:val="18"/>
                <w:szCs w:val="18"/>
                <w:lang w:eastAsia="ja-JP"/>
              </w:rPr>
            </w:pPr>
          </w:p>
          <w:p w14:paraId="4FE7C611" w14:textId="77777777" w:rsidR="009C7C67" w:rsidRPr="009C7C67" w:rsidRDefault="009C7C67" w:rsidP="009C7C67">
            <w:pPr>
              <w:snapToGrid w:val="0"/>
              <w:rPr>
                <w:ins w:id="363" w:author="Yang Song" w:date="2022-05-10T18:41:00Z"/>
                <w:rFonts w:eastAsia="MS Mincho"/>
                <w:sz w:val="18"/>
                <w:szCs w:val="18"/>
                <w:lang w:eastAsia="ja-JP"/>
              </w:rPr>
            </w:pPr>
            <w:ins w:id="364"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9C7C67">
        <w:trPr>
          <w:ins w:id="365" w:author="Huawei" w:date="2022-05-10T19: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ins w:id="366" w:author="Huawei" w:date="2022-05-10T19:00:00Z"/>
                <w:rFonts w:eastAsia="MS Mincho"/>
                <w:sz w:val="18"/>
                <w:szCs w:val="18"/>
                <w:lang w:eastAsia="ja-JP"/>
              </w:rPr>
            </w:pPr>
            <w:ins w:id="367"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ins w:id="368" w:author="Huawei" w:date="2022-05-10T19:00:00Z"/>
                <w:rFonts w:eastAsia="MS Mincho"/>
                <w:sz w:val="18"/>
                <w:szCs w:val="18"/>
                <w:lang w:eastAsia="ja-JP"/>
              </w:rPr>
            </w:pPr>
            <w:ins w:id="369"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370" w:author="Huawei" w:date="2022-05-10T19:00:00Z"/>
                <w:rFonts w:eastAsia="MS Mincho"/>
                <w:sz w:val="18"/>
                <w:szCs w:val="18"/>
                <w:lang w:eastAsia="ja-JP"/>
              </w:rPr>
            </w:pPr>
            <w:ins w:id="371"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9C7C67">
        <w:trPr>
          <w:ins w:id="372" w:author="CMCC" w:date="2022-05-10T19: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ins w:id="373" w:author="CMCC" w:date="2022-05-10T19:35:00Z"/>
                <w:rFonts w:eastAsia="MS Mincho"/>
                <w:sz w:val="18"/>
                <w:szCs w:val="18"/>
                <w:lang w:eastAsia="ja-JP"/>
              </w:rPr>
            </w:pPr>
            <w:ins w:id="374" w:author="CMCC" w:date="2022-05-10T19:35:00Z">
              <w:r>
                <w:rPr>
                  <w:rFonts w:eastAsia="MS Mincho"/>
                  <w:sz w:val="18"/>
                  <w:szCs w:val="18"/>
                  <w:lang w:eastAsia="ja-JP"/>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ins w:id="375" w:author="CMCC" w:date="2022-05-10T19:35:00Z"/>
                <w:rFonts w:eastAsia="MS Mincho"/>
                <w:sz w:val="18"/>
                <w:szCs w:val="18"/>
                <w:lang w:eastAsia="ja-JP"/>
              </w:rPr>
            </w:pPr>
            <w:ins w:id="376"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377" w:author="CMCC" w:date="2022-05-10T19:35:00Z"/>
                <w:rFonts w:eastAsia="MS Mincho"/>
                <w:sz w:val="18"/>
                <w:szCs w:val="18"/>
                <w:lang w:eastAsia="ja-JP"/>
              </w:rPr>
            </w:pPr>
            <w:ins w:id="378"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379" w:author="CMCC" w:date="2022-05-10T19:35:00Z"/>
                <w:rFonts w:eastAsia="MS Mincho"/>
                <w:sz w:val="18"/>
                <w:szCs w:val="18"/>
                <w:lang w:eastAsia="ja-JP"/>
              </w:rPr>
            </w:pPr>
            <w:ins w:id="380" w:author="CMCC" w:date="2022-05-10T19:35:00Z">
              <w:r>
                <w:rPr>
                  <w:rFonts w:eastAsia="MS Mincho"/>
                  <w:sz w:val="18"/>
                  <w:szCs w:val="18"/>
                  <w:lang w:eastAsia="ja-JP"/>
                </w:rPr>
                <w:t>For issue #2.7, although we think PMI or CQI prediction is more related to the implementation on UE or gNB side, we are open to discuss the spec impact of prediction.</w:t>
              </w:r>
            </w:ins>
          </w:p>
        </w:tc>
      </w:tr>
      <w:tr w:rsidR="00340BCC" w:rsidRPr="00473088" w14:paraId="416DD99A" w14:textId="77777777" w:rsidTr="009C7C67">
        <w:trPr>
          <w:ins w:id="381" w:author="Wenhong Chen" w:date="2022-05-10T20: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ins w:id="382" w:author="Wenhong Chen" w:date="2022-05-10T20:47:00Z"/>
                <w:rFonts w:eastAsia="MS Mincho"/>
                <w:sz w:val="18"/>
                <w:szCs w:val="18"/>
                <w:lang w:eastAsia="ja-JP"/>
              </w:rPr>
            </w:pPr>
            <w:ins w:id="383" w:author="Wenhong Chen" w:date="2022-05-10T20:47:00Z">
              <w:r>
                <w:rPr>
                  <w:sz w:val="18"/>
                  <w:szCs w:val="18"/>
                  <w:lang w:eastAsia="zh-CN"/>
                </w:rPr>
                <w:t>OPPO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ins w:id="384" w:author="Wenhong Chen" w:date="2022-05-10T20:47:00Z"/>
                <w:rFonts w:eastAsia="MS Mincho"/>
                <w:sz w:val="18"/>
                <w:szCs w:val="18"/>
                <w:lang w:eastAsia="ja-JP"/>
              </w:rPr>
            </w:pPr>
            <w:ins w:id="385"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386" w:author="Wenhong Chen" w:date="2022-05-10T20:47:00Z">
              <w:r>
                <w:rPr>
                  <w:sz w:val="18"/>
                  <w:szCs w:val="18"/>
                  <w:lang w:eastAsia="zh-CN"/>
                </w:rPr>
                <w:t xml:space="preserve">CQI is out of </w:t>
              </w:r>
            </w:ins>
            <w:ins w:id="387" w:author="Wenhong Chen" w:date="2022-05-10T20:48:00Z">
              <w:r w:rsidR="0022702B">
                <w:rPr>
                  <w:sz w:val="18"/>
                  <w:szCs w:val="18"/>
                  <w:lang w:eastAsia="zh-CN"/>
                </w:rPr>
                <w:t>scope</w:t>
              </w:r>
            </w:ins>
            <w:ins w:id="388" w:author="Wenhong Chen" w:date="2022-05-10T20:47:00Z">
              <w:r>
                <w:rPr>
                  <w:sz w:val="18"/>
                  <w:szCs w:val="18"/>
                  <w:lang w:eastAsia="zh-CN"/>
                </w:rPr>
                <w:t>. we prefer to prioritize the study of codebook enhancement</w:t>
              </w:r>
            </w:ins>
            <w:ins w:id="389" w:author="Wenhong Chen" w:date="2022-05-10T20:49:00Z">
              <w:r w:rsidR="00225BAD">
                <w:rPr>
                  <w:sz w:val="18"/>
                  <w:szCs w:val="18"/>
                  <w:lang w:eastAsia="zh-CN"/>
                </w:rPr>
                <w:t xml:space="preserve"> based on legacy CQI mechanism. </w:t>
              </w:r>
            </w:ins>
          </w:p>
        </w:tc>
      </w:tr>
      <w:tr w:rsidR="0048338E" w:rsidRPr="00473088" w14:paraId="2187D93F" w14:textId="77777777" w:rsidTr="009C7C67">
        <w:trPr>
          <w:ins w:id="390" w:author="Filippo Tosato" w:date="2022-05-10T16:3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ins w:id="391" w:author="Filippo Tosato" w:date="2022-05-10T16:39:00Z"/>
                <w:sz w:val="18"/>
                <w:szCs w:val="18"/>
                <w:lang w:eastAsia="zh-CN"/>
              </w:rPr>
            </w:pPr>
            <w:ins w:id="392" w:author="Filippo Tosato" w:date="2022-05-10T16:40: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ins w:id="393" w:author="Filippo Tosato" w:date="2022-05-10T16:40:00Z"/>
                <w:rFonts w:eastAsia="MS Mincho"/>
                <w:sz w:val="18"/>
                <w:szCs w:val="18"/>
                <w:lang w:eastAsia="ja-JP"/>
              </w:rPr>
            </w:pPr>
            <w:ins w:id="394"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395" w:author="Filippo Tosato" w:date="2022-05-10T16:40:00Z"/>
                <w:rFonts w:eastAsia="MS Mincho"/>
                <w:sz w:val="18"/>
                <w:szCs w:val="18"/>
                <w:lang w:eastAsia="ja-JP"/>
              </w:rPr>
            </w:pPr>
            <w:ins w:id="396" w:author="Filippo Tosato" w:date="2022-05-10T16:40:00Z">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ins>
          </w:p>
          <w:p w14:paraId="63A0992E" w14:textId="77777777" w:rsidR="0048338E" w:rsidRDefault="0048338E" w:rsidP="0048338E">
            <w:pPr>
              <w:snapToGrid w:val="0"/>
              <w:rPr>
                <w:ins w:id="397" w:author="Filippo Tosato" w:date="2022-05-10T16:40:00Z"/>
                <w:rFonts w:eastAsia="MS Mincho"/>
                <w:sz w:val="18"/>
                <w:szCs w:val="18"/>
                <w:lang w:eastAsia="ja-JP"/>
              </w:rPr>
            </w:pPr>
            <w:ins w:id="398"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399" w:author="Filippo Tosato" w:date="2022-05-10T16:40:00Z"/>
                <w:rFonts w:eastAsia="MS Mincho"/>
                <w:sz w:val="18"/>
                <w:szCs w:val="18"/>
                <w:lang w:eastAsia="ja-JP"/>
              </w:rPr>
            </w:pPr>
            <w:ins w:id="400" w:author="Filippo Tosato" w:date="2022-05-10T16:40:00Z">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has to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ins>
          </w:p>
          <w:p w14:paraId="5526C500" w14:textId="77777777" w:rsidR="0048338E" w:rsidRDefault="0048338E" w:rsidP="0048338E">
            <w:pPr>
              <w:snapToGrid w:val="0"/>
              <w:rPr>
                <w:ins w:id="401" w:author="Filippo Tosato" w:date="2022-05-10T16:40:00Z"/>
                <w:rFonts w:eastAsia="MS Mincho"/>
                <w:sz w:val="18"/>
                <w:szCs w:val="18"/>
                <w:lang w:eastAsia="ja-JP"/>
              </w:rPr>
            </w:pPr>
          </w:p>
          <w:p w14:paraId="2B34BEC8" w14:textId="4DFACD53" w:rsidR="0048338E" w:rsidRDefault="0048338E" w:rsidP="0048338E">
            <w:pPr>
              <w:snapToGrid w:val="0"/>
              <w:rPr>
                <w:ins w:id="402" w:author="Filippo Tosato" w:date="2022-05-10T16:39:00Z"/>
                <w:sz w:val="18"/>
                <w:szCs w:val="18"/>
                <w:lang w:eastAsia="zh-CN"/>
              </w:rPr>
            </w:pPr>
            <w:ins w:id="403" w:author="Filippo Tosato" w:date="2022-05-10T16:40:00Z">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w:t>
              </w:r>
            </w:ins>
            <w:ins w:id="404" w:author="Filippo Tosato" w:date="2022-05-10T16:42:00Z">
              <w:r w:rsidR="00E31E0C">
                <w:rPr>
                  <w:rFonts w:eastAsia="MS Mincho"/>
                  <w:sz w:val="18"/>
                  <w:szCs w:val="18"/>
                  <w:lang w:eastAsia="ja-JP"/>
                </w:rPr>
                <w:t xml:space="preserve"> reporting</w:t>
              </w:r>
            </w:ins>
            <w:ins w:id="405" w:author="Filippo Tosato" w:date="2022-05-10T16:40:00Z">
              <w:r>
                <w:rPr>
                  <w:rFonts w:eastAsia="MS Mincho"/>
                  <w:sz w:val="18"/>
                  <w:szCs w:val="18"/>
                  <w:lang w:eastAsia="ja-JP"/>
                </w:rPr>
                <w:t>.</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8A4EAD1"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406" w:author="Ahmed Hindy" w:date="2022-05-09T14:58:00Z">
              <w:r w:rsidR="00CB357B">
                <w:rPr>
                  <w:sz w:val="18"/>
                  <w:szCs w:val="18"/>
                  <w:lang w:val="en-GB"/>
                </w:rPr>
                <w:t>, Lenovo</w:t>
              </w:r>
            </w:ins>
            <w:ins w:id="407" w:author="Yang Song" w:date="2022-05-10T18:41:00Z">
              <w:r w:rsidR="009C7C67">
                <w:rPr>
                  <w:sz w:val="18"/>
                  <w:szCs w:val="18"/>
                  <w:lang w:val="en-GB"/>
                </w:rPr>
                <w:t>, vivo</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1E534762"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408" w:author="Yang Song" w:date="2022-05-10T18:42:00Z">
              <w:r w:rsidR="009C7C67">
                <w:rPr>
                  <w:rFonts w:eastAsia="Malgun Gothic"/>
                  <w:sz w:val="18"/>
                  <w:szCs w:val="18"/>
                  <w:lang w:val="en-GB"/>
                </w:rPr>
                <w:t xml:space="preserve"> </w:t>
              </w:r>
            </w:ins>
            <w:ins w:id="409" w:author="Yang Song" w:date="2022-05-10T18:41:00Z">
              <w:r w:rsidR="009C7C67">
                <w:rPr>
                  <w:rFonts w:eastAsia="Malgun Gothic"/>
                  <w:sz w:val="18"/>
                  <w:szCs w:val="18"/>
                  <w:lang w:val="en-GB"/>
                </w:rPr>
                <w:t>(n</w:t>
              </w:r>
            </w:ins>
            <w:ins w:id="410" w:author="Yang Song" w:date="2022-05-10T18:42:00Z">
              <w:r w:rsidR="009C7C67">
                <w:rPr>
                  <w:rFonts w:eastAsia="Malgun Gothic"/>
                  <w:sz w:val="18"/>
                  <w:szCs w:val="18"/>
                  <w:lang w:val="en-GB"/>
                </w:rPr>
                <w:t>eed evaluation</w:t>
              </w:r>
            </w:ins>
            <w:ins w:id="411"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412" w:author="Ahmed Hindy" w:date="2022-05-09T14:55:00Z">
              <w:r w:rsidR="00DE66A8">
                <w:rPr>
                  <w:sz w:val="18"/>
                  <w:szCs w:val="18"/>
                </w:rPr>
                <w:t>, Lenovo</w:t>
              </w:r>
            </w:ins>
            <w:ins w:id="413" w:author="CMCC" w:date="2022-05-10T19:36:00Z">
              <w:r w:rsidR="004902EF">
                <w:rPr>
                  <w:sz w:val="18"/>
                  <w:szCs w:val="18"/>
                </w:rPr>
                <w:t>, CMCC</w:t>
              </w:r>
            </w:ins>
            <w:ins w:id="414" w:author="Filippo Tosato" w:date="2022-05-10T16:42:00Z">
              <w:r w:rsidR="00E86A09">
                <w:rPr>
                  <w:sz w:val="18"/>
                  <w:szCs w:val="18"/>
                </w:rPr>
                <w:t>, Noki</w:t>
              </w:r>
            </w:ins>
            <w:ins w:id="415" w:author="Filippo Tosato" w:date="2022-05-10T16:43:00Z">
              <w:r w:rsidR="00E86A09">
                <w:rPr>
                  <w:sz w:val="18"/>
                  <w:szCs w:val="18"/>
                </w:rPr>
                <w:t>a/NSB</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1E3EBB64"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416" w:author="Apple" w:date="2022-05-09T19:09:00Z">
              <w:r w:rsidR="00D12F9B">
                <w:rPr>
                  <w:sz w:val="18"/>
                  <w:szCs w:val="18"/>
                  <w:lang w:val="en-GB"/>
                </w:rPr>
                <w:t>, Apple</w:t>
              </w:r>
            </w:ins>
            <w:ins w:id="417" w:author="wangj" w:date="2022-05-10T14:22:00Z">
              <w:r w:rsidR="00772EC9">
                <w:rPr>
                  <w:sz w:val="18"/>
                  <w:szCs w:val="18"/>
                  <w:lang w:val="en-GB"/>
                </w:rPr>
                <w:t>, DOCOMO</w:t>
              </w:r>
            </w:ins>
            <w:ins w:id="418" w:author="CMCC" w:date="2022-05-10T19:36:00Z">
              <w:r w:rsidR="004902EF">
                <w:rPr>
                  <w:sz w:val="18"/>
                  <w:szCs w:val="18"/>
                </w:rPr>
                <w:t>, CMCC</w:t>
              </w:r>
            </w:ins>
            <w:ins w:id="419" w:author="Filippo Tosato" w:date="2022-05-10T16:43:00Z">
              <w:r w:rsidR="00E86A09">
                <w:rPr>
                  <w:sz w:val="18"/>
                  <w:szCs w:val="18"/>
                </w:rPr>
                <w:t>, Nokia/NSB</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420" w:author="Ahmed Hindy" w:date="2022-05-09T14:56:00Z">
              <w:r w:rsidR="00CB357B">
                <w:rPr>
                  <w:sz w:val="18"/>
                  <w:szCs w:val="18"/>
                  <w:lang w:val="en-GB"/>
                </w:rPr>
                <w:t>, Lenovo</w:t>
              </w:r>
            </w:ins>
            <w:ins w:id="421"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03D7BD34"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422" w:author="Yang Song" w:date="2022-05-10T18:42:00Z">
              <w:r w:rsidR="009C7C67">
                <w:rPr>
                  <w:rFonts w:eastAsia="Times New Roman"/>
                  <w:sz w:val="18"/>
                  <w:szCs w:val="18"/>
                </w:rPr>
                <w:t>, vivo (reporting multiple Doppler shifts)</w:t>
              </w:r>
            </w:ins>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415E33B" w:rsidR="00407ECB" w:rsidRPr="00C36B11" w:rsidRDefault="00407ECB" w:rsidP="00C36B11">
            <w:pPr>
              <w:snapToGrid w:val="0"/>
              <w:rPr>
                <w:b/>
                <w:sz w:val="18"/>
                <w:szCs w:val="18"/>
                <w:lang w:val="en-GB"/>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423" w:author="Filippo Tosato" w:date="2022-05-10T16:43:00Z">
              <w:r w:rsidR="00E86A09">
                <w:rPr>
                  <w:rFonts w:eastAsia="Times New Roman"/>
                  <w:sz w:val="18"/>
                  <w:szCs w:val="18"/>
                </w:rPr>
                <w:t>, Nokia/NSB (study)</w:t>
              </w:r>
            </w:ins>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54FCEEF7"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424" w:author="Filippo Tosato" w:date="2022-05-10T16:43:00Z">
              <w:r w:rsidRPr="00C36B11" w:rsidDel="00E86A09">
                <w:rPr>
                  <w:b/>
                  <w:sz w:val="18"/>
                  <w:szCs w:val="18"/>
                  <w:lang w:val="en-GB"/>
                </w:rPr>
                <w:delText xml:space="preserve"> </w:delText>
              </w:r>
            </w:del>
            <w:ins w:id="425" w:author="Jianwei Zhang" w:date="2022-05-10T16:59:00Z">
              <w:r w:rsidR="00013A74">
                <w:rPr>
                  <w:sz w:val="18"/>
                  <w:szCs w:val="18"/>
                  <w:lang w:val="en-GB"/>
                </w:rPr>
                <w:t>(Relative Doppler shift of a number of peaks in channel impulse response)</w:t>
              </w:r>
            </w:ins>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426"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427" w:author="Yang Song" w:date="2022-05-10T18:43:00Z">
              <w:r w:rsidR="009C7C67">
                <w:rPr>
                  <w:sz w:val="18"/>
                  <w:szCs w:val="18"/>
                  <w:lang w:val="en-GB"/>
                </w:rPr>
                <w:t>, vivo</w:t>
              </w:r>
            </w:ins>
            <w:ins w:id="428" w:author="Filippo Tosato" w:date="2022-05-10T16:45:00Z">
              <w:r w:rsidR="00E86A09">
                <w:rPr>
                  <w:sz w:val="18"/>
                  <w:szCs w:val="18"/>
                  <w:lang w:val="en-GB"/>
                </w:rPr>
                <w:t>, Nokia/NSB</w:t>
              </w:r>
            </w:ins>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lastRenderedPageBreak/>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429"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430"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431" w:author="김형태/책임연구원/미래기술센터 C&amp;M표준(연)5G무선통신표준Task(ht.kim@lge.com)" w:date="2022-05-10T09:47:00Z">
              <w:r w:rsidR="00A65C96">
                <w:rPr>
                  <w:rFonts w:eastAsia="Malgun Gothic"/>
                  <w:sz w:val="18"/>
                  <w:szCs w:val="18"/>
                </w:rPr>
                <w:t>io</w:t>
              </w:r>
            </w:ins>
            <w:ins w:id="432" w:author="김형태/책임연구원/미래기술센터 C&amp;M표준(연)5G무선통신표준Task(ht.kim@lge.com)" w:date="2022-05-10T09:45:00Z">
              <w:r>
                <w:rPr>
                  <w:rFonts w:eastAsia="Malgun Gothic"/>
                  <w:sz w:val="18"/>
                  <w:szCs w:val="18"/>
                </w:rPr>
                <w:t>ritized</w:t>
              </w:r>
            </w:ins>
            <w:ins w:id="433" w:author="김형태/책임연구원/미래기술센터 C&amp;M표준(연)5G무선통신표준Task(ht.kim@lge.com)" w:date="2022-05-10T09:48:00Z">
              <w:r w:rsidR="00A65C96">
                <w:rPr>
                  <w:rFonts w:eastAsia="Malgun Gothic"/>
                  <w:sz w:val="18"/>
                  <w:szCs w:val="18"/>
                </w:rPr>
                <w:t xml:space="preserve">. </w:t>
              </w:r>
            </w:ins>
            <w:ins w:id="434" w:author="김형태/책임연구원/미래기술센터 C&amp;M표준(연)5G무선통신표준Task(ht.kim@lge.com)" w:date="2022-05-10T09:49:00Z">
              <w:r w:rsidR="00A85685">
                <w:rPr>
                  <w:rFonts w:eastAsia="Malgun Gothic"/>
                  <w:sz w:val="18"/>
                  <w:szCs w:val="18"/>
                </w:rPr>
                <w:t xml:space="preserve">In our view, the use case </w:t>
              </w:r>
            </w:ins>
            <w:ins w:id="435" w:author="김형태/책임연구원/미래기술센터 C&amp;M표준(연)5G무선통신표준Task(ht.kim@lge.com)" w:date="2022-05-10T09:50:00Z">
              <w:r w:rsidR="00A85685">
                <w:rPr>
                  <w:rFonts w:eastAsia="Malgun Gothic"/>
                  <w:sz w:val="18"/>
                  <w:szCs w:val="18"/>
                </w:rPr>
                <w:t>and purpose of</w:t>
              </w:r>
            </w:ins>
            <w:ins w:id="436" w:author="김형태/책임연구원/미래기술센터 C&amp;M표준(연)5G무선통신표준Task(ht.kim@lge.com)" w:date="2022-05-10T09:49:00Z">
              <w:r w:rsidR="00A85685">
                <w:rPr>
                  <w:rFonts w:eastAsia="Malgun Gothic"/>
                  <w:sz w:val="18"/>
                  <w:szCs w:val="18"/>
                </w:rPr>
                <w:t xml:space="preserve"> Type II codebook refinement</w:t>
              </w:r>
            </w:ins>
            <w:ins w:id="437"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438" w:author="김형태/책임연구원/미래기술센터 C&amp;M표준(연)5G무선통신표준Task(ht.kim@lge.com)" w:date="2022-05-10T09:51:00Z">
              <w:r w:rsidR="006F7B27">
                <w:rPr>
                  <w:rFonts w:eastAsia="Malgun Gothic"/>
                  <w:sz w:val="18"/>
                  <w:szCs w:val="18"/>
                </w:rPr>
                <w:t xml:space="preserve">, </w:t>
              </w:r>
            </w:ins>
            <w:ins w:id="439" w:author="김형태/책임연구원/미래기술센터 C&amp;M표준(연)5G무선통신표준Task(ht.kim@lge.com)" w:date="2022-05-10T09:52:00Z">
              <w:r w:rsidR="00F047F4">
                <w:rPr>
                  <w:rFonts w:eastAsia="Malgun Gothic"/>
                  <w:sz w:val="18"/>
                  <w:szCs w:val="18"/>
                </w:rPr>
                <w:t>i.e., PMI prediction</w:t>
              </w:r>
            </w:ins>
            <w:ins w:id="440" w:author="김형태/책임연구원/미래기술센터 C&amp;M표준(연)5G무선통신표준Task(ht.kim@lge.com)" w:date="2022-05-10T10:03:00Z">
              <w:r w:rsidR="00B06AE8">
                <w:rPr>
                  <w:rFonts w:eastAsia="Malgun Gothic"/>
                  <w:sz w:val="18"/>
                  <w:szCs w:val="18"/>
                </w:rPr>
                <w:t xml:space="preserve"> for time varying channel</w:t>
              </w:r>
            </w:ins>
            <w:ins w:id="441" w:author="김형태/책임연구원/미래기술센터 C&amp;M표준(연)5G무선통신표준Task(ht.kim@lge.com)" w:date="2022-05-10T09:53:00Z">
              <w:r w:rsidR="003A1394">
                <w:rPr>
                  <w:rFonts w:eastAsia="Malgun Gothic"/>
                  <w:sz w:val="18"/>
                  <w:szCs w:val="18"/>
                </w:rPr>
                <w:t xml:space="preserve">, </w:t>
              </w:r>
            </w:ins>
            <w:ins w:id="442"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443" w:author="김형태/책임연구원/미래기술센터 C&amp;M표준(연)5G무선통신표준Task(ht.kim@lge.com)" w:date="2022-05-10T09:53:00Z">
              <w:r w:rsidR="003A1394">
                <w:rPr>
                  <w:rFonts w:eastAsia="Malgun Gothic"/>
                  <w:sz w:val="18"/>
                  <w:szCs w:val="18"/>
                </w:rPr>
                <w:t>we prefer to down select one</w:t>
              </w:r>
            </w:ins>
            <w:ins w:id="444"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445"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446" w:author="Apple" w:date="2022-05-09T19:09:00Z"/>
                <w:rFonts w:eastAsia="Malgun Gothic"/>
                <w:sz w:val="18"/>
                <w:szCs w:val="18"/>
              </w:rPr>
            </w:pPr>
            <w:ins w:id="447"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448" w:author="Apple" w:date="2022-05-09T19:09:00Z"/>
                <w:rFonts w:eastAsia="Malgun Gothic"/>
                <w:sz w:val="18"/>
                <w:szCs w:val="18"/>
              </w:rPr>
            </w:pPr>
            <w:ins w:id="449"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450"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451" w:author="Md Saifur Rahman" w:date="2022-05-09T21:13:00Z"/>
                <w:sz w:val="18"/>
                <w:szCs w:val="18"/>
                <w:lang w:eastAsia="zh-CN"/>
              </w:rPr>
            </w:pPr>
            <w:ins w:id="452"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453" w:author="Md Saifur Rahman" w:date="2022-05-09T21:13:00Z"/>
                <w:sz w:val="18"/>
                <w:szCs w:val="18"/>
                <w:lang w:eastAsia="zh-CN"/>
              </w:rPr>
            </w:pPr>
            <w:ins w:id="454" w:author="Md Saifur Rahman" w:date="2022-05-09T21:14:00Z">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455"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456" w:author="wangj" w:date="2022-05-10T14:23:00Z"/>
                <w:sz w:val="18"/>
                <w:szCs w:val="18"/>
                <w:lang w:eastAsia="zh-CN"/>
              </w:rPr>
            </w:pPr>
            <w:ins w:id="457"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458" w:author="wangj" w:date="2022-05-10T14:23:00Z"/>
                <w:rFonts w:eastAsia="SimSun"/>
                <w:sz w:val="18"/>
                <w:szCs w:val="18"/>
                <w:lang w:eastAsia="zh-CN"/>
              </w:rPr>
            </w:pPr>
            <w:ins w:id="459"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460"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461" w:author="Yang Song" w:date="2022-05-10T18:43:00Z"/>
                <w:rFonts w:eastAsia="MS Mincho"/>
                <w:sz w:val="18"/>
                <w:szCs w:val="18"/>
                <w:lang w:eastAsia="ja-JP"/>
              </w:rPr>
            </w:pPr>
            <w:ins w:id="462"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463" w:author="Yang Song" w:date="2022-05-10T18:43:00Z"/>
                <w:rFonts w:eastAsia="MS Mincho"/>
                <w:sz w:val="18"/>
                <w:szCs w:val="18"/>
                <w:lang w:eastAsia="ja-JP"/>
              </w:rPr>
            </w:pPr>
            <w:ins w:id="464"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4902EF">
            <w:pPr>
              <w:snapToGrid w:val="0"/>
              <w:rPr>
                <w:ins w:id="465" w:author="Yang Song" w:date="2022-05-10T18:43:00Z"/>
                <w:rFonts w:eastAsia="MS Mincho"/>
                <w:sz w:val="18"/>
                <w:szCs w:val="18"/>
                <w:lang w:eastAsia="ja-JP"/>
              </w:rPr>
            </w:pPr>
            <w:ins w:id="466" w:author="Yang Song" w:date="2022-05-10T18:43:00Z">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ins>
          </w:p>
          <w:p w14:paraId="1A816C59" w14:textId="77777777" w:rsidR="00CA211F" w:rsidRPr="00CA211F" w:rsidRDefault="00CA211F" w:rsidP="004902EF">
            <w:pPr>
              <w:snapToGrid w:val="0"/>
              <w:rPr>
                <w:ins w:id="467" w:author="Yang Song" w:date="2022-05-10T18:43:00Z"/>
                <w:rFonts w:eastAsia="MS Mincho"/>
                <w:sz w:val="18"/>
                <w:szCs w:val="18"/>
                <w:lang w:eastAsia="ja-JP"/>
              </w:rPr>
            </w:pPr>
            <w:ins w:id="468" w:author="Yang Song" w:date="2022-05-10T18:43:00Z">
              <w:r w:rsidRPr="00CA211F">
                <w:rPr>
                  <w:rFonts w:eastAsia="MS Mincho"/>
                  <w:sz w:val="18"/>
                  <w:szCs w:val="18"/>
                  <w:lang w:eastAsia="ja-JP"/>
                </w:rPr>
                <w:t>Regrading Opt3 in issue 3.3, cross-correlation in time needs to be clarified. Whether AR (Autoregression) is included?</w:t>
              </w:r>
            </w:ins>
          </w:p>
        </w:tc>
      </w:tr>
      <w:tr w:rsidR="00AA6E4E" w:rsidRPr="00473088" w14:paraId="5B9E5BC0" w14:textId="77777777" w:rsidTr="00CA211F">
        <w:trPr>
          <w:ins w:id="469"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470" w:author="Huawei" w:date="2022-05-10T19:01:00Z"/>
                <w:rFonts w:eastAsia="MS Mincho"/>
                <w:sz w:val="18"/>
                <w:szCs w:val="18"/>
                <w:lang w:eastAsia="ja-JP"/>
              </w:rPr>
            </w:pPr>
            <w:ins w:id="471"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472" w:author="Huawei" w:date="2022-05-10T19:01:00Z"/>
                <w:rFonts w:eastAsia="MS Mincho"/>
                <w:sz w:val="18"/>
                <w:szCs w:val="18"/>
                <w:lang w:eastAsia="ja-JP"/>
              </w:rPr>
            </w:pPr>
            <w:ins w:id="473"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r w:rsidR="00440C6D" w:rsidRPr="00473088" w14:paraId="63740A6E" w14:textId="77777777" w:rsidTr="00CA211F">
        <w:trPr>
          <w:ins w:id="474"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475" w:author="Wenhong Chen" w:date="2022-05-10T20:51:00Z"/>
                <w:rFonts w:eastAsiaTheme="minorEastAsia"/>
                <w:sz w:val="18"/>
                <w:szCs w:val="18"/>
                <w:lang w:eastAsia="zh-CN"/>
              </w:rPr>
            </w:pPr>
            <w:ins w:id="476"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477" w:author="Wenhong Chen" w:date="2022-05-10T20:51:00Z"/>
                <w:rFonts w:eastAsia="MS Mincho"/>
                <w:sz w:val="18"/>
                <w:szCs w:val="18"/>
                <w:lang w:eastAsia="ja-JP"/>
              </w:rPr>
            </w:pPr>
            <w:ins w:id="478"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479" w:author="Wenhong Chen" w:date="2022-05-10T20:52:00Z">
              <w:r>
                <w:rPr>
                  <w:rFonts w:eastAsia="MS Mincho"/>
                  <w:sz w:val="18"/>
                  <w:szCs w:val="18"/>
                  <w:lang w:eastAsia="ja-JP"/>
                </w:rPr>
                <w:t xml:space="preserve">on 1.1 and option 1.2 is unclear to us. We prefer to prioritize Issue 2 over issue 3. In our </w:t>
              </w:r>
            </w:ins>
            <w:ins w:id="480" w:author="Wenhong Chen" w:date="2022-05-10T20:53:00Z">
              <w:r>
                <w:rPr>
                  <w:rFonts w:eastAsia="MS Mincho"/>
                  <w:sz w:val="18"/>
                  <w:szCs w:val="18"/>
                  <w:lang w:eastAsia="ja-JP"/>
                </w:rPr>
                <w:t>understanding, the scope of issue 2 can include that of issue 3 depended on the detail solution</w:t>
              </w:r>
            </w:ins>
            <w:ins w:id="481"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482"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483" w:author="Filippo Tosato" w:date="2022-05-10T16:45:00Z"/>
                <w:rFonts w:eastAsiaTheme="minorEastAsia"/>
                <w:sz w:val="18"/>
                <w:szCs w:val="18"/>
                <w:lang w:eastAsia="zh-CN"/>
              </w:rPr>
            </w:pPr>
            <w:ins w:id="484"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485" w:author="Filippo Tosato" w:date="2022-05-10T16:45:00Z"/>
                <w:rFonts w:eastAsia="MS Mincho"/>
                <w:sz w:val="18"/>
                <w:szCs w:val="18"/>
                <w:lang w:eastAsia="ja-JP"/>
              </w:rPr>
            </w:pPr>
            <w:ins w:id="486" w:author="Filippo Tosato" w:date="2022-05-10T16:45:00Z">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487" w:author="Filippo Tosato" w:date="2022-05-10T16:45:00Z"/>
                <w:rFonts w:eastAsia="MS Mincho"/>
                <w:sz w:val="18"/>
                <w:szCs w:val="18"/>
                <w:lang w:eastAsia="ja-JP"/>
              </w:rPr>
            </w:pPr>
            <w:ins w:id="488"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489" w:author="Filippo Tosato" w:date="2022-05-10T16:45:00Z"/>
                <w:rFonts w:eastAsia="MS Mincho"/>
                <w:sz w:val="18"/>
                <w:szCs w:val="18"/>
                <w:lang w:eastAsia="ja-JP"/>
              </w:rPr>
            </w:pPr>
            <w:proofErr w:type="spellStart"/>
            <w:ins w:id="490" w:author="Filippo Tosato" w:date="2022-05-10T16:45:00Z">
              <w:r>
                <w:rPr>
                  <w:rFonts w:eastAsia="MS Mincho"/>
                  <w:sz w:val="18"/>
                  <w:szCs w:val="18"/>
                  <w:lang w:eastAsia="ja-JP"/>
                </w:rPr>
                <w:t>Opt</w:t>
              </w:r>
              <w:proofErr w:type="spellEnd"/>
              <w:r>
                <w:rPr>
                  <w:rFonts w:eastAsia="MS Mincho"/>
                  <w:sz w:val="18"/>
                  <w:szCs w:val="18"/>
                  <w:lang w:eastAsia="ja-JP"/>
                </w:rPr>
                <w:t xml:space="preserve"> 3. In our understanding this is the auto-correlation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491" w:author="Filippo Tosato" w:date="2022-05-10T16:45:00Z"/>
                <w:rFonts w:eastAsia="MS Mincho"/>
                <w:sz w:val="18"/>
                <w:szCs w:val="18"/>
                <w:lang w:eastAsia="ja-JP"/>
              </w:rPr>
            </w:pPr>
            <w:proofErr w:type="spellStart"/>
            <w:ins w:id="492" w:author="Filippo Tosato" w:date="2022-05-10T16:45:00Z">
              <w:r>
                <w:rPr>
                  <w:rFonts w:eastAsia="MS Mincho"/>
                  <w:sz w:val="18"/>
                  <w:szCs w:val="18"/>
                  <w:lang w:eastAsia="ja-JP"/>
                </w:rPr>
                <w:t>Opt</w:t>
              </w:r>
              <w:proofErr w:type="spellEnd"/>
              <w:r>
                <w:rPr>
                  <w:rFonts w:eastAsia="MS Mincho"/>
                  <w:sz w:val="18"/>
                  <w:szCs w:val="18"/>
                  <w:lang w:eastAsia="ja-JP"/>
                </w:rPr>
                <w:t xml:space="preserve"> 4. I</w:t>
              </w:r>
            </w:ins>
            <w:ins w:id="493" w:author="Filippo Tosato" w:date="2022-05-10T16:46:00Z">
              <w:r>
                <w:rPr>
                  <w:rFonts w:eastAsia="MS Mincho"/>
                  <w:sz w:val="18"/>
                  <w:szCs w:val="18"/>
                  <w:lang w:eastAsia="ja-JP"/>
                </w:rPr>
                <w:t>n</w:t>
              </w:r>
            </w:ins>
            <w:ins w:id="494"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r w:rsidR="00932D22" w:rsidRPr="00473088" w14:paraId="0CCBE96B" w14:textId="77777777" w:rsidTr="00CA211F">
        <w:trPr>
          <w:ins w:id="495" w:author="Jianwei Zhang" w:date="2022-05-10T16: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ins w:id="496" w:author="Jianwei Zhang" w:date="2022-05-10T16:59:00Z"/>
                <w:rFonts w:eastAsia="MS Mincho"/>
                <w:sz w:val="18"/>
                <w:szCs w:val="18"/>
                <w:lang w:eastAsia="ja-JP"/>
              </w:rPr>
            </w:pPr>
            <w:ins w:id="497" w:author="Jianwei Zhang" w:date="2022-05-10T17:00:00Z">
              <w:r w:rsidRPr="00656D78">
                <w:rPr>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ins w:id="498" w:author="Jianwei Zhang" w:date="2022-05-10T17:00:00Z"/>
                <w:sz w:val="18"/>
                <w:szCs w:val="18"/>
                <w:lang w:eastAsia="en-US"/>
              </w:rPr>
            </w:pPr>
            <w:ins w:id="499" w:author="Jianwei Zhang" w:date="2022-05-10T17:00:00Z">
              <w:r w:rsidRPr="00961E93">
                <w:rPr>
                  <w:sz w:val="18"/>
                  <w:szCs w:val="18"/>
                  <w:lang w:eastAsia="en-US"/>
                </w:rPr>
                <w:t xml:space="preserve">3.1 </w:t>
              </w:r>
            </w:ins>
          </w:p>
          <w:p w14:paraId="0A4927E6" w14:textId="77777777" w:rsidR="00932D22" w:rsidRPr="00961E93" w:rsidRDefault="00932D22" w:rsidP="00932D22">
            <w:pPr>
              <w:rPr>
                <w:ins w:id="500" w:author="Jianwei Zhang" w:date="2022-05-10T17:00:00Z"/>
                <w:sz w:val="18"/>
                <w:szCs w:val="18"/>
                <w:lang w:eastAsia="en-US"/>
              </w:rPr>
            </w:pPr>
            <w:ins w:id="501" w:author="Jianwei Zhang" w:date="2022-05-10T17:00:00Z">
              <w:r w:rsidRPr="00961E93">
                <w:rPr>
                  <w:sz w:val="18"/>
                  <w:szCs w:val="18"/>
                  <w:lang w:eastAsia="en-US"/>
                </w:rPr>
                <w:t xml:space="preserve">We don’t see CSI prediction as the main use case. There are other use-cases that are also “assisting DL precoding”. Important use-cases are </w:t>
              </w:r>
            </w:ins>
          </w:p>
          <w:p w14:paraId="338C4699" w14:textId="77777777" w:rsidR="00932D22" w:rsidRPr="00961E93" w:rsidRDefault="00932D22" w:rsidP="00932D22">
            <w:pPr>
              <w:pStyle w:val="ListParagraph"/>
              <w:numPr>
                <w:ilvl w:val="0"/>
                <w:numId w:val="39"/>
              </w:numPr>
              <w:rPr>
                <w:ins w:id="502" w:author="Jianwei Zhang" w:date="2022-05-10T17:00:00Z"/>
                <w:sz w:val="18"/>
                <w:szCs w:val="18"/>
              </w:rPr>
            </w:pPr>
            <w:ins w:id="503"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on CSI feedback periodicity and CSI RS configuration parameters, </w:t>
              </w:r>
            </w:ins>
          </w:p>
          <w:p w14:paraId="277D1D39" w14:textId="77777777" w:rsidR="00932D22" w:rsidRPr="00961E93" w:rsidRDefault="00932D22" w:rsidP="00932D22">
            <w:pPr>
              <w:pStyle w:val="ListParagraph"/>
              <w:numPr>
                <w:ilvl w:val="0"/>
                <w:numId w:val="48"/>
              </w:numPr>
              <w:rPr>
                <w:ins w:id="504" w:author="Jianwei Zhang" w:date="2022-05-10T17:00:00Z"/>
                <w:sz w:val="18"/>
                <w:szCs w:val="18"/>
              </w:rPr>
            </w:pPr>
            <w:ins w:id="505"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on precoding scheme, using a CSI feedback based precoding scheme or an UL-SRS reciprocity based precoding scheme.</w:t>
              </w:r>
            </w:ins>
          </w:p>
          <w:p w14:paraId="05D6CBAF" w14:textId="77777777" w:rsidR="00932D22" w:rsidRPr="00961E93" w:rsidRDefault="00932D22" w:rsidP="00932D22">
            <w:pPr>
              <w:pStyle w:val="ListParagraph"/>
              <w:numPr>
                <w:ilvl w:val="0"/>
                <w:numId w:val="48"/>
              </w:numPr>
              <w:rPr>
                <w:ins w:id="506" w:author="Jianwei Zhang" w:date="2022-05-10T17:00:00Z"/>
                <w:sz w:val="18"/>
                <w:szCs w:val="18"/>
              </w:rPr>
            </w:pPr>
            <w:ins w:id="507"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control RS overhead. How often to trigger/configure the SRS, CSI-RS based on doppler report. How many additional DMRS configuration is needed.</w:t>
              </w:r>
            </w:ins>
          </w:p>
          <w:p w14:paraId="1C509FFD" w14:textId="77777777" w:rsidR="00932D22" w:rsidRPr="00961E93" w:rsidRDefault="00932D22" w:rsidP="00932D22">
            <w:pPr>
              <w:pStyle w:val="ListParagraph"/>
              <w:numPr>
                <w:ilvl w:val="0"/>
                <w:numId w:val="48"/>
              </w:numPr>
              <w:rPr>
                <w:ins w:id="508" w:author="Jianwei Zhang" w:date="2022-05-10T17:00:00Z"/>
                <w:sz w:val="18"/>
                <w:szCs w:val="18"/>
              </w:rPr>
            </w:pPr>
            <w:ins w:id="509" w:author="Jianwei Zhang" w:date="2022-05-10T17:00:00Z">
              <w:r w:rsidRPr="00961E93">
                <w:rPr>
                  <w:sz w:val="18"/>
                  <w:szCs w:val="18"/>
                </w:rPr>
                <w:lastRenderedPageBreak/>
                <w:t xml:space="preserve">Aid </w:t>
              </w:r>
              <w:proofErr w:type="spellStart"/>
              <w:r w:rsidRPr="00961E93">
                <w:rPr>
                  <w:sz w:val="18"/>
                  <w:szCs w:val="18"/>
                </w:rPr>
                <w:t>gNB</w:t>
              </w:r>
              <w:proofErr w:type="spellEnd"/>
              <w:r w:rsidRPr="00961E93">
                <w:rPr>
                  <w:sz w:val="18"/>
                  <w:szCs w:val="18"/>
                </w:rPr>
                <w:t xml:space="preserve"> to decide what information to use from the UE, E.g. When to switch between </w:t>
              </w:r>
              <w:proofErr w:type="spellStart"/>
              <w:r w:rsidRPr="00961E93">
                <w:rPr>
                  <w:sz w:val="18"/>
                  <w:szCs w:val="18"/>
                </w:rPr>
                <w:t>TypeI</w:t>
              </w:r>
              <w:proofErr w:type="spellEnd"/>
              <w:r w:rsidRPr="00961E93">
                <w:rPr>
                  <w:sz w:val="18"/>
                  <w:szCs w:val="18"/>
                </w:rPr>
                <w:t xml:space="preserve"> and </w:t>
              </w:r>
              <w:proofErr w:type="spellStart"/>
              <w:r w:rsidRPr="00961E93">
                <w:rPr>
                  <w:sz w:val="18"/>
                  <w:szCs w:val="18"/>
                </w:rPr>
                <w:t>TypeII</w:t>
              </w:r>
              <w:proofErr w:type="spellEnd"/>
              <w:r w:rsidRPr="00961E93">
                <w:rPr>
                  <w:sz w:val="18"/>
                  <w:szCs w:val="18"/>
                </w:rPr>
                <w:t xml:space="preserve"> CSI report, or between Type II and </w:t>
              </w:r>
              <w:proofErr w:type="spellStart"/>
              <w:r w:rsidRPr="00961E93">
                <w:rPr>
                  <w:sz w:val="18"/>
                  <w:szCs w:val="18"/>
                </w:rPr>
                <w:t>TypeII</w:t>
              </w:r>
              <w:proofErr w:type="spellEnd"/>
              <w:r w:rsidRPr="00961E93">
                <w:rPr>
                  <w:sz w:val="18"/>
                  <w:szCs w:val="18"/>
                </w:rPr>
                <w:t xml:space="preserve"> Doppler CSI report. Type II Doppler is more robust at high speed, but potentially overhead heavy.</w:t>
              </w:r>
            </w:ins>
          </w:p>
          <w:p w14:paraId="5C167537" w14:textId="77777777" w:rsidR="00932D22" w:rsidRPr="00961E93" w:rsidRDefault="00932D22" w:rsidP="00932D22">
            <w:pPr>
              <w:rPr>
                <w:ins w:id="510" w:author="Jianwei Zhang" w:date="2022-05-10T17:00:00Z"/>
                <w:sz w:val="18"/>
                <w:szCs w:val="18"/>
                <w:lang w:eastAsia="en-US"/>
              </w:rPr>
            </w:pPr>
            <w:ins w:id="511" w:author="Jianwei Zhang" w:date="2022-05-10T17:00:00Z">
              <w:r w:rsidRPr="00961E93">
                <w:rPr>
                  <w:sz w:val="18"/>
                  <w:szCs w:val="18"/>
                  <w:lang w:eastAsia="en-US"/>
                </w:rPr>
                <w:t xml:space="preserve">We also think that when we are evaluating TRS based Doppler reporting it would be a shame not to also study the DMRS density </w:t>
              </w:r>
              <w:proofErr w:type="spellStart"/>
              <w:r w:rsidRPr="00961E93">
                <w:rPr>
                  <w:sz w:val="18"/>
                  <w:szCs w:val="18"/>
                  <w:lang w:eastAsia="en-US"/>
                </w:rPr>
                <w:t>usecase</w:t>
              </w:r>
              <w:proofErr w:type="spellEnd"/>
              <w:r w:rsidRPr="00961E93">
                <w:rPr>
                  <w:sz w:val="18"/>
                  <w:szCs w:val="18"/>
                  <w:lang w:eastAsia="en-US"/>
                </w:rPr>
                <w:t>, even though it’s not directly connected to CSI-based precoding.</w:t>
              </w:r>
            </w:ins>
          </w:p>
          <w:p w14:paraId="649BA3AF" w14:textId="77777777" w:rsidR="00932D22" w:rsidRPr="00961E93" w:rsidRDefault="00932D22" w:rsidP="00932D22">
            <w:pPr>
              <w:rPr>
                <w:ins w:id="512" w:author="Jianwei Zhang" w:date="2022-05-10T17:00:00Z"/>
                <w:sz w:val="18"/>
                <w:szCs w:val="18"/>
                <w:lang w:eastAsia="en-US"/>
              </w:rPr>
            </w:pPr>
          </w:p>
          <w:p w14:paraId="41E34F35" w14:textId="77777777" w:rsidR="00932D22" w:rsidRPr="00961E93" w:rsidRDefault="00932D22" w:rsidP="00932D22">
            <w:pPr>
              <w:rPr>
                <w:ins w:id="513" w:author="Jianwei Zhang" w:date="2022-05-10T17:00:00Z"/>
                <w:sz w:val="18"/>
                <w:szCs w:val="18"/>
                <w:lang w:eastAsia="en-US"/>
              </w:rPr>
            </w:pPr>
            <w:ins w:id="514" w:author="Jianwei Zhang" w:date="2022-05-10T17:00:00Z">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ins>
          </w:p>
          <w:p w14:paraId="48628DE7" w14:textId="77777777" w:rsidR="00932D22" w:rsidRPr="00961E93" w:rsidRDefault="00932D22" w:rsidP="00932D22">
            <w:pPr>
              <w:rPr>
                <w:ins w:id="515" w:author="Jianwei Zhang" w:date="2022-05-10T17:00:00Z"/>
                <w:sz w:val="18"/>
                <w:szCs w:val="18"/>
                <w:lang w:eastAsia="en-US"/>
              </w:rPr>
            </w:pPr>
          </w:p>
          <w:p w14:paraId="07EAB51B" w14:textId="77777777" w:rsidR="00932D22" w:rsidRPr="00961E93" w:rsidRDefault="00932D22" w:rsidP="00932D22">
            <w:pPr>
              <w:rPr>
                <w:ins w:id="516" w:author="Jianwei Zhang" w:date="2022-05-10T17:00:00Z"/>
                <w:sz w:val="18"/>
                <w:szCs w:val="18"/>
                <w:lang w:eastAsia="en-US"/>
              </w:rPr>
            </w:pPr>
            <w:ins w:id="517" w:author="Jianwei Zhang" w:date="2022-05-10T17:00:00Z">
              <w:r w:rsidRPr="00961E93">
                <w:rPr>
                  <w:sz w:val="18"/>
                  <w:szCs w:val="18"/>
                  <w:lang w:eastAsia="en-US"/>
                </w:rPr>
                <w:t>3.3</w:t>
              </w:r>
            </w:ins>
          </w:p>
          <w:p w14:paraId="52328CA6" w14:textId="77777777" w:rsidR="00932D22" w:rsidRPr="00961E93" w:rsidRDefault="00932D22" w:rsidP="00932D22">
            <w:pPr>
              <w:rPr>
                <w:ins w:id="518" w:author="Jianwei Zhang" w:date="2022-05-10T17:00:00Z"/>
                <w:sz w:val="18"/>
                <w:szCs w:val="18"/>
                <w:lang w:eastAsia="en-US"/>
              </w:rPr>
            </w:pPr>
            <w:ins w:id="519" w:author="Jianwei Zhang" w:date="2022-05-10T17:00:00Z">
              <w:r w:rsidRPr="00961E93">
                <w:rPr>
                  <w:sz w:val="18"/>
                  <w:szCs w:val="18"/>
                  <w:lang w:eastAsia="en-US"/>
                </w:rPr>
                <w:t xml:space="preserve">We would prefer to re-formulate </w:t>
              </w:r>
              <w:proofErr w:type="spellStart"/>
              <w:r w:rsidRPr="00961E93">
                <w:rPr>
                  <w:sz w:val="18"/>
                  <w:szCs w:val="18"/>
                  <w:lang w:eastAsia="en-US"/>
                </w:rPr>
                <w:t>Opt</w:t>
              </w:r>
              <w:proofErr w:type="spellEnd"/>
              <w:r w:rsidRPr="00961E93">
                <w:rPr>
                  <w:sz w:val="18"/>
                  <w:szCs w:val="18"/>
                  <w:lang w:eastAsia="en-US"/>
                </w:rPr>
                <w:t xml:space="preserve"> 4 as “Relative Doppler shift of a number of peaks in CIR” to make it more clear what is meant here.</w:t>
              </w:r>
            </w:ins>
          </w:p>
          <w:p w14:paraId="784A8CD9" w14:textId="77777777" w:rsidR="00932D22" w:rsidRPr="00961E93" w:rsidRDefault="00932D22" w:rsidP="00932D22">
            <w:pPr>
              <w:rPr>
                <w:ins w:id="520" w:author="Jianwei Zhang" w:date="2022-05-10T17:00:00Z"/>
                <w:sz w:val="18"/>
                <w:szCs w:val="18"/>
                <w:lang w:val="en-GB"/>
              </w:rPr>
            </w:pPr>
            <w:ins w:id="521" w:author="Jianwei Zhang" w:date="2022-05-10T17:00:00Z">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ins>
          </w:p>
          <w:p w14:paraId="5F0A6B26" w14:textId="77777777" w:rsidR="00932D22" w:rsidRPr="00961E93" w:rsidRDefault="00932D22" w:rsidP="00932D22">
            <w:pPr>
              <w:rPr>
                <w:ins w:id="522" w:author="Jianwei Zhang" w:date="2022-05-10T17:00:00Z"/>
                <w:sz w:val="18"/>
                <w:szCs w:val="18"/>
                <w:lang w:val="en-GB"/>
              </w:rPr>
            </w:pPr>
          </w:p>
          <w:p w14:paraId="2DBD76A2" w14:textId="77777777" w:rsidR="00932D22" w:rsidRPr="00961E93" w:rsidRDefault="00932D22" w:rsidP="00932D22">
            <w:pPr>
              <w:rPr>
                <w:ins w:id="523" w:author="Jianwei Zhang" w:date="2022-05-10T17:00:00Z"/>
                <w:sz w:val="18"/>
                <w:szCs w:val="18"/>
                <w:lang w:val="en-GB"/>
              </w:rPr>
            </w:pPr>
            <w:ins w:id="524" w:author="Jianwei Zhang" w:date="2022-05-10T17:00:00Z">
              <w:r w:rsidRPr="00961E93">
                <w:rPr>
                  <w:sz w:val="18"/>
                  <w:szCs w:val="18"/>
                  <w:lang w:val="en-GB"/>
                </w:rPr>
                <w:t>3.4</w:t>
              </w:r>
            </w:ins>
          </w:p>
          <w:p w14:paraId="587CF8EC" w14:textId="77777777" w:rsidR="00932D22" w:rsidRPr="00961E93" w:rsidRDefault="00932D22" w:rsidP="00932D22">
            <w:pPr>
              <w:rPr>
                <w:ins w:id="525" w:author="Jianwei Zhang" w:date="2022-05-10T17:00:00Z"/>
                <w:sz w:val="18"/>
                <w:szCs w:val="18"/>
                <w:lang w:val="en-GB"/>
              </w:rPr>
            </w:pPr>
            <w:ins w:id="526" w:author="Jianwei Zhang" w:date="2022-05-10T17:00:00Z">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4D6647EE" w14:textId="77777777" w:rsidR="00932D22" w:rsidRPr="00961E93" w:rsidRDefault="00932D22" w:rsidP="00932D22">
            <w:pPr>
              <w:rPr>
                <w:ins w:id="527" w:author="Jianwei Zhang" w:date="2022-05-10T17:00:00Z"/>
                <w:sz w:val="18"/>
                <w:szCs w:val="18"/>
                <w:lang w:val="en-GB"/>
              </w:rPr>
            </w:pPr>
          </w:p>
          <w:p w14:paraId="67E25943" w14:textId="77777777" w:rsidR="00932D22" w:rsidRPr="00961E93" w:rsidRDefault="00932D22" w:rsidP="00932D22">
            <w:pPr>
              <w:rPr>
                <w:ins w:id="528" w:author="Jianwei Zhang" w:date="2022-05-10T17:00:00Z"/>
                <w:sz w:val="18"/>
                <w:szCs w:val="18"/>
                <w:lang w:val="en-GB"/>
              </w:rPr>
            </w:pPr>
            <w:ins w:id="529" w:author="Jianwei Zhang" w:date="2022-05-10T17:00:00Z">
              <w:r w:rsidRPr="00961E93">
                <w:rPr>
                  <w:sz w:val="18"/>
                  <w:szCs w:val="18"/>
                  <w:lang w:val="en-GB"/>
                </w:rPr>
                <w:t>General</w:t>
              </w:r>
            </w:ins>
          </w:p>
          <w:p w14:paraId="71875D71" w14:textId="77777777" w:rsidR="00932D22" w:rsidRPr="00961E93" w:rsidRDefault="00932D22" w:rsidP="00932D22">
            <w:pPr>
              <w:rPr>
                <w:ins w:id="530" w:author="Jianwei Zhang" w:date="2022-05-10T17:00:00Z"/>
                <w:sz w:val="18"/>
                <w:szCs w:val="18"/>
                <w:lang w:val="en-GB" w:eastAsia="sv-SE"/>
              </w:rPr>
            </w:pPr>
            <w:ins w:id="531" w:author="Jianwei Zhang" w:date="2022-05-10T17:00:00Z">
              <w:r w:rsidRPr="00961E93">
                <w:rPr>
                  <w:sz w:val="18"/>
                  <w:szCs w:val="18"/>
                  <w:lang w:eastAsia="en-US"/>
                </w:rPr>
                <w:t xml:space="preserve">We agree with Samsung that TDCP feedback doesn’t involve TRS-based codebook design. In our view TRS based Doppler should be used to aid the </w:t>
              </w:r>
              <w:proofErr w:type="spellStart"/>
              <w:r w:rsidRPr="00961E93">
                <w:rPr>
                  <w:sz w:val="18"/>
                  <w:szCs w:val="18"/>
                  <w:lang w:eastAsia="en-US"/>
                </w:rPr>
                <w:t>gNB</w:t>
              </w:r>
              <w:proofErr w:type="spellEnd"/>
              <w:r w:rsidRPr="00961E93">
                <w:rPr>
                  <w:sz w:val="18"/>
                  <w:szCs w:val="18"/>
                  <w:lang w:eastAsia="en-US"/>
                </w:rPr>
                <w:t xml:space="preserve"> in taking decisions on CSI feedback periodicity, CSI configuration parameters, precoding scheme, </w:t>
              </w:r>
              <w:proofErr w:type="spellStart"/>
              <w:r w:rsidRPr="00961E93">
                <w:rPr>
                  <w:sz w:val="18"/>
                  <w:szCs w:val="18"/>
                  <w:lang w:eastAsia="en-US"/>
                </w:rPr>
                <w:t>etc</w:t>
              </w:r>
              <w:proofErr w:type="spellEnd"/>
              <w:r w:rsidRPr="00961E93">
                <w:rPr>
                  <w:sz w:val="18"/>
                  <w:szCs w:val="18"/>
                  <w:lang w:eastAsia="en-US"/>
                </w:rPr>
                <w:t>, rather than to predict the precoder. Therefore issue 2 and 3 are separate and not competing with each other.</w:t>
              </w:r>
            </w:ins>
          </w:p>
          <w:p w14:paraId="7118ACC9" w14:textId="77777777" w:rsidR="00932D22" w:rsidRPr="00961E93" w:rsidRDefault="00932D22" w:rsidP="00932D22">
            <w:pPr>
              <w:rPr>
                <w:ins w:id="532" w:author="Jianwei Zhang" w:date="2022-05-10T17:00:00Z"/>
                <w:sz w:val="18"/>
                <w:szCs w:val="18"/>
                <w:lang w:val="en-GB" w:eastAsia="en-US"/>
              </w:rPr>
            </w:pPr>
          </w:p>
          <w:p w14:paraId="79BE18D7" w14:textId="77777777" w:rsidR="00932D22" w:rsidRDefault="00932D22" w:rsidP="00932D22">
            <w:pPr>
              <w:snapToGrid w:val="0"/>
              <w:rPr>
                <w:ins w:id="533" w:author="Jianwei Zhang" w:date="2022-05-10T16:59:00Z"/>
                <w:rFonts w:eastAsia="MS Mincho"/>
                <w:sz w:val="18"/>
                <w:szCs w:val="18"/>
                <w:lang w:eastAsia="ja-JP"/>
              </w:rPr>
            </w:pPr>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534"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535" w:author="Md Saifur Rahman" w:date="2022-05-09T21:14:00Z"/>
                <w:sz w:val="18"/>
                <w:szCs w:val="18"/>
                <w:lang w:eastAsia="zh-CN"/>
              </w:rPr>
            </w:pPr>
            <w:ins w:id="536" w:author="Md Saifur Rahman" w:date="2022-05-09T21:14:00Z">
              <w:r>
                <w:rPr>
                  <w:sz w:val="18"/>
                  <w:szCs w:val="18"/>
                  <w:lang w:eastAsia="zh-CN"/>
                </w:rPr>
                <w:t>Few comments:</w:t>
              </w:r>
            </w:ins>
          </w:p>
          <w:p w14:paraId="471CD24B" w14:textId="77777777" w:rsidR="00B8142B" w:rsidRDefault="00B8142B" w:rsidP="00B8142B">
            <w:pPr>
              <w:pStyle w:val="ListParagraph"/>
              <w:numPr>
                <w:ilvl w:val="0"/>
                <w:numId w:val="47"/>
              </w:numPr>
              <w:snapToGrid w:val="0"/>
              <w:rPr>
                <w:ins w:id="537" w:author="Md Saifur Rahman" w:date="2022-05-09T21:14:00Z"/>
                <w:sz w:val="18"/>
                <w:szCs w:val="18"/>
                <w:lang w:eastAsia="zh-CN"/>
              </w:rPr>
            </w:pPr>
            <w:ins w:id="538"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ListParagraph"/>
              <w:numPr>
                <w:ilvl w:val="0"/>
                <w:numId w:val="47"/>
              </w:numPr>
              <w:snapToGrid w:val="0"/>
              <w:rPr>
                <w:sz w:val="18"/>
                <w:szCs w:val="18"/>
                <w:lang w:eastAsia="zh-CN"/>
              </w:rPr>
            </w:pPr>
            <w:ins w:id="539"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540"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SimSun"/>
                <w:sz w:val="18"/>
                <w:szCs w:val="18"/>
                <w:lang w:eastAsia="zh-CN"/>
              </w:rPr>
            </w:pPr>
            <w:ins w:id="541" w:author="wangj" w:date="2022-05-10T14:43:00Z">
              <w:r>
                <w:rPr>
                  <w:rFonts w:eastAsia="SimSun"/>
                  <w:sz w:val="18"/>
                  <w:szCs w:val="18"/>
                  <w:lang w:eastAsia="zh-CN"/>
                </w:rPr>
                <w:t>For CJT CSI</w:t>
              </w:r>
            </w:ins>
            <w:ins w:id="542" w:author="wangj" w:date="2022-05-10T14:41:00Z">
              <w:r w:rsidR="00B627E1">
                <w:rPr>
                  <w:rFonts w:eastAsia="SimSun"/>
                  <w:sz w:val="18"/>
                  <w:szCs w:val="18"/>
                  <w:lang w:eastAsia="zh-CN"/>
                </w:rPr>
                <w:t xml:space="preserve">, we’d also like to see the performance gain of CJT over NCJT, in addition </w:t>
              </w:r>
            </w:ins>
            <w:ins w:id="543" w:author="wangj" w:date="2022-05-10T14:42:00Z">
              <w:r w:rsidR="00B627E1">
                <w:rPr>
                  <w:rFonts w:eastAsia="SimSun"/>
                  <w:sz w:val="18"/>
                  <w:szCs w:val="18"/>
                  <w:lang w:eastAsia="zh-CN"/>
                </w:rPr>
                <w:t>to the performance gain of CJT over S-TRP, to check the benefits of CJT vs. NCJT</w:t>
              </w:r>
            </w:ins>
            <w:ins w:id="544" w:author="wangj" w:date="2022-05-10T14:43:00Z">
              <w:r>
                <w:rPr>
                  <w:rFonts w:eastAsia="SimSun"/>
                  <w:sz w:val="18"/>
                  <w:szCs w:val="18"/>
                  <w:lang w:eastAsia="zh-CN"/>
                </w:rPr>
                <w:t>, from operator perspective.</w:t>
              </w:r>
            </w:ins>
          </w:p>
        </w:tc>
      </w:tr>
      <w:tr w:rsidR="00AA6E4E" w:rsidRPr="00473088" w14:paraId="4D9DE585" w14:textId="77777777" w:rsidTr="003764E3">
        <w:trPr>
          <w:ins w:id="545"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546" w:author="Huawei" w:date="2022-05-10T19:01:00Z"/>
                <w:rFonts w:eastAsiaTheme="minorEastAsia"/>
                <w:sz w:val="18"/>
                <w:szCs w:val="18"/>
                <w:lang w:eastAsia="zh-CN"/>
              </w:rPr>
            </w:pPr>
            <w:ins w:id="547"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548" w:author="Huawei" w:date="2022-05-10T19:01:00Z"/>
                <w:rFonts w:eastAsia="SimSun"/>
                <w:sz w:val="18"/>
                <w:szCs w:val="18"/>
                <w:lang w:eastAsia="zh-CN"/>
              </w:rPr>
            </w:pPr>
            <w:ins w:id="549" w:author="Huawei" w:date="2022-05-10T19:01:00Z">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550"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551" w:author="Filippo Tosato" w:date="2022-05-10T16:46:00Z"/>
                <w:rFonts w:eastAsiaTheme="minorEastAsia"/>
                <w:sz w:val="18"/>
                <w:szCs w:val="18"/>
                <w:lang w:eastAsia="zh-CN"/>
              </w:rPr>
            </w:pPr>
            <w:ins w:id="552"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553" w:author="Filippo Tosato" w:date="2022-05-10T16:46:00Z"/>
                <w:rFonts w:eastAsia="SimSun"/>
                <w:sz w:val="18"/>
                <w:szCs w:val="18"/>
                <w:lang w:eastAsia="zh-CN"/>
              </w:rPr>
            </w:pPr>
            <w:ins w:id="554" w:author="Filippo Tosato" w:date="2022-05-10T16:46:00Z">
              <w:r>
                <w:rPr>
                  <w:rFonts w:eastAsia="SimSun"/>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555" w:author="Filippo Tosato" w:date="2022-05-10T16:46:00Z"/>
                <w:rFonts w:eastAsia="SimSun"/>
                <w:sz w:val="18"/>
                <w:szCs w:val="18"/>
                <w:lang w:eastAsia="zh-CN"/>
              </w:rPr>
            </w:pPr>
            <w:ins w:id="556" w:author="Filippo Tosato" w:date="2022-05-10T16:46:00Z">
              <w:r>
                <w:rPr>
                  <w:rFonts w:eastAsia="SimSun"/>
                  <w:sz w:val="18"/>
                  <w:szCs w:val="18"/>
                  <w:lang w:eastAsia="zh-CN"/>
                </w:rPr>
                <w:t xml:space="preserve">- </w:t>
              </w:r>
            </w:ins>
            <w:ins w:id="557" w:author="Filippo Tosato" w:date="2022-05-10T16:47:00Z">
              <w:r>
                <w:rPr>
                  <w:rFonts w:eastAsia="SimSun"/>
                  <w:sz w:val="18"/>
                  <w:szCs w:val="18"/>
                  <w:lang w:eastAsia="zh-CN"/>
                </w:rPr>
                <w:t xml:space="preserve">Regarding </w:t>
              </w:r>
            </w:ins>
            <w:ins w:id="558" w:author="Filippo Tosato" w:date="2022-05-10T16:49:00Z">
              <w:r>
                <w:rPr>
                  <w:rFonts w:eastAsia="SimSun"/>
                  <w:sz w:val="18"/>
                  <w:szCs w:val="18"/>
                  <w:lang w:eastAsia="zh-CN"/>
                </w:rPr>
                <w:t>UE distribution</w:t>
              </w:r>
            </w:ins>
            <w:ins w:id="559" w:author="Filippo Tosato" w:date="2022-05-10T16:50:00Z">
              <w:r>
                <w:rPr>
                  <w:rFonts w:eastAsia="SimSun"/>
                  <w:sz w:val="18"/>
                  <w:szCs w:val="18"/>
                  <w:lang w:eastAsia="zh-CN"/>
                </w:rPr>
                <w:t xml:space="preserve">, </w:t>
              </w:r>
            </w:ins>
            <w:ins w:id="560" w:author="Filippo Tosato" w:date="2022-05-10T16:54:00Z">
              <w:r w:rsidR="007C7C46">
                <w:rPr>
                  <w:rFonts w:eastAsia="SimSun"/>
                  <w:sz w:val="18"/>
                  <w:szCs w:val="18"/>
                  <w:lang w:eastAsia="zh-CN"/>
                </w:rPr>
                <w:t xml:space="preserve">we think it makes sense to simulate 100% outdoors </w:t>
              </w:r>
            </w:ins>
            <w:ins w:id="561" w:author="Filippo Tosato" w:date="2022-05-10T16:52:00Z">
              <w:r w:rsidR="007C7C46">
                <w:rPr>
                  <w:rFonts w:eastAsia="SimSun"/>
                  <w:sz w:val="18"/>
                  <w:szCs w:val="18"/>
                  <w:lang w:eastAsia="zh-CN"/>
                </w:rPr>
                <w:t>for medium</w:t>
              </w:r>
            </w:ins>
            <w:ins w:id="562" w:author="Filippo Tosato" w:date="2022-05-10T16:54:00Z">
              <w:r w:rsidR="007C7C46">
                <w:rPr>
                  <w:rFonts w:eastAsia="SimSun"/>
                  <w:sz w:val="18"/>
                  <w:szCs w:val="18"/>
                  <w:lang w:eastAsia="zh-CN"/>
                </w:rPr>
                <w:t>/high</w:t>
              </w:r>
            </w:ins>
            <w:ins w:id="563" w:author="Filippo Tosato" w:date="2022-05-10T16:52:00Z">
              <w:r w:rsidR="007C7C46">
                <w:rPr>
                  <w:rFonts w:eastAsia="SimSun"/>
                  <w:sz w:val="18"/>
                  <w:szCs w:val="18"/>
                  <w:lang w:eastAsia="zh-CN"/>
                </w:rPr>
                <w:t xml:space="preserve"> speed CSI</w:t>
              </w:r>
            </w:ins>
            <w:ins w:id="564" w:author="Filippo Tosato" w:date="2022-05-10T16:53:00Z">
              <w:r w:rsidR="007C7C46">
                <w:rPr>
                  <w:rFonts w:eastAsia="SimSun"/>
                  <w:sz w:val="18"/>
                  <w:szCs w:val="18"/>
                  <w:lang w:eastAsia="zh-CN"/>
                </w:rPr>
                <w:t xml:space="preserve">, </w:t>
              </w:r>
            </w:ins>
            <w:ins w:id="565" w:author="Filippo Tosato" w:date="2022-05-10T16:54:00Z">
              <w:r w:rsidR="007C7C46">
                <w:rPr>
                  <w:rFonts w:eastAsia="SimSun"/>
                  <w:sz w:val="18"/>
                  <w:szCs w:val="18"/>
                  <w:lang w:eastAsia="zh-CN"/>
                </w:rPr>
                <w:t xml:space="preserve">to better evaluate the impact of velocity on CSI reporting </w:t>
              </w:r>
            </w:ins>
            <w:ins w:id="566" w:author="Filippo Tosato" w:date="2022-05-10T16:55:00Z">
              <w:r w:rsidR="007C7C46">
                <w:rPr>
                  <w:rFonts w:eastAsia="SimSun"/>
                  <w:sz w:val="18"/>
                  <w:szCs w:val="18"/>
                  <w:lang w:eastAsia="zh-CN"/>
                </w:rPr>
                <w:t>without the bias of stationary users</w:t>
              </w:r>
            </w:ins>
            <w:ins w:id="567" w:author="Filippo Tosato" w:date="2022-05-10T16:50:00Z">
              <w:r>
                <w:rPr>
                  <w:rFonts w:eastAsia="SimSun"/>
                  <w:sz w:val="18"/>
                  <w:szCs w:val="18"/>
                  <w:lang w:eastAsia="zh-CN"/>
                </w:rPr>
                <w:t xml:space="preserve"> </w:t>
              </w:r>
            </w:ins>
          </w:p>
        </w:tc>
      </w:tr>
      <w:tr w:rsidR="009E781D" w:rsidRPr="00473088" w14:paraId="1B61FECF" w14:textId="77777777" w:rsidTr="003764E3">
        <w:trPr>
          <w:ins w:id="568" w:author="Jianwei Zhang" w:date="2022-05-10T17: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ins w:id="569" w:author="Jianwei Zhang" w:date="2022-05-10T17:00:00Z"/>
                <w:rFonts w:eastAsiaTheme="minorEastAsia"/>
                <w:sz w:val="18"/>
                <w:szCs w:val="18"/>
                <w:lang w:eastAsia="zh-CN"/>
              </w:rPr>
            </w:pPr>
            <w:ins w:id="570" w:author="Jianwei Zhang" w:date="2022-05-10T17:00:00Z">
              <w:r>
                <w:rPr>
                  <w:rFonts w:eastAsiaTheme="minorEastAsia"/>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ins w:id="571" w:author="Jianwei Zhang" w:date="2022-05-10T17:00:00Z"/>
                <w:rFonts w:eastAsia="SimSun"/>
                <w:sz w:val="18"/>
                <w:szCs w:val="18"/>
                <w:lang w:val="en-GB" w:eastAsia="zh-CN"/>
              </w:rPr>
            </w:pPr>
            <w:ins w:id="572" w:author="Jianwei Zhang" w:date="2022-05-10T17:00:00Z">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 xml:space="preserve">important part of the study is to investigate the accuracy of the measurements. The accuracy will to a large extent decide how useful the measurements will be. This is most efficiently evaluated in LLS. </w:t>
              </w:r>
              <w:r w:rsidRPr="001D264E">
                <w:rPr>
                  <w:rFonts w:eastAsia="SimSun"/>
                  <w:sz w:val="18"/>
                  <w:szCs w:val="18"/>
                  <w:lang w:eastAsia="zh-CN"/>
                </w:rPr>
                <w:lastRenderedPageBreak/>
                <w:t>We therefore think that LLS should definitely be used for this study. We also think that some of the use-cases can be studied through LLS.</w:t>
              </w:r>
            </w:ins>
          </w:p>
          <w:p w14:paraId="68D88934" w14:textId="77777777" w:rsidR="009E781D" w:rsidRDefault="009E781D" w:rsidP="009E781D">
            <w:pPr>
              <w:snapToGrid w:val="0"/>
              <w:rPr>
                <w:ins w:id="573" w:author="Jianwei Zhang" w:date="2022-05-10T17:00:00Z"/>
                <w:rFonts w:eastAsia="SimSun"/>
                <w:sz w:val="18"/>
                <w:szCs w:val="18"/>
                <w:lang w:eastAsia="zh-CN"/>
              </w:rPr>
            </w:pPr>
          </w:p>
          <w:p w14:paraId="56148F6B" w14:textId="77777777" w:rsidR="009E781D" w:rsidRDefault="009E781D" w:rsidP="009E781D">
            <w:pPr>
              <w:snapToGrid w:val="0"/>
              <w:rPr>
                <w:ins w:id="574" w:author="Jianwei Zhang" w:date="2022-05-10T17:00:00Z"/>
                <w:rFonts w:eastAsia="SimSun"/>
                <w:b/>
                <w:sz w:val="18"/>
                <w:szCs w:val="18"/>
                <w:lang w:eastAsia="zh-CN"/>
              </w:rPr>
            </w:pPr>
            <w:ins w:id="575" w:author="Jianwei Zhang" w:date="2022-05-10T17:00:00Z">
              <w:r w:rsidRPr="00F20B7A">
                <w:rPr>
                  <w:rFonts w:eastAsia="SimSun"/>
                  <w:b/>
                  <w:sz w:val="18"/>
                  <w:szCs w:val="18"/>
                  <w:lang w:eastAsia="zh-CN"/>
                </w:rPr>
                <w:t>Link level simulation assumptions</w:t>
              </w:r>
            </w:ins>
          </w:p>
          <w:p w14:paraId="6DCEDB8D" w14:textId="77777777" w:rsidR="009E781D" w:rsidRPr="00F20B7A" w:rsidRDefault="009E781D" w:rsidP="009E781D">
            <w:pPr>
              <w:snapToGrid w:val="0"/>
              <w:rPr>
                <w:ins w:id="576" w:author="Jianwei Zhang" w:date="2022-05-10T17:00:00Z"/>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C36CED">
              <w:trPr>
                <w:trHeight w:val="734"/>
                <w:ins w:id="577" w:author="Jianwei Zhang" w:date="2022-05-10T17:00: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ins w:id="578" w:author="Jianwei Zhang" w:date="2022-05-10T17:00:00Z"/>
                      <w:rFonts w:eastAsia="SimSun"/>
                      <w:sz w:val="18"/>
                      <w:szCs w:val="18"/>
                      <w:lang w:eastAsia="zh-CN"/>
                    </w:rPr>
                  </w:pPr>
                  <w:ins w:id="579" w:author="Jianwei Zhang" w:date="2022-05-10T17:00:00Z">
                    <w:r w:rsidRPr="00C36CED">
                      <w:rPr>
                        <w:rFonts w:eastAsia="SimSun"/>
                        <w:b/>
                        <w:bCs/>
                        <w:sz w:val="18"/>
                        <w:szCs w:val="18"/>
                        <w:lang w:eastAsia="zh-CN"/>
                      </w:rPr>
                      <w:t>Parameter</w:t>
                    </w:r>
                  </w:ins>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ins w:id="580" w:author="Jianwei Zhang" w:date="2022-05-10T17:00:00Z"/>
                      <w:rFonts w:eastAsia="SimSun"/>
                      <w:sz w:val="18"/>
                      <w:szCs w:val="18"/>
                      <w:lang w:eastAsia="zh-CN"/>
                    </w:rPr>
                  </w:pPr>
                  <w:ins w:id="581" w:author="Jianwei Zhang" w:date="2022-05-10T17:00:00Z">
                    <w:r w:rsidRPr="00F20B7A">
                      <w:rPr>
                        <w:rFonts w:eastAsia="SimSun"/>
                        <w:b/>
                        <w:bCs/>
                        <w:sz w:val="18"/>
                        <w:szCs w:val="18"/>
                        <w:lang w:eastAsia="zh-CN"/>
                      </w:rPr>
                      <w:t>Value</w:t>
                    </w:r>
                  </w:ins>
                </w:p>
              </w:tc>
            </w:tr>
            <w:tr w:rsidR="009E781D" w:rsidRPr="00F20B7A" w14:paraId="028A5312" w14:textId="77777777" w:rsidTr="00C36CED">
              <w:trPr>
                <w:trHeight w:val="734"/>
                <w:ins w:id="582"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ins w:id="583" w:author="Jianwei Zhang" w:date="2022-05-10T17:00:00Z"/>
                      <w:rFonts w:eastAsia="SimSun"/>
                      <w:sz w:val="18"/>
                      <w:szCs w:val="18"/>
                      <w:lang w:eastAsia="zh-CN"/>
                    </w:rPr>
                  </w:pPr>
                  <w:ins w:id="584" w:author="Jianwei Zhang" w:date="2022-05-10T17:00:00Z">
                    <w:r w:rsidRPr="00F20B7A">
                      <w:rPr>
                        <w:rFonts w:eastAsia="SimSun"/>
                        <w:b/>
                        <w:bCs/>
                        <w:sz w:val="18"/>
                        <w:szCs w:val="18"/>
                        <w:lang w:eastAsia="zh-CN"/>
                      </w:rPr>
                      <w:t xml:space="preserve">Carrier frequency and subcarrier spacing </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ins w:id="585" w:author="Jianwei Zhang" w:date="2022-05-10T17:00:00Z"/>
                      <w:rFonts w:eastAsia="SimSun"/>
                      <w:sz w:val="18"/>
                      <w:szCs w:val="18"/>
                      <w:lang w:eastAsia="zh-CN"/>
                    </w:rPr>
                  </w:pPr>
                  <w:ins w:id="586" w:author="Jianwei Zhang" w:date="2022-05-10T17:00:00Z">
                    <w:r w:rsidRPr="00F20B7A">
                      <w:rPr>
                        <w:rFonts w:eastAsia="SimSun"/>
                        <w:sz w:val="18"/>
                        <w:szCs w:val="18"/>
                        <w:lang w:eastAsia="zh-CN"/>
                      </w:rPr>
                      <w:t>3.5 GHz with 30 kHz SCS</w:t>
                    </w:r>
                  </w:ins>
                </w:p>
              </w:tc>
            </w:tr>
            <w:tr w:rsidR="009E781D" w:rsidRPr="00F20B7A" w14:paraId="73918C84" w14:textId="77777777" w:rsidTr="00C36CED">
              <w:trPr>
                <w:trHeight w:val="734"/>
                <w:ins w:id="587"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ins w:id="588" w:author="Jianwei Zhang" w:date="2022-05-10T17:00:00Z"/>
                      <w:rFonts w:eastAsia="SimSun"/>
                      <w:b/>
                      <w:bCs/>
                      <w:sz w:val="18"/>
                      <w:szCs w:val="18"/>
                      <w:lang w:eastAsia="zh-CN"/>
                    </w:rPr>
                  </w:pPr>
                  <w:ins w:id="589" w:author="Jianwei Zhang" w:date="2022-05-10T17:00:00Z">
                    <w:r w:rsidRPr="00F20B7A">
                      <w:rPr>
                        <w:rFonts w:eastAsia="SimSun"/>
                        <w:b/>
                        <w:bCs/>
                        <w:sz w:val="18"/>
                        <w:szCs w:val="18"/>
                        <w:lang w:eastAsia="zh-CN"/>
                      </w:rPr>
                      <w:t>System bandwidth</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ins w:id="590" w:author="Jianwei Zhang" w:date="2022-05-10T17:00:00Z"/>
                      <w:rFonts w:eastAsia="SimSun"/>
                      <w:sz w:val="18"/>
                      <w:szCs w:val="18"/>
                      <w:lang w:eastAsia="zh-CN"/>
                    </w:rPr>
                  </w:pPr>
                  <w:ins w:id="591" w:author="Jianwei Zhang" w:date="2022-05-10T17:00:00Z">
                    <w:r w:rsidRPr="00F20B7A">
                      <w:rPr>
                        <w:rFonts w:eastAsia="SimSun"/>
                        <w:sz w:val="18"/>
                        <w:szCs w:val="18"/>
                        <w:lang w:eastAsia="zh-CN"/>
                      </w:rPr>
                      <w:t>20MHz, 100MHz</w:t>
                    </w:r>
                  </w:ins>
                </w:p>
              </w:tc>
            </w:tr>
            <w:tr w:rsidR="009E781D" w:rsidRPr="00F20B7A" w14:paraId="5781DCD5" w14:textId="77777777" w:rsidTr="00C36CED">
              <w:trPr>
                <w:trHeight w:val="734"/>
                <w:ins w:id="592"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ins w:id="593" w:author="Jianwei Zhang" w:date="2022-05-10T17:00:00Z"/>
                      <w:rFonts w:eastAsia="SimSun"/>
                      <w:sz w:val="18"/>
                      <w:szCs w:val="18"/>
                      <w:lang w:val="sv-SE" w:eastAsia="zh-CN"/>
                    </w:rPr>
                  </w:pPr>
                  <w:ins w:id="594" w:author="Jianwei Zhang" w:date="2022-05-10T17:00:00Z">
                    <w:r w:rsidRPr="00F20B7A">
                      <w:rPr>
                        <w:rFonts w:eastAsia="SimSun"/>
                        <w:b/>
                        <w:bCs/>
                        <w:sz w:val="18"/>
                        <w:szCs w:val="18"/>
                        <w:lang w:val="sv-SE" w:eastAsia="zh-CN"/>
                      </w:rPr>
                      <w:t xml:space="preserve">TRS </w:t>
                    </w:r>
                    <w:proofErr w:type="spellStart"/>
                    <w:r w:rsidRPr="00F20B7A">
                      <w:rPr>
                        <w:rFonts w:eastAsia="SimSun"/>
                        <w:b/>
                        <w:bCs/>
                        <w:sz w:val="18"/>
                        <w:szCs w:val="18"/>
                        <w:lang w:val="sv-SE" w:eastAsia="zh-CN"/>
                      </w:rPr>
                      <w:t>bandwidth</w:t>
                    </w:r>
                    <w:proofErr w:type="spellEnd"/>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ins w:id="595" w:author="Jianwei Zhang" w:date="2022-05-10T17:00:00Z"/>
                      <w:rFonts w:eastAsia="SimSun"/>
                      <w:sz w:val="18"/>
                      <w:szCs w:val="18"/>
                      <w:lang w:eastAsia="zh-CN"/>
                    </w:rPr>
                  </w:pPr>
                  <w:ins w:id="596" w:author="Jianwei Zhang" w:date="2022-05-10T17:00:00Z">
                    <w:r w:rsidRPr="00F20B7A">
                      <w:rPr>
                        <w:rFonts w:eastAsia="SimSun"/>
                        <w:sz w:val="18"/>
                        <w:szCs w:val="18"/>
                        <w:lang w:eastAsia="zh-CN"/>
                      </w:rPr>
                      <w:t>20MHz, 100MHz</w:t>
                    </w:r>
                  </w:ins>
                </w:p>
              </w:tc>
            </w:tr>
            <w:tr w:rsidR="009E781D" w:rsidRPr="00F20B7A" w14:paraId="0133FB2C" w14:textId="77777777" w:rsidTr="00C36CED">
              <w:trPr>
                <w:trHeight w:val="367"/>
                <w:ins w:id="597"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ins w:id="598" w:author="Jianwei Zhang" w:date="2022-05-10T17:00:00Z"/>
                      <w:rFonts w:eastAsia="SimSun"/>
                      <w:sz w:val="18"/>
                      <w:szCs w:val="18"/>
                      <w:lang w:val="sv-SE" w:eastAsia="zh-CN"/>
                    </w:rPr>
                  </w:pPr>
                  <w:ins w:id="599" w:author="Jianwei Zhang" w:date="2022-05-10T17:00:00Z">
                    <w:r w:rsidRPr="00F20B7A">
                      <w:rPr>
                        <w:rFonts w:eastAsia="SimSun"/>
                        <w:b/>
                        <w:bCs/>
                        <w:sz w:val="18"/>
                        <w:szCs w:val="18"/>
                        <w:lang w:val="sv-SE" w:eastAsia="zh-CN"/>
                      </w:rPr>
                      <w:t xml:space="preserve">Channel </w:t>
                    </w:r>
                    <w:proofErr w:type="spellStart"/>
                    <w:r w:rsidRPr="00F20B7A">
                      <w:rPr>
                        <w:rFonts w:eastAsia="SimSun"/>
                        <w:b/>
                        <w:bCs/>
                        <w:sz w:val="18"/>
                        <w:szCs w:val="18"/>
                        <w:lang w:val="sv-SE" w:eastAsia="zh-CN"/>
                      </w:rPr>
                      <w:t>model</w:t>
                    </w:r>
                    <w:proofErr w:type="spellEnd"/>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ins w:id="600" w:author="Jianwei Zhang" w:date="2022-05-10T17:00:00Z"/>
                      <w:rFonts w:eastAsia="SimSun"/>
                      <w:sz w:val="18"/>
                      <w:szCs w:val="18"/>
                      <w:lang w:eastAsia="zh-CN"/>
                    </w:rPr>
                  </w:pPr>
                  <w:ins w:id="601" w:author="Jianwei Zhang" w:date="2022-05-10T17:00:00Z">
                    <w:r w:rsidRPr="00F20B7A">
                      <w:rPr>
                        <w:rFonts w:eastAsia="SimSun"/>
                        <w:sz w:val="18"/>
                        <w:szCs w:val="18"/>
                        <w:lang w:eastAsia="zh-CN"/>
                      </w:rPr>
                      <w:t xml:space="preserve">Alt. 1: TDL channels with uncorrelated antenna elements with first priority on TDL-A </w:t>
                    </w:r>
                  </w:ins>
                </w:p>
                <w:p w14:paraId="1CB0A80B" w14:textId="77777777" w:rsidR="009E781D" w:rsidRPr="00F20B7A" w:rsidRDefault="009E781D" w:rsidP="009E781D">
                  <w:pPr>
                    <w:snapToGrid w:val="0"/>
                    <w:rPr>
                      <w:ins w:id="602" w:author="Jianwei Zhang" w:date="2022-05-10T17:00:00Z"/>
                      <w:rFonts w:eastAsia="SimSun"/>
                      <w:sz w:val="18"/>
                      <w:szCs w:val="18"/>
                      <w:lang w:eastAsia="zh-CN"/>
                    </w:rPr>
                  </w:pPr>
                  <w:ins w:id="603" w:author="Jianwei Zhang" w:date="2022-05-10T17:00:00Z">
                    <w:r w:rsidRPr="00F20B7A">
                      <w:rPr>
                        <w:rFonts w:eastAsia="SimSun"/>
                        <w:sz w:val="18"/>
                        <w:szCs w:val="18"/>
                        <w:lang w:eastAsia="zh-CN"/>
                      </w:rPr>
                      <w:t>while the use of other TDL channels isn’t precluded</w:t>
                    </w:r>
                  </w:ins>
                </w:p>
                <w:p w14:paraId="402B618C" w14:textId="77777777" w:rsidR="009E781D" w:rsidRDefault="009E781D" w:rsidP="009E781D">
                  <w:pPr>
                    <w:snapToGrid w:val="0"/>
                    <w:rPr>
                      <w:ins w:id="604" w:author="Jianwei Zhang" w:date="2022-05-10T17:00:00Z"/>
                      <w:rFonts w:eastAsia="SimSun"/>
                      <w:sz w:val="18"/>
                      <w:szCs w:val="18"/>
                      <w:lang w:eastAsia="zh-CN"/>
                    </w:rPr>
                  </w:pPr>
                </w:p>
                <w:p w14:paraId="5B4A1080" w14:textId="77777777" w:rsidR="009E781D" w:rsidRDefault="009E781D" w:rsidP="009E781D">
                  <w:pPr>
                    <w:snapToGrid w:val="0"/>
                    <w:rPr>
                      <w:ins w:id="605" w:author="Jianwei Zhang" w:date="2022-05-10T17:00:00Z"/>
                      <w:rFonts w:eastAsia="SimSun"/>
                      <w:sz w:val="18"/>
                      <w:szCs w:val="18"/>
                      <w:lang w:eastAsia="zh-CN"/>
                    </w:rPr>
                  </w:pPr>
                  <w:ins w:id="606" w:author="Jianwei Zhang" w:date="2022-05-10T17:00:00Z">
                    <w:r w:rsidRPr="00F20B7A">
                      <w:rPr>
                        <w:rFonts w:eastAsia="SimSun"/>
                        <w:sz w:val="18"/>
                        <w:szCs w:val="18"/>
                        <w:lang w:eastAsia="zh-CN"/>
                      </w:rPr>
                      <w:t xml:space="preserve">Alt. 2: CDL channels with first priority on CDL-A </w:t>
                    </w:r>
                  </w:ins>
                </w:p>
                <w:p w14:paraId="4367D3C5" w14:textId="77777777" w:rsidR="009E781D" w:rsidRPr="00F20B7A" w:rsidRDefault="009E781D" w:rsidP="009E781D">
                  <w:pPr>
                    <w:snapToGrid w:val="0"/>
                    <w:rPr>
                      <w:ins w:id="607" w:author="Jianwei Zhang" w:date="2022-05-10T17:00:00Z"/>
                      <w:rFonts w:eastAsia="SimSun"/>
                      <w:sz w:val="18"/>
                      <w:szCs w:val="18"/>
                      <w:lang w:eastAsia="zh-CN"/>
                    </w:rPr>
                  </w:pPr>
                  <w:ins w:id="608" w:author="Jianwei Zhang" w:date="2022-05-10T17:00:00Z">
                    <w:r w:rsidRPr="00F20B7A">
                      <w:rPr>
                        <w:rFonts w:eastAsia="SimSun"/>
                        <w:sz w:val="18"/>
                        <w:szCs w:val="18"/>
                        <w:lang w:eastAsia="zh-CN"/>
                      </w:rPr>
                      <w:t>while the use of other CDL channels isn’t precluded</w:t>
                    </w:r>
                  </w:ins>
                </w:p>
              </w:tc>
            </w:tr>
            <w:tr w:rsidR="009E781D" w:rsidRPr="00F20B7A" w14:paraId="3A33A8AE" w14:textId="77777777" w:rsidTr="00C36CED">
              <w:trPr>
                <w:trHeight w:val="367"/>
                <w:ins w:id="60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ins w:id="610" w:author="Jianwei Zhang" w:date="2022-05-10T17:00:00Z"/>
                      <w:rFonts w:eastAsia="SimSun"/>
                      <w:sz w:val="18"/>
                      <w:szCs w:val="18"/>
                      <w:lang w:val="sv-SE" w:eastAsia="zh-CN"/>
                    </w:rPr>
                  </w:pPr>
                  <w:proofErr w:type="spellStart"/>
                  <w:ins w:id="611" w:author="Jianwei Zhang" w:date="2022-05-10T17:00:00Z">
                    <w:r w:rsidRPr="00F20B7A">
                      <w:rPr>
                        <w:rFonts w:eastAsia="SimSun"/>
                        <w:b/>
                        <w:bCs/>
                        <w:sz w:val="18"/>
                        <w:szCs w:val="18"/>
                        <w:lang w:val="sv-SE" w:eastAsia="zh-CN"/>
                      </w:rPr>
                      <w:t>Delay</w:t>
                    </w:r>
                    <w:proofErr w:type="spellEnd"/>
                    <w:r w:rsidRPr="00F20B7A">
                      <w:rPr>
                        <w:rFonts w:eastAsia="SimSun"/>
                        <w:b/>
                        <w:bCs/>
                        <w:sz w:val="18"/>
                        <w:szCs w:val="18"/>
                        <w:lang w:val="sv-SE" w:eastAsia="zh-CN"/>
                      </w:rPr>
                      <w:t xml:space="preserve"> </w:t>
                    </w:r>
                    <w:proofErr w:type="spellStart"/>
                    <w:r w:rsidRPr="00F20B7A">
                      <w:rPr>
                        <w:rFonts w:eastAsia="SimSun"/>
                        <w:b/>
                        <w:bCs/>
                        <w:sz w:val="18"/>
                        <w:szCs w:val="18"/>
                        <w:lang w:val="sv-SE" w:eastAsia="zh-CN"/>
                      </w:rPr>
                      <w:t>spread</w:t>
                    </w:r>
                    <w:proofErr w:type="spellEnd"/>
                    <w:r w:rsidRPr="00F20B7A">
                      <w:rPr>
                        <w:rFonts w:eastAsia="SimSun"/>
                        <w:b/>
                        <w:bCs/>
                        <w:sz w:val="18"/>
                        <w:szCs w:val="18"/>
                        <w:lang w:val="sv-SE" w:eastAsia="zh-CN"/>
                      </w:rPr>
                      <w:t xml:space="preserve"> </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ins w:id="612" w:author="Jianwei Zhang" w:date="2022-05-10T17:00:00Z"/>
                      <w:rFonts w:eastAsia="SimSun"/>
                      <w:sz w:val="18"/>
                      <w:szCs w:val="18"/>
                      <w:lang w:eastAsia="zh-CN"/>
                    </w:rPr>
                  </w:pPr>
                  <w:ins w:id="613" w:author="Jianwei Zhang" w:date="2022-05-10T17:00:00Z">
                    <w:r w:rsidRPr="00F20B7A">
                      <w:rPr>
                        <w:rFonts w:eastAsia="SimSun"/>
                        <w:sz w:val="18"/>
                        <w:szCs w:val="18"/>
                        <w:lang w:val="en-GB" w:eastAsia="zh-CN"/>
                      </w:rPr>
                      <w:t>10ns, 30ns, 100ns, 300ns, and 1000ns</w:t>
                    </w:r>
                  </w:ins>
                </w:p>
              </w:tc>
            </w:tr>
            <w:tr w:rsidR="009E781D" w:rsidRPr="009E781D" w14:paraId="1D978055" w14:textId="77777777" w:rsidTr="00C36CED">
              <w:trPr>
                <w:trHeight w:val="367"/>
                <w:ins w:id="61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ins w:id="615" w:author="Jianwei Zhang" w:date="2022-05-10T17:00:00Z"/>
                      <w:rFonts w:eastAsia="SimSun"/>
                      <w:sz w:val="18"/>
                      <w:szCs w:val="18"/>
                      <w:lang w:val="sv-SE" w:eastAsia="zh-CN"/>
                    </w:rPr>
                  </w:pPr>
                  <w:ins w:id="616" w:author="Jianwei Zhang" w:date="2022-05-10T17:00:00Z">
                    <w:r w:rsidRPr="00F20B7A">
                      <w:rPr>
                        <w:rFonts w:eastAsia="SimSun"/>
                        <w:b/>
                        <w:bCs/>
                        <w:sz w:val="18"/>
                        <w:szCs w:val="18"/>
                        <w:lang w:val="sv-SE" w:eastAsia="zh-CN"/>
                      </w:rPr>
                      <w:t xml:space="preserve">UE </w:t>
                    </w:r>
                    <w:proofErr w:type="spellStart"/>
                    <w:r w:rsidRPr="00F20B7A">
                      <w:rPr>
                        <w:rFonts w:eastAsia="SimSun"/>
                        <w:b/>
                        <w:bCs/>
                        <w:sz w:val="18"/>
                        <w:szCs w:val="18"/>
                        <w:lang w:val="sv-SE" w:eastAsia="zh-CN"/>
                      </w:rPr>
                      <w:t>velocity</w:t>
                    </w:r>
                    <w:proofErr w:type="spellEnd"/>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ins w:id="617" w:author="Jianwei Zhang" w:date="2022-05-10T17:00:00Z"/>
                      <w:rFonts w:eastAsia="SimSun"/>
                      <w:sz w:val="18"/>
                      <w:szCs w:val="18"/>
                      <w:lang w:val="sv-SE" w:eastAsia="zh-CN"/>
                    </w:rPr>
                  </w:pPr>
                  <w:ins w:id="618" w:author="Jianwei Zhang" w:date="2022-05-10T17:00:00Z">
                    <w:r w:rsidRPr="00F20B7A">
                      <w:rPr>
                        <w:rFonts w:eastAsia="SimSun"/>
                        <w:sz w:val="18"/>
                        <w:szCs w:val="18"/>
                        <w:lang w:val="sv-SE" w:eastAsia="zh-CN"/>
                      </w:rPr>
                      <w:t>3km/h, 10km/h, 20km/h, 30km/h, 60km/h, 120km/h</w:t>
                    </w:r>
                  </w:ins>
                </w:p>
              </w:tc>
            </w:tr>
            <w:tr w:rsidR="009E781D" w:rsidRPr="00F20B7A" w14:paraId="546EBAA5" w14:textId="77777777" w:rsidTr="00C36CED">
              <w:trPr>
                <w:trHeight w:val="367"/>
                <w:ins w:id="61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ins w:id="620" w:author="Jianwei Zhang" w:date="2022-05-10T17:00:00Z"/>
                      <w:rFonts w:eastAsia="SimSun"/>
                      <w:sz w:val="18"/>
                      <w:szCs w:val="18"/>
                      <w:lang w:val="sv-SE" w:eastAsia="zh-CN"/>
                    </w:rPr>
                  </w:pPr>
                  <w:proofErr w:type="spellStart"/>
                  <w:ins w:id="621" w:author="Jianwei Zhang" w:date="2022-05-10T17:00:00Z">
                    <w:r w:rsidRPr="00F20B7A">
                      <w:rPr>
                        <w:rFonts w:eastAsia="SimSun"/>
                        <w:b/>
                        <w:bCs/>
                        <w:sz w:val="18"/>
                        <w:szCs w:val="18"/>
                        <w:lang w:val="sv-SE" w:eastAsia="zh-CN"/>
                      </w:rPr>
                      <w:t>Antennas</w:t>
                    </w:r>
                    <w:proofErr w:type="spellEnd"/>
                    <w:r w:rsidRPr="00F20B7A">
                      <w:rPr>
                        <w:rFonts w:eastAsia="SimSun"/>
                        <w:b/>
                        <w:bCs/>
                        <w:sz w:val="18"/>
                        <w:szCs w:val="18"/>
                        <w:lang w:val="sv-SE" w:eastAsia="zh-CN"/>
                      </w:rPr>
                      <w:t xml:space="preserve"> at UE</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ins w:id="622" w:author="Jianwei Zhang" w:date="2022-05-10T17:00:00Z"/>
                      <w:rFonts w:eastAsia="SimSun"/>
                      <w:sz w:val="18"/>
                      <w:szCs w:val="18"/>
                      <w:lang w:eastAsia="zh-CN"/>
                    </w:rPr>
                  </w:pPr>
                  <w:ins w:id="623" w:author="Jianwei Zhang" w:date="2022-05-10T17:00:00Z">
                    <w:r w:rsidRPr="00F20B7A">
                      <w:rPr>
                        <w:rFonts w:eastAsia="SimSun"/>
                        <w:sz w:val="18"/>
                        <w:szCs w:val="18"/>
                        <w:lang w:eastAsia="zh-CN"/>
                      </w:rPr>
                      <w:t>4RX: (1,2,2,1,1,1,2), (</w:t>
                    </w:r>
                    <w:proofErr w:type="spellStart"/>
                    <w:r w:rsidRPr="00F20B7A">
                      <w:rPr>
                        <w:rFonts w:eastAsia="SimSun"/>
                        <w:sz w:val="18"/>
                        <w:szCs w:val="18"/>
                        <w:lang w:eastAsia="zh-CN"/>
                      </w:rPr>
                      <w:t>dH,dV</w:t>
                    </w:r>
                    <w:proofErr w:type="spellEnd"/>
                    <w:r w:rsidRPr="00F20B7A">
                      <w:rPr>
                        <w:rFonts w:eastAsia="SimSun"/>
                        <w:sz w:val="18"/>
                        <w:szCs w:val="18"/>
                        <w:lang w:eastAsia="zh-CN"/>
                      </w:rPr>
                      <w:t>) = (0.5, 0.5)λ for rank &gt; 2</w:t>
                    </w:r>
                  </w:ins>
                </w:p>
                <w:p w14:paraId="62FAF7DE" w14:textId="77777777" w:rsidR="009E781D" w:rsidRPr="00F20B7A" w:rsidRDefault="009E781D" w:rsidP="009E781D">
                  <w:pPr>
                    <w:snapToGrid w:val="0"/>
                    <w:rPr>
                      <w:ins w:id="624" w:author="Jianwei Zhang" w:date="2022-05-10T17:00:00Z"/>
                      <w:rFonts w:eastAsia="SimSun"/>
                      <w:sz w:val="18"/>
                      <w:szCs w:val="18"/>
                      <w:lang w:eastAsia="zh-CN"/>
                    </w:rPr>
                  </w:pPr>
                  <w:ins w:id="625" w:author="Jianwei Zhang" w:date="2022-05-10T17:00:00Z">
                    <w:r w:rsidRPr="00F20B7A">
                      <w:rPr>
                        <w:rFonts w:eastAsia="SimSun"/>
                        <w:sz w:val="18"/>
                        <w:szCs w:val="18"/>
                        <w:lang w:eastAsia="zh-CN"/>
                      </w:rPr>
                      <w:t>2RX: (1,1,2,1,1,1,1), (</w:t>
                    </w:r>
                    <w:proofErr w:type="spellStart"/>
                    <w:r w:rsidRPr="00F20B7A">
                      <w:rPr>
                        <w:rFonts w:eastAsia="SimSun"/>
                        <w:sz w:val="18"/>
                        <w:szCs w:val="18"/>
                        <w:lang w:eastAsia="zh-CN"/>
                      </w:rPr>
                      <w:t>dH,dV</w:t>
                    </w:r>
                    <w:proofErr w:type="spellEnd"/>
                    <w:r w:rsidRPr="00F20B7A">
                      <w:rPr>
                        <w:rFonts w:eastAsia="SimSun"/>
                        <w:sz w:val="18"/>
                        <w:szCs w:val="18"/>
                        <w:lang w:eastAsia="zh-CN"/>
                      </w:rPr>
                      <w:t>) = (0.5, 0.5)λ for (rank 1,2)</w:t>
                    </w:r>
                  </w:ins>
                </w:p>
                <w:p w14:paraId="5103FD61" w14:textId="77777777" w:rsidR="009E781D" w:rsidRPr="00F20B7A" w:rsidRDefault="009E781D" w:rsidP="009E781D">
                  <w:pPr>
                    <w:snapToGrid w:val="0"/>
                    <w:rPr>
                      <w:ins w:id="626" w:author="Jianwei Zhang" w:date="2022-05-10T17:00:00Z"/>
                      <w:rFonts w:eastAsia="SimSun"/>
                      <w:sz w:val="18"/>
                      <w:szCs w:val="18"/>
                      <w:lang w:eastAsia="zh-CN"/>
                    </w:rPr>
                  </w:pPr>
                  <w:ins w:id="627" w:author="Jianwei Zhang" w:date="2022-05-10T17:00:00Z">
                    <w:r w:rsidRPr="00F20B7A">
                      <w:rPr>
                        <w:rFonts w:eastAsia="SimSun"/>
                        <w:sz w:val="18"/>
                        <w:szCs w:val="18"/>
                        <w:lang w:eastAsia="zh-CN"/>
                      </w:rPr>
                      <w:t>For TRS based Doppler accuracy evaluations a single UE antenna may also be used</w:t>
                    </w:r>
                  </w:ins>
                </w:p>
                <w:p w14:paraId="211C4423" w14:textId="77777777" w:rsidR="009E781D" w:rsidRPr="00F20B7A" w:rsidRDefault="009E781D" w:rsidP="009E781D">
                  <w:pPr>
                    <w:snapToGrid w:val="0"/>
                    <w:rPr>
                      <w:ins w:id="628" w:author="Jianwei Zhang" w:date="2022-05-10T17:00:00Z"/>
                      <w:rFonts w:eastAsia="SimSun"/>
                      <w:sz w:val="18"/>
                      <w:szCs w:val="18"/>
                      <w:lang w:eastAsia="zh-CN"/>
                    </w:rPr>
                  </w:pPr>
                  <w:ins w:id="629" w:author="Jianwei Zhang" w:date="2022-05-10T17:00:00Z">
                    <w:r w:rsidRPr="00F20B7A">
                      <w:rPr>
                        <w:rFonts w:eastAsia="SimSun"/>
                        <w:sz w:val="18"/>
                        <w:szCs w:val="18"/>
                        <w:lang w:eastAsia="zh-CN"/>
                      </w:rPr>
                      <w:t>Other configurations are not precluded.</w:t>
                    </w:r>
                  </w:ins>
                </w:p>
              </w:tc>
            </w:tr>
            <w:tr w:rsidR="009E781D" w:rsidRPr="00F20B7A" w14:paraId="763EFD32" w14:textId="77777777" w:rsidTr="00C36CED">
              <w:trPr>
                <w:trHeight w:val="367"/>
                <w:ins w:id="630"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ins w:id="631" w:author="Jianwei Zhang" w:date="2022-05-10T17:00:00Z"/>
                      <w:rFonts w:eastAsia="SimSun"/>
                      <w:sz w:val="18"/>
                      <w:szCs w:val="18"/>
                      <w:lang w:val="sv-SE" w:eastAsia="zh-CN"/>
                    </w:rPr>
                  </w:pPr>
                  <w:proofErr w:type="spellStart"/>
                  <w:ins w:id="632" w:author="Jianwei Zhang" w:date="2022-05-10T17:00:00Z">
                    <w:r w:rsidRPr="00F20B7A">
                      <w:rPr>
                        <w:rFonts w:eastAsia="SimSun"/>
                        <w:b/>
                        <w:bCs/>
                        <w:sz w:val="18"/>
                        <w:szCs w:val="18"/>
                        <w:lang w:val="sv-SE" w:eastAsia="zh-CN"/>
                      </w:rPr>
                      <w:t>Antennas</w:t>
                    </w:r>
                    <w:proofErr w:type="spellEnd"/>
                    <w:r w:rsidRPr="00F20B7A">
                      <w:rPr>
                        <w:rFonts w:eastAsia="SimSun"/>
                        <w:b/>
                        <w:bCs/>
                        <w:sz w:val="18"/>
                        <w:szCs w:val="18"/>
                        <w:lang w:val="sv-SE" w:eastAsia="zh-CN"/>
                      </w:rPr>
                      <w:t xml:space="preserve"> at </w:t>
                    </w:r>
                    <w:proofErr w:type="spellStart"/>
                    <w:r w:rsidRPr="00F20B7A">
                      <w:rPr>
                        <w:rFonts w:eastAsia="SimSun"/>
                        <w:b/>
                        <w:bCs/>
                        <w:sz w:val="18"/>
                        <w:szCs w:val="18"/>
                        <w:lang w:val="sv-SE" w:eastAsia="zh-CN"/>
                      </w:rPr>
                      <w:t>gNB</w:t>
                    </w:r>
                    <w:proofErr w:type="spellEnd"/>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ins w:id="633" w:author="Jianwei Zhang" w:date="2022-05-10T17:00:00Z"/>
                      <w:rFonts w:eastAsia="SimSun"/>
                      <w:sz w:val="18"/>
                      <w:szCs w:val="18"/>
                      <w:lang w:val="sv-SE" w:eastAsia="zh-CN"/>
                    </w:rPr>
                  </w:pPr>
                  <w:ins w:id="634" w:author="Jianwei Zhang" w:date="2022-05-10T17:00:00Z">
                    <w:r w:rsidRPr="00F20B7A">
                      <w:rPr>
                        <w:rFonts w:eastAsia="SimSun"/>
                        <w:sz w:val="18"/>
                        <w:szCs w:val="18"/>
                        <w:lang w:val="sv-SE" w:eastAsia="zh-CN"/>
                      </w:rPr>
                      <w:t>32 ports: (8,8,2,1,1,2,8), (</w:t>
                    </w:r>
                    <w:proofErr w:type="spellStart"/>
                    <w:r w:rsidRPr="00F20B7A">
                      <w:rPr>
                        <w:rFonts w:eastAsia="SimSun"/>
                        <w:sz w:val="18"/>
                        <w:szCs w:val="18"/>
                        <w:lang w:val="sv-SE" w:eastAsia="zh-CN"/>
                      </w:rPr>
                      <w:t>dH,dV</w:t>
                    </w:r>
                    <w:proofErr w:type="spellEnd"/>
                    <w:r w:rsidRPr="00F20B7A">
                      <w:rPr>
                        <w:rFonts w:eastAsia="SimSun"/>
                        <w:sz w:val="18"/>
                        <w:szCs w:val="18"/>
                        <w:lang w:val="sv-SE" w:eastAsia="zh-CN"/>
                      </w:rPr>
                      <w:t>) = (0.5, 0.8)</w:t>
                    </w:r>
                    <w:r w:rsidRPr="00F20B7A">
                      <w:rPr>
                        <w:rFonts w:eastAsia="SimSun"/>
                        <w:sz w:val="18"/>
                        <w:szCs w:val="18"/>
                        <w:lang w:eastAsia="zh-CN"/>
                      </w:rPr>
                      <w:t>λ</w:t>
                    </w:r>
                    <w:r w:rsidRPr="00F20B7A">
                      <w:rPr>
                        <w:rFonts w:eastAsia="SimSun"/>
                        <w:sz w:val="18"/>
                        <w:szCs w:val="18"/>
                        <w:lang w:val="sv-SE" w:eastAsia="zh-CN"/>
                      </w:rPr>
                      <w:t xml:space="preserve"> </w:t>
                    </w:r>
                  </w:ins>
                </w:p>
                <w:p w14:paraId="38F149EA" w14:textId="77777777" w:rsidR="009E781D" w:rsidRPr="00F20B7A" w:rsidRDefault="009E781D" w:rsidP="009E781D">
                  <w:pPr>
                    <w:snapToGrid w:val="0"/>
                    <w:rPr>
                      <w:ins w:id="635" w:author="Jianwei Zhang" w:date="2022-05-10T17:00:00Z"/>
                      <w:rFonts w:eastAsia="SimSun"/>
                      <w:sz w:val="18"/>
                      <w:szCs w:val="18"/>
                      <w:lang w:val="sv-SE" w:eastAsia="zh-CN"/>
                    </w:rPr>
                  </w:pPr>
                  <w:ins w:id="636" w:author="Jianwei Zhang" w:date="2022-05-10T17:00:00Z">
                    <w:r w:rsidRPr="00F20B7A">
                      <w:rPr>
                        <w:rFonts w:eastAsia="SimSun"/>
                        <w:sz w:val="18"/>
                        <w:szCs w:val="18"/>
                        <w:lang w:val="sv-SE" w:eastAsia="zh-CN"/>
                      </w:rPr>
                      <w:t>16 ports: (8,4,2,1,1,2,4), (</w:t>
                    </w:r>
                    <w:proofErr w:type="spellStart"/>
                    <w:r w:rsidRPr="00F20B7A">
                      <w:rPr>
                        <w:rFonts w:eastAsia="SimSun"/>
                        <w:sz w:val="18"/>
                        <w:szCs w:val="18"/>
                        <w:lang w:val="sv-SE" w:eastAsia="zh-CN"/>
                      </w:rPr>
                      <w:t>dH,dV</w:t>
                    </w:r>
                    <w:proofErr w:type="spellEnd"/>
                    <w:r w:rsidRPr="00F20B7A">
                      <w:rPr>
                        <w:rFonts w:eastAsia="SimSun"/>
                        <w:sz w:val="18"/>
                        <w:szCs w:val="18"/>
                        <w:lang w:val="sv-SE" w:eastAsia="zh-CN"/>
                      </w:rPr>
                      <w:t>) = (0.5, 0.8)</w:t>
                    </w:r>
                    <w:r w:rsidRPr="00F20B7A">
                      <w:rPr>
                        <w:rFonts w:eastAsia="SimSun"/>
                        <w:sz w:val="18"/>
                        <w:szCs w:val="18"/>
                        <w:lang w:eastAsia="zh-CN"/>
                      </w:rPr>
                      <w:t>λ</w:t>
                    </w:r>
                  </w:ins>
                </w:p>
                <w:p w14:paraId="1BAD5F71" w14:textId="77777777" w:rsidR="009E781D" w:rsidRPr="00F20B7A" w:rsidRDefault="009E781D" w:rsidP="009E781D">
                  <w:pPr>
                    <w:snapToGrid w:val="0"/>
                    <w:rPr>
                      <w:ins w:id="637" w:author="Jianwei Zhang" w:date="2022-05-10T17:00:00Z"/>
                      <w:rFonts w:eastAsia="SimSun"/>
                      <w:sz w:val="18"/>
                      <w:szCs w:val="18"/>
                      <w:lang w:eastAsia="zh-CN"/>
                    </w:rPr>
                  </w:pPr>
                  <w:ins w:id="638" w:author="Jianwei Zhang" w:date="2022-05-10T17:00:00Z">
                    <w:r w:rsidRPr="00F20B7A">
                      <w:rPr>
                        <w:rFonts w:eastAsia="SimSun"/>
                        <w:sz w:val="18"/>
                        <w:szCs w:val="18"/>
                        <w:lang w:eastAsia="zh-CN"/>
                      </w:rPr>
                      <w:t xml:space="preserve">For TRS based Doppler accuracy evaluations a single </w:t>
                    </w:r>
                    <w:proofErr w:type="spellStart"/>
                    <w:r w:rsidRPr="00F20B7A">
                      <w:rPr>
                        <w:rFonts w:eastAsia="SimSun"/>
                        <w:sz w:val="18"/>
                        <w:szCs w:val="18"/>
                        <w:lang w:eastAsia="zh-CN"/>
                      </w:rPr>
                      <w:t>gNB</w:t>
                    </w:r>
                    <w:proofErr w:type="spellEnd"/>
                    <w:r w:rsidRPr="00F20B7A">
                      <w:rPr>
                        <w:rFonts w:eastAsia="SimSun"/>
                        <w:sz w:val="18"/>
                        <w:szCs w:val="18"/>
                        <w:lang w:eastAsia="zh-CN"/>
                      </w:rPr>
                      <w:t xml:space="preserve"> port may also be used.</w:t>
                    </w:r>
                  </w:ins>
                </w:p>
                <w:p w14:paraId="653325D3" w14:textId="77777777" w:rsidR="009E781D" w:rsidRPr="00F20B7A" w:rsidRDefault="009E781D" w:rsidP="009E781D">
                  <w:pPr>
                    <w:snapToGrid w:val="0"/>
                    <w:rPr>
                      <w:ins w:id="639" w:author="Jianwei Zhang" w:date="2022-05-10T17:00:00Z"/>
                      <w:rFonts w:eastAsia="SimSun"/>
                      <w:sz w:val="18"/>
                      <w:szCs w:val="18"/>
                      <w:lang w:eastAsia="zh-CN"/>
                    </w:rPr>
                  </w:pPr>
                  <w:ins w:id="640" w:author="Jianwei Zhang" w:date="2022-05-10T17:00:00Z">
                    <w:r w:rsidRPr="00F20B7A">
                      <w:rPr>
                        <w:rFonts w:eastAsia="SimSun"/>
                        <w:sz w:val="18"/>
                        <w:szCs w:val="18"/>
                        <w:lang w:eastAsia="zh-CN"/>
                      </w:rPr>
                      <w:t>Other configurations are not precluded.</w:t>
                    </w:r>
                  </w:ins>
                </w:p>
              </w:tc>
            </w:tr>
            <w:tr w:rsidR="009E781D" w:rsidRPr="00F20B7A" w14:paraId="75E64C80" w14:textId="77777777" w:rsidTr="00C36CED">
              <w:trPr>
                <w:trHeight w:val="1101"/>
                <w:ins w:id="641"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ins w:id="642" w:author="Jianwei Zhang" w:date="2022-05-10T17:00:00Z"/>
                      <w:rFonts w:eastAsia="SimSun"/>
                      <w:sz w:val="18"/>
                      <w:szCs w:val="18"/>
                      <w:lang w:val="sv-SE" w:eastAsia="zh-CN"/>
                    </w:rPr>
                  </w:pPr>
                  <w:ins w:id="643" w:author="Jianwei Zhang" w:date="2022-05-10T17:00:00Z">
                    <w:r w:rsidRPr="00F20B7A">
                      <w:rPr>
                        <w:rFonts w:eastAsia="SimSun"/>
                        <w:b/>
                        <w:bCs/>
                        <w:sz w:val="18"/>
                        <w:szCs w:val="18"/>
                        <w:lang w:val="sv-SE" w:eastAsia="zh-CN"/>
                      </w:rPr>
                      <w:t>Link adaptation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ins w:id="644" w:author="Jianwei Zhang" w:date="2022-05-10T17:00:00Z"/>
                      <w:rFonts w:eastAsia="SimSun"/>
                      <w:sz w:val="18"/>
                      <w:szCs w:val="18"/>
                      <w:lang w:eastAsia="zh-CN"/>
                    </w:rPr>
                  </w:pPr>
                  <w:ins w:id="645" w:author="Jianwei Zhang" w:date="2022-05-10T17:00:00Z">
                    <w:r w:rsidRPr="00F20B7A">
                      <w:rPr>
                        <w:rFonts w:eastAsia="SimSun"/>
                        <w:sz w:val="18"/>
                        <w:szCs w:val="18"/>
                        <w:lang w:eastAsia="zh-CN"/>
                      </w:rPr>
                      <w:t>For TRS based Doppler accuracy: Not applicable</w:t>
                    </w:r>
                  </w:ins>
                </w:p>
                <w:p w14:paraId="0A158043" w14:textId="77777777" w:rsidR="009E781D" w:rsidRPr="00F20B7A" w:rsidRDefault="009E781D" w:rsidP="009E781D">
                  <w:pPr>
                    <w:snapToGrid w:val="0"/>
                    <w:rPr>
                      <w:ins w:id="646" w:author="Jianwei Zhang" w:date="2022-05-10T17:00:00Z"/>
                      <w:rFonts w:eastAsia="SimSun"/>
                      <w:sz w:val="18"/>
                      <w:szCs w:val="18"/>
                      <w:lang w:eastAsia="zh-CN"/>
                    </w:rPr>
                  </w:pPr>
                  <w:ins w:id="647" w:author="Jianwei Zhang" w:date="2022-05-10T17:00:00Z">
                    <w:r w:rsidRPr="00F20B7A">
                      <w:rPr>
                        <w:rFonts w:eastAsia="SimSun"/>
                        <w:sz w:val="18"/>
                        <w:szCs w:val="18"/>
                        <w:lang w:eastAsia="zh-CN"/>
                      </w:rPr>
                      <w:t xml:space="preserve">For mode selection performance: Adaptation of both MCS and rank. </w:t>
                    </w:r>
                  </w:ins>
                </w:p>
              </w:tc>
            </w:tr>
            <w:tr w:rsidR="009E781D" w:rsidRPr="00F20B7A" w14:paraId="49ADE02A" w14:textId="77777777" w:rsidTr="00C36CED">
              <w:trPr>
                <w:trHeight w:val="1101"/>
                <w:ins w:id="648"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ins w:id="649" w:author="Jianwei Zhang" w:date="2022-05-10T17:00:00Z"/>
                      <w:rFonts w:eastAsia="SimSun"/>
                      <w:b/>
                      <w:bCs/>
                      <w:sz w:val="18"/>
                      <w:szCs w:val="18"/>
                      <w:lang w:eastAsia="zh-CN"/>
                    </w:rPr>
                  </w:pPr>
                  <w:ins w:id="650" w:author="Jianwei Zhang" w:date="2022-05-10T17:00:00Z">
                    <w:r w:rsidRPr="00F20B7A">
                      <w:rPr>
                        <w:rFonts w:eastAsia="SimSun"/>
                        <w:b/>
                        <w:bCs/>
                        <w:sz w:val="18"/>
                        <w:szCs w:val="18"/>
                        <w:lang w:eastAsia="zh-CN"/>
                      </w:rPr>
                      <w:t>Evaluation metrics for measurement accuracies</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ins w:id="651" w:author="Jianwei Zhang" w:date="2022-05-10T17:00:00Z"/>
                      <w:rFonts w:eastAsia="SimSun"/>
                      <w:sz w:val="18"/>
                      <w:szCs w:val="18"/>
                      <w:lang w:eastAsia="zh-CN"/>
                    </w:rPr>
                  </w:pPr>
                  <w:ins w:id="652" w:author="Jianwei Zhang" w:date="2022-05-10T17:00:00Z">
                    <w:r w:rsidRPr="00F20B7A">
                      <w:rPr>
                        <w:rFonts w:eastAsia="SimSun"/>
                        <w:sz w:val="18"/>
                        <w:szCs w:val="18"/>
                        <w:lang w:eastAsia="zh-CN"/>
                      </w:rPr>
                      <w:t>RMS error, Standard deviation, Bias</w:t>
                    </w:r>
                  </w:ins>
                </w:p>
              </w:tc>
            </w:tr>
            <w:tr w:rsidR="009E781D" w:rsidRPr="00F20B7A" w14:paraId="3442AEAB" w14:textId="77777777" w:rsidTr="00C36CED">
              <w:trPr>
                <w:trHeight w:val="1101"/>
                <w:ins w:id="653"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ins w:id="654" w:author="Jianwei Zhang" w:date="2022-05-10T17:00:00Z"/>
                      <w:rFonts w:eastAsia="SimSun"/>
                      <w:b/>
                      <w:bCs/>
                      <w:sz w:val="18"/>
                      <w:szCs w:val="18"/>
                      <w:lang w:eastAsia="zh-CN"/>
                    </w:rPr>
                  </w:pPr>
                  <w:ins w:id="655" w:author="Jianwei Zhang" w:date="2022-05-10T17:00:00Z">
                    <w:r w:rsidRPr="00F20B7A">
                      <w:rPr>
                        <w:rFonts w:eastAsia="SimSun"/>
                        <w:b/>
                        <w:bCs/>
                        <w:sz w:val="18"/>
                        <w:szCs w:val="18"/>
                        <w:lang w:eastAsia="zh-CN"/>
                      </w:rPr>
                      <w:t>Evaluation metric for Doppler based mode selection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ins w:id="656" w:author="Jianwei Zhang" w:date="2022-05-10T17:00:00Z"/>
                      <w:rFonts w:eastAsia="SimSun"/>
                      <w:sz w:val="18"/>
                      <w:szCs w:val="18"/>
                      <w:lang w:eastAsia="zh-CN"/>
                    </w:rPr>
                  </w:pPr>
                  <w:ins w:id="657" w:author="Jianwei Zhang" w:date="2022-05-10T17:00:00Z">
                    <w:r w:rsidRPr="00F20B7A">
                      <w:rPr>
                        <w:rFonts w:eastAsia="SimSun"/>
                        <w:sz w:val="18"/>
                        <w:szCs w:val="18"/>
                        <w:lang w:eastAsia="zh-CN"/>
                      </w:rPr>
                      <w:t>User throughput</w:t>
                    </w:r>
                  </w:ins>
                </w:p>
              </w:tc>
            </w:tr>
          </w:tbl>
          <w:p w14:paraId="4C595D6D" w14:textId="77777777" w:rsidR="009E781D" w:rsidRDefault="009E781D" w:rsidP="009E781D">
            <w:pPr>
              <w:snapToGrid w:val="0"/>
              <w:rPr>
                <w:ins w:id="658" w:author="Jianwei Zhang" w:date="2022-05-10T17:00:00Z"/>
                <w:rFonts w:eastAsia="SimSun"/>
                <w:sz w:val="18"/>
                <w:szCs w:val="18"/>
                <w:lang w:eastAsia="zh-CN"/>
              </w:rPr>
            </w:pPr>
          </w:p>
        </w:tc>
      </w:tr>
    </w:tbl>
    <w:p w14:paraId="613188C8" w14:textId="39CFCD9F"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lastRenderedPageBreak/>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EAD3" w14:textId="77777777" w:rsidR="00B317A7" w:rsidRDefault="00B317A7" w:rsidP="007458B4">
      <w:r>
        <w:separator/>
      </w:r>
    </w:p>
  </w:endnote>
  <w:endnote w:type="continuationSeparator" w:id="0">
    <w:p w14:paraId="32878A4F" w14:textId="77777777" w:rsidR="00B317A7" w:rsidRDefault="00B317A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92ED" w14:textId="77777777" w:rsidR="00B317A7" w:rsidRDefault="00B317A7" w:rsidP="007458B4">
      <w:r>
        <w:separator/>
      </w:r>
    </w:p>
  </w:footnote>
  <w:footnote w:type="continuationSeparator" w:id="0">
    <w:p w14:paraId="30AEAAE6" w14:textId="77777777" w:rsidR="00B317A7" w:rsidRDefault="00B317A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2"/>
  </w:num>
  <w:num w:numId="15">
    <w:abstractNumId w:val="20"/>
  </w:num>
  <w:num w:numId="16">
    <w:abstractNumId w:val="30"/>
  </w:num>
  <w:num w:numId="17">
    <w:abstractNumId w:val="29"/>
  </w:num>
  <w:num w:numId="18">
    <w:abstractNumId w:val="11"/>
  </w:num>
  <w:num w:numId="19">
    <w:abstractNumId w:val="47"/>
  </w:num>
  <w:num w:numId="20">
    <w:abstractNumId w:val="43"/>
  </w:num>
  <w:num w:numId="21">
    <w:abstractNumId w:val="40"/>
  </w:num>
  <w:num w:numId="22">
    <w:abstractNumId w:val="19"/>
  </w:num>
  <w:num w:numId="23">
    <w:abstractNumId w:val="13"/>
  </w:num>
  <w:num w:numId="24">
    <w:abstractNumId w:val="23"/>
  </w:num>
  <w:num w:numId="25">
    <w:abstractNumId w:val="15"/>
  </w:num>
  <w:num w:numId="26">
    <w:abstractNumId w:val="39"/>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5"/>
  </w:num>
  <w:num w:numId="38">
    <w:abstractNumId w:val="25"/>
  </w:num>
  <w:num w:numId="39">
    <w:abstractNumId w:val="8"/>
  </w:num>
  <w:num w:numId="40">
    <w:abstractNumId w:val="46"/>
  </w:num>
  <w:num w:numId="41">
    <w:abstractNumId w:val="10"/>
  </w:num>
  <w:num w:numId="42">
    <w:abstractNumId w:val="7"/>
  </w:num>
  <w:num w:numId="43">
    <w:abstractNumId w:val="18"/>
  </w:num>
  <w:num w:numId="44">
    <w:abstractNumId w:val="44"/>
  </w:num>
  <w:num w:numId="45">
    <w:abstractNumId w:val="14"/>
  </w:num>
  <w:num w:numId="46">
    <w:abstractNumId w:val="34"/>
  </w:num>
  <w:num w:numId="47">
    <w:abstractNumId w:val="41"/>
  </w:num>
  <w:num w:numId="48">
    <w:abstractNumId w:val="3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Filippo Tosato">
    <w15:presenceInfo w15:providerId="None" w15:userId="Filippo Tosato"/>
  </w15:person>
  <w15:person w15:author="Md Saifur Rahman">
    <w15:presenceInfo w15:providerId="AD" w15:userId="S-1-5-21-1569490900-2152479555-3239727262-2061743"/>
  </w15:person>
  <w15:person w15:author="Huawei">
    <w15:presenceInfo w15:providerId="None" w15:userId="Huawei"/>
  </w15:person>
  <w15:person w15:author="Jianwei Zhang">
    <w15:presenceInfo w15:providerId="AD" w15:userId="S::jianwei.zhang@ericsson.com::a3132357-42bf-4753-808e-e9738df4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trackRevisions/>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6906</Words>
  <Characters>39369</Characters>
  <Application>Microsoft Office Word</Application>
  <DocSecurity>0</DocSecurity>
  <Lines>328</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Jianwei Zhang</cp:lastModifiedBy>
  <cp:revision>7</cp:revision>
  <cp:lastPrinted>2021-10-06T09:28:00Z</cp:lastPrinted>
  <dcterms:created xsi:type="dcterms:W3CDTF">2022-05-10T14:57:00Z</dcterms:created>
  <dcterms:modified xsi:type="dcterms:W3CDTF">2022-05-10T15:00:00Z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