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w:t>
            </w:r>
            <w:proofErr w:type="gramStart"/>
            <w:r w:rsidRPr="00B15F52">
              <w:rPr>
                <w:bCs/>
                <w:sz w:val="18"/>
              </w:rPr>
              <w:t>taking into account</w:t>
            </w:r>
            <w:proofErr w:type="gramEnd"/>
            <w:r w:rsidRPr="00B15F52">
              <w:rPr>
                <w:bCs/>
                <w:sz w:val="18"/>
              </w:rPr>
              <w:t xml:space="preserve">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42D88E8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Opt2. Rel-16 port selection (PS) </w:t>
            </w:r>
            <w:proofErr w:type="spellStart"/>
            <w:r>
              <w:rPr>
                <w:rFonts w:eastAsia="Batang"/>
                <w:sz w:val="18"/>
                <w:szCs w:val="18"/>
                <w:lang w:val="en-GB"/>
              </w:rPr>
              <w:t>eType</w:t>
            </w:r>
            <w:proofErr w:type="spellEnd"/>
            <w:r>
              <w:rPr>
                <w:rFonts w:eastAsia="Batang"/>
                <w:sz w:val="18"/>
                <w:szCs w:val="18"/>
                <w:lang w:val="en-GB"/>
              </w:rPr>
              <w:t>-II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24308E37"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ins w:id="7" w:author="高毓恺" w:date="2022-05-10T15:47:00Z">
              <w:r w:rsidR="00CE3606">
                <w:rPr>
                  <w:sz w:val="18"/>
                  <w:szCs w:val="18"/>
                  <w:lang w:val="en-GB"/>
                </w:rPr>
                <w:t>, NEC</w:t>
              </w:r>
            </w:ins>
            <w:ins w:id="8" w:author="Yang Song" w:date="2022-05-10T18:34:00Z">
              <w:r w:rsidR="009C7C67">
                <w:rPr>
                  <w:sz w:val="18"/>
                  <w:szCs w:val="18"/>
                  <w:lang w:val="en-GB"/>
                </w:rPr>
                <w:t>, vivo (high priority</w:t>
              </w:r>
              <w:proofErr w:type="gramStart"/>
              <w:r w:rsidR="009C7C67">
                <w:rPr>
                  <w:sz w:val="18"/>
                  <w:szCs w:val="18"/>
                  <w:lang w:val="en-GB"/>
                </w:rPr>
                <w:t>)</w:t>
              </w:r>
            </w:ins>
            <w:ins w:id="9" w:author="CMCC" w:date="2022-05-10T19:28:00Z">
              <w:r w:rsidR="004902EF">
                <w:rPr>
                  <w:sz w:val="18"/>
                  <w:szCs w:val="18"/>
                  <w:lang w:val="en-GB"/>
                </w:rPr>
                <w:t xml:space="preserve"> ,</w:t>
              </w:r>
              <w:proofErr w:type="gramEnd"/>
              <w:r w:rsidR="004902EF">
                <w:rPr>
                  <w:sz w:val="18"/>
                  <w:szCs w:val="18"/>
                  <w:lang w:val="en-GB"/>
                </w:rPr>
                <w:t xml:space="preserve"> CMCC</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5965DD"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10" w:author="Ahmed Hindy" w:date="2022-05-09T14:26:00Z">
              <w:r w:rsidR="00F30643">
                <w:rPr>
                  <w:sz w:val="18"/>
                  <w:szCs w:val="18"/>
                  <w:lang w:val="en-GB"/>
                </w:rPr>
                <w:t>, Lenovo</w:t>
              </w:r>
            </w:ins>
            <w:ins w:id="11" w:author="wangj" w:date="2022-05-10T14:37:00Z">
              <w:r w:rsidR="00B627E1">
                <w:rPr>
                  <w:sz w:val="18"/>
                  <w:szCs w:val="18"/>
                  <w:lang w:val="en-GB"/>
                </w:rPr>
                <w:t>, DOCOMO</w:t>
              </w:r>
            </w:ins>
            <w:ins w:id="12" w:author="Yang Song" w:date="2022-05-10T18:34:00Z">
              <w:r w:rsidR="009C7C67">
                <w:rPr>
                  <w:sz w:val="18"/>
                  <w:szCs w:val="18"/>
                  <w:lang w:val="en-GB"/>
                </w:rPr>
                <w:t>, vivo</w:t>
              </w:r>
            </w:ins>
            <w:ins w:id="13" w:author="CMCC" w:date="2022-05-10T19:28:00Z">
              <w:r w:rsidR="004902EF">
                <w:rPr>
                  <w:sz w:val="18"/>
                  <w:szCs w:val="18"/>
                  <w:lang w:val="en-GB"/>
                </w:rPr>
                <w:t>, CMCC</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4" w:name="_Hlk103081178"/>
            <w:r w:rsidR="00F90C23">
              <w:rPr>
                <w:rFonts w:eastAsia="Batang"/>
                <w:sz w:val="18"/>
                <w:szCs w:val="18"/>
                <w:lang w:val="en-GB" w:eastAsia="en-US"/>
              </w:rPr>
              <w:t xml:space="preserve">cooperating </w:t>
            </w:r>
            <w:bookmarkEnd w:id="1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376C4B18"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5" w:author="김형태/책임연구원/미래기술센터 C&amp;M표준(연)5G무선통신표준Task(ht.kim@lge.com)" w:date="2022-05-10T08:40:00Z">
              <w:r w:rsidR="006A123F">
                <w:rPr>
                  <w:sz w:val="18"/>
                  <w:szCs w:val="20"/>
                </w:rPr>
                <w:t>, LG</w:t>
              </w:r>
            </w:ins>
            <w:ins w:id="16" w:author="김형태/책임연구원/미래기술센터 C&amp;M표준(연)5G무선통신표준Task(ht.kim@lge.com)" w:date="2022-05-10T09:02:00Z">
              <w:r w:rsidR="00142477">
                <w:rPr>
                  <w:sz w:val="18"/>
                  <w:szCs w:val="20"/>
                </w:rPr>
                <w:t xml:space="preserve"> (by default)</w:t>
              </w:r>
            </w:ins>
            <w:ins w:id="17" w:author="wangj" w:date="2022-05-10T13:31:00Z">
              <w:r w:rsidR="00437297">
                <w:rPr>
                  <w:sz w:val="18"/>
                  <w:szCs w:val="20"/>
                </w:rPr>
                <w:t>, DOCOMO</w:t>
              </w:r>
            </w:ins>
            <w:ins w:id="18" w:author="高毓恺" w:date="2022-05-10T15:47:00Z">
              <w:r w:rsidR="00CE3606">
                <w:rPr>
                  <w:sz w:val="18"/>
                  <w:szCs w:val="20"/>
                </w:rPr>
                <w:t>, NEC</w:t>
              </w:r>
            </w:ins>
            <w:ins w:id="19" w:author="Yang Song" w:date="2022-05-10T18:34:00Z">
              <w:r w:rsidR="009C7C67">
                <w:rPr>
                  <w:sz w:val="18"/>
                  <w:szCs w:val="20"/>
                </w:rPr>
                <w:t>, vivo</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089B980"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0" w:author="Yang Song" w:date="2022-05-10T18:34:00Z">
              <w:r w:rsidR="009C7C67">
                <w:rPr>
                  <w:sz w:val="18"/>
                  <w:szCs w:val="20"/>
                </w:rPr>
                <w:t>, vivo</w:t>
              </w:r>
            </w:ins>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E9E3EE9"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1" w:author="Apple" w:date="2022-05-09T19:06:00Z">
              <w:r w:rsidR="000842E1">
                <w:rPr>
                  <w:sz w:val="18"/>
                  <w:szCs w:val="18"/>
                  <w:lang w:val="en-GB"/>
                </w:rPr>
                <w:t>, Apple</w:t>
              </w:r>
            </w:ins>
            <w:ins w:id="22" w:author="wangj" w:date="2022-05-10T14:38:00Z">
              <w:r w:rsidR="00B627E1">
                <w:rPr>
                  <w:sz w:val="18"/>
                  <w:szCs w:val="18"/>
                  <w:lang w:val="en-GB"/>
                </w:rPr>
                <w:t>, DOCOMO (open to N=4 for intra-site)</w:t>
              </w:r>
            </w:ins>
            <w:ins w:id="23" w:author="高毓恺" w:date="2022-05-10T15:47:00Z">
              <w:r w:rsidR="00CE3606">
                <w:rPr>
                  <w:sz w:val="18"/>
                  <w:szCs w:val="18"/>
                  <w:lang w:val="en-GB"/>
                </w:rPr>
                <w:t>, NEC</w:t>
              </w:r>
            </w:ins>
            <w:ins w:id="24" w:author="Yang Song" w:date="2022-05-10T18:34:00Z">
              <w:r w:rsidR="009C7C67">
                <w:rPr>
                  <w:sz w:val="18"/>
                  <w:szCs w:val="20"/>
                </w:rPr>
                <w:t>, vivo</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3EEC1B06"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25" w:author="Apple" w:date="2022-05-09T19:06:00Z">
              <w:r w:rsidR="003E1782">
                <w:rPr>
                  <w:sz w:val="18"/>
                  <w:szCs w:val="20"/>
                </w:rPr>
                <w:t>, Apple</w:t>
              </w:r>
            </w:ins>
            <w:ins w:id="26" w:author="wangj" w:date="2022-05-10T13:53:00Z">
              <w:r w:rsidR="00514877">
                <w:rPr>
                  <w:sz w:val="18"/>
                  <w:szCs w:val="20"/>
                </w:rPr>
                <w:t>, DOCOMO</w:t>
              </w:r>
            </w:ins>
            <w:ins w:id="27" w:author="高毓恺" w:date="2022-05-10T15:47:00Z">
              <w:r w:rsidR="00CE3606">
                <w:rPr>
                  <w:sz w:val="18"/>
                  <w:szCs w:val="20"/>
                </w:rPr>
                <w:t>, NEC</w:t>
              </w:r>
            </w:ins>
            <w:ins w:id="28" w:author="Yang Song" w:date="2022-05-10T18:35:00Z">
              <w:r w:rsidR="009C7C67">
                <w:rPr>
                  <w:sz w:val="18"/>
                  <w:szCs w:val="20"/>
                </w:rPr>
                <w:t>, vivo</w:t>
              </w:r>
            </w:ins>
            <w:ins w:id="29" w:author="CMCC" w:date="2022-05-10T19:28:00Z">
              <w:r w:rsidR="004902EF">
                <w:rPr>
                  <w:sz w:val="18"/>
                  <w:szCs w:val="18"/>
                  <w:lang w:val="en-GB"/>
                </w:rPr>
                <w:t>, CMCC</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3F78FD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30" w:author="Apple" w:date="2022-05-09T19:06:00Z">
              <w:r w:rsidR="00B820AA">
                <w:rPr>
                  <w:sz w:val="18"/>
                  <w:szCs w:val="18"/>
                  <w:lang w:val="en-GB"/>
                </w:rPr>
                <w:t>, Apple</w:t>
              </w:r>
            </w:ins>
            <w:ins w:id="31" w:author="高毓恺" w:date="2022-05-10T15:47:00Z">
              <w:r w:rsidR="00CE3606">
                <w:rPr>
                  <w:sz w:val="18"/>
                  <w:szCs w:val="18"/>
                  <w:lang w:val="en-GB"/>
                </w:rPr>
                <w:t>, NEC</w:t>
              </w:r>
            </w:ins>
            <w:ins w:id="32" w:author="Yang Song" w:date="2022-05-10T18:35:00Z">
              <w:r w:rsidR="009C7C67">
                <w:rPr>
                  <w:sz w:val="18"/>
                  <w:szCs w:val="20"/>
                </w:rPr>
                <w:t>, vivo</w:t>
              </w:r>
            </w:ins>
            <w:ins w:id="33" w:author="CMCC" w:date="2022-05-10T19:29:00Z">
              <w:r w:rsidR="004902EF">
                <w:rPr>
                  <w:sz w:val="18"/>
                  <w:szCs w:val="18"/>
                  <w:lang w:val="en-GB"/>
                </w:rPr>
                <w:t>, CMCC</w:t>
              </w:r>
            </w:ins>
          </w:p>
          <w:p w14:paraId="74C825E3" w14:textId="55752A97"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4" w:author="Yang Song" w:date="2022-05-10T18:35:00Z">
              <w:r w:rsidR="009C7C67">
                <w:rPr>
                  <w:sz w:val="18"/>
                  <w:szCs w:val="18"/>
                  <w:lang w:val="en-GB"/>
                </w:rPr>
                <w:t>vivo (per TRP SD basis selection)</w:t>
              </w:r>
            </w:ins>
            <w:del w:id="35"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1B55826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36" w:author="Apple" w:date="2022-05-09T19:07:00Z">
              <w:r w:rsidR="009C0114">
                <w:rPr>
                  <w:sz w:val="18"/>
                  <w:szCs w:val="18"/>
                  <w:lang w:val="en-GB"/>
                </w:rPr>
                <w:t>, Apple</w:t>
              </w:r>
            </w:ins>
            <w:ins w:id="37" w:author="Yang Song" w:date="2022-05-10T18:35:00Z">
              <w:r w:rsidR="009C7C67">
                <w:rPr>
                  <w:sz w:val="18"/>
                  <w:szCs w:val="20"/>
                </w:rPr>
                <w:t>, vivo</w:t>
              </w:r>
            </w:ins>
            <w:ins w:id="38" w:author="CMCC" w:date="2022-05-10T19:29:00Z">
              <w:r w:rsidR="004902EF">
                <w:rPr>
                  <w:sz w:val="18"/>
                  <w:szCs w:val="18"/>
                  <w:lang w:val="en-GB"/>
                </w:rPr>
                <w:t>, CMCC</w:t>
              </w:r>
            </w:ins>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39" w:author="Ahmed Hindy" w:date="2022-05-09T14:28:00Z">
              <w:r w:rsidR="00B918A4">
                <w:rPr>
                  <w:sz w:val="18"/>
                  <w:szCs w:val="18"/>
                  <w:lang w:val="en-GB"/>
                </w:rPr>
                <w:t xml:space="preserve">, </w:t>
              </w:r>
            </w:ins>
            <w:ins w:id="40" w:author="Ahmed Hindy" w:date="2022-05-09T14:29:00Z">
              <w:r w:rsidR="00B918A4">
                <w:rPr>
                  <w:sz w:val="18"/>
                  <w:szCs w:val="18"/>
                  <w:lang w:val="en-GB"/>
                </w:rPr>
                <w:t>Lenovo</w:t>
              </w:r>
            </w:ins>
            <w:ins w:id="41"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42" w:author="Yang Song" w:date="2022-05-10T18:36:00Z">
              <w:r w:rsidR="00CF21D2" w:rsidRPr="00176786" w:rsidDel="009C7C67">
                <w:rPr>
                  <w:b/>
                  <w:sz w:val="18"/>
                  <w:szCs w:val="18"/>
                  <w:lang w:val="en-GB"/>
                </w:rPr>
                <w:delText xml:space="preserve"> </w:delText>
              </w:r>
            </w:del>
            <w:ins w:id="43"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0CE4A31C"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xml:space="preserve">, Nokia/NSB (FD basis ref), ZTE (FD basis </w:t>
            </w:r>
            <w:proofErr w:type="gramStart"/>
            <w:r w:rsidR="00D143D4">
              <w:rPr>
                <w:sz w:val="18"/>
                <w:szCs w:val="18"/>
                <w:lang w:val="en-GB"/>
              </w:rPr>
              <w:t>ref)</w:t>
            </w:r>
            <w:r w:rsidRPr="001D68F1">
              <w:rPr>
                <w:sz w:val="18"/>
                <w:szCs w:val="18"/>
                <w:lang w:val="en-GB"/>
              </w:rPr>
              <w:t xml:space="preserve"> </w:t>
            </w:r>
            <w:r w:rsidRPr="001D68F1">
              <w:rPr>
                <w:b/>
                <w:sz w:val="18"/>
                <w:szCs w:val="18"/>
                <w:lang w:val="en-GB"/>
              </w:rPr>
              <w:t xml:space="preserve"> </w:t>
            </w:r>
            <w:ins w:id="44" w:author="高毓恺" w:date="2022-05-10T15:48:00Z">
              <w:r w:rsidR="00CE3606">
                <w:rPr>
                  <w:sz w:val="18"/>
                  <w:szCs w:val="18"/>
                  <w:lang w:val="en-GB"/>
                </w:rPr>
                <w:t>,</w:t>
              </w:r>
              <w:proofErr w:type="gramEnd"/>
              <w:r w:rsidR="00CE3606">
                <w:rPr>
                  <w:sz w:val="18"/>
                  <w:szCs w:val="18"/>
                  <w:lang w:val="en-GB"/>
                </w:rPr>
                <w:t xml:space="preserve"> NEC (we also support strongest TRP indication)</w:t>
              </w:r>
            </w:ins>
            <w:ins w:id="45" w:author="Yang Song" w:date="2022-05-10T18:36:00Z">
              <w:r w:rsidR="009C7C67" w:rsidRPr="000C7551">
                <w:rPr>
                  <w:sz w:val="18"/>
                  <w:szCs w:val="18"/>
                  <w:lang w:val="en-GB"/>
                </w:rPr>
                <w:t>, vivo (joint across TRPs)</w:t>
              </w:r>
            </w:ins>
            <w:ins w:id="46" w:author="CMCC" w:date="2022-05-10T19:29:00Z">
              <w:r w:rsidR="004902EF">
                <w:rPr>
                  <w:sz w:val="18"/>
                  <w:szCs w:val="18"/>
                  <w:lang w:val="en-GB"/>
                </w:rPr>
                <w:t xml:space="preserve"> , CMCC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E40FA05"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proofErr w:type="gramStart"/>
            <w:ins w:id="47"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48" w:author="高毓恺" w:date="2022-05-10T15:48:00Z">
              <w:r w:rsidR="00CE3606">
                <w:rPr>
                  <w:sz w:val="18"/>
                  <w:szCs w:val="18"/>
                  <w:lang w:val="en-GB"/>
                </w:rPr>
                <w:t>NEC</w:t>
              </w:r>
              <w:proofErr w:type="gramEnd"/>
              <w:r w:rsidR="00CE3606">
                <w:rPr>
                  <w:sz w:val="18"/>
                  <w:szCs w:val="18"/>
                  <w:lang w:val="en-GB"/>
                </w:rPr>
                <w:t xml:space="preserve"> (we also support R values)</w:t>
              </w:r>
            </w:ins>
            <w:ins w:id="49" w:author="Yang Song" w:date="2022-05-10T18:36:00Z">
              <w:r w:rsidR="009C7C67">
                <w:rPr>
                  <w:sz w:val="18"/>
                  <w:szCs w:val="18"/>
                  <w:lang w:val="en-GB"/>
                </w:rPr>
                <w:t xml:space="preserve"> , vivo (need evaluation)</w:t>
              </w:r>
            </w:ins>
            <w:ins w:id="50" w:author="CMCC" w:date="2022-05-10T19:29:00Z">
              <w:r w:rsidR="004902EF">
                <w:rPr>
                  <w:sz w:val="18"/>
                  <w:szCs w:val="18"/>
                  <w:lang w:val="en-GB"/>
                </w:rPr>
                <w:t xml:space="preserve"> , CMCC</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1DC496D1"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51" w:author="Md Saifur Rahman" w:date="2022-05-09T21:16:00Z">
              <w:r w:rsidR="002C357B">
                <w:rPr>
                  <w:sz w:val="18"/>
                  <w:szCs w:val="18"/>
                  <w:lang w:val="en-GB"/>
                </w:rPr>
                <w:t>Samsung</w:t>
              </w:r>
            </w:ins>
            <w:ins w:id="52" w:author="wangj" w:date="2022-05-10T14:02:00Z">
              <w:r w:rsidR="00964BF2">
                <w:rPr>
                  <w:sz w:val="18"/>
                  <w:szCs w:val="18"/>
                  <w:lang w:val="en-GB"/>
                </w:rPr>
                <w:t>, DOCOMO</w:t>
              </w:r>
            </w:ins>
            <w:ins w:id="53" w:author="Yang Song" w:date="2022-05-10T18:37:00Z">
              <w:r w:rsidR="009C7C67">
                <w:rPr>
                  <w:sz w:val="18"/>
                  <w:szCs w:val="18"/>
                  <w:lang w:val="en-GB"/>
                </w:rPr>
                <w:t>, vivo</w:t>
              </w:r>
            </w:ins>
            <w:del w:id="54" w:author="Yang Song" w:date="2022-05-10T18:37:00Z">
              <w:r w:rsidDel="009C7C67">
                <w:rPr>
                  <w:sz w:val="18"/>
                  <w:szCs w:val="18"/>
                  <w:lang w:val="en-GB"/>
                </w:rPr>
                <w:delText xml:space="preserve"> </w:delText>
              </w:r>
            </w:del>
            <w:ins w:id="55" w:author="CMCC" w:date="2022-05-10T19:29:00Z">
              <w:r w:rsidR="004902EF">
                <w:rPr>
                  <w:sz w:val="18"/>
                  <w:szCs w:val="18"/>
                  <w:lang w:val="en-GB"/>
                </w:rPr>
                <w:t>, CMCC</w:t>
              </w:r>
            </w:ins>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56" w:author="Apple" w:date="2022-05-09T19:07:00Z">
              <w:r w:rsidR="002C3F36">
                <w:rPr>
                  <w:sz w:val="18"/>
                  <w:szCs w:val="18"/>
                  <w:lang w:val="en-GB"/>
                </w:rPr>
                <w:t>, Apple</w:t>
              </w:r>
            </w:ins>
            <w:del w:id="57" w:author="김형태/책임연구원/미래기술센터 C&amp;M표준(연)5G무선통신표준Task(ht.kim@lge.com)" w:date="2022-05-10T09:02:00Z">
              <w:r w:rsidR="007125FD" w:rsidRPr="00D143D4" w:rsidDel="0082011B">
                <w:rPr>
                  <w:sz w:val="18"/>
                  <w:szCs w:val="18"/>
                  <w:lang w:val="en-GB"/>
                </w:rPr>
                <w:delText>E</w:delText>
              </w:r>
            </w:del>
            <w:ins w:id="58" w:author="高毓恺" w:date="2022-05-10T15:48:00Z">
              <w:r w:rsidR="00CE3606">
                <w:rPr>
                  <w:sz w:val="18"/>
                  <w:szCs w:val="18"/>
                  <w:lang w:val="en-GB"/>
                </w:rPr>
                <w:t>, NEC</w:t>
              </w:r>
            </w:ins>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59"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p>
          <w:p w14:paraId="21D8AD2C" w14:textId="3764357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4902EF"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4902EF"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4902EF"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4902EF"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4902EF"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4902EF"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4902EF"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19DA934A"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60"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w:t>
            </w:r>
            <w:r w:rsidR="00231046" w:rsidRPr="00D143D4">
              <w:rPr>
                <w:sz w:val="18"/>
                <w:szCs w:val="18"/>
              </w:rPr>
              <w:lastRenderedPageBreak/>
              <w:t>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w:t>
            </w:r>
            <w:proofErr w:type="spellStart"/>
            <w:r w:rsidR="00D143D4">
              <w:rPr>
                <w:rFonts w:eastAsia="等线"/>
                <w:sz w:val="18"/>
                <w:szCs w:val="18"/>
                <w:lang w:val="en-GB"/>
              </w:rPr>
              <w:t>HiSi</w:t>
            </w:r>
            <w:proofErr w:type="spellEnd"/>
            <w:r w:rsidR="00D143D4">
              <w:rPr>
                <w:rFonts w:eastAsia="等线"/>
                <w:sz w:val="18"/>
                <w:szCs w:val="18"/>
                <w:lang w:val="en-GB"/>
              </w:rPr>
              <w:t xml:space="preserve"> (no co-scaling)</w:t>
            </w:r>
            <w:ins w:id="61" w:author="高毓恺" w:date="2022-05-10T15:48:00Z">
              <w:r w:rsidR="00CE3606">
                <w:rPr>
                  <w:rFonts w:eastAsia="等线"/>
                  <w:sz w:val="18"/>
                  <w:szCs w:val="18"/>
                  <w:lang w:val="en-GB"/>
                </w:rPr>
                <w:t>, NEC</w:t>
              </w:r>
            </w:ins>
            <w:ins w:id="62" w:author="CMCC" w:date="2022-05-10T19:30:00Z">
              <w:r w:rsidR="004902EF">
                <w:rPr>
                  <w:sz w:val="18"/>
                  <w:szCs w:val="18"/>
                  <w:lang w:val="en-GB"/>
                </w:rPr>
                <w:t>, CMCC</w:t>
              </w:r>
            </w:ins>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71513CAC"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63" w:author="wangj" w:date="2022-05-10T14:17:00Z">
              <w:r w:rsidR="005B7646">
                <w:rPr>
                  <w:sz w:val="18"/>
                  <w:szCs w:val="18"/>
                </w:rPr>
                <w:t>. The</w:t>
              </w:r>
            </w:ins>
            <w:ins w:id="64" w:author="wangj" w:date="2022-05-10T14:38:00Z">
              <w:r w:rsidR="00B627E1">
                <w:rPr>
                  <w:sz w:val="18"/>
                  <w:szCs w:val="18"/>
                </w:rPr>
                <w:t xml:space="preserve"> </w:t>
              </w:r>
            </w:ins>
            <w:ins w:id="65" w:author="wangj" w:date="2022-05-10T14:17:00Z">
              <w:r w:rsidR="005B7646">
                <w:rPr>
                  <w:sz w:val="18"/>
                  <w:szCs w:val="18"/>
                </w:rPr>
                <w:t>case of the same SD basis across</w:t>
              </w:r>
            </w:ins>
            <w:ins w:id="66" w:author="wangj" w:date="2022-05-10T14:18:00Z">
              <w:r w:rsidR="005B7646">
                <w:rPr>
                  <w:sz w:val="18"/>
                  <w:szCs w:val="18"/>
                </w:rPr>
                <w:t xml:space="preserve"> TRPs can be also considered</w:t>
              </w:r>
            </w:ins>
            <w:ins w:id="67"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ins w:id="68" w:author="高毓恺" w:date="2022-05-10T15:49:00Z">
              <w:r w:rsidR="00CE3606">
                <w:rPr>
                  <w:sz w:val="18"/>
                  <w:szCs w:val="18"/>
                  <w:lang w:val="en-GB"/>
                </w:rPr>
                <w:t xml:space="preserve">, </w:t>
              </w:r>
              <w:proofErr w:type="gramStart"/>
              <w:r w:rsidR="00CE3606">
                <w:rPr>
                  <w:sz w:val="18"/>
                  <w:szCs w:val="18"/>
                  <w:lang w:val="en-GB"/>
                </w:rPr>
                <w:t>NEC</w:t>
              </w:r>
            </w:ins>
            <w:ins w:id="69" w:author="高毓恺" w:date="2022-05-10T15:50:00Z">
              <w:r w:rsidR="00CE3606">
                <w:rPr>
                  <w:sz w:val="18"/>
                  <w:szCs w:val="18"/>
                  <w:lang w:val="en-GB"/>
                </w:rPr>
                <w:t>(</w:t>
              </w:r>
              <w:proofErr w:type="gramEnd"/>
              <w:r w:rsidR="00CE3606">
                <w:rPr>
                  <w:sz w:val="18"/>
                  <w:szCs w:val="18"/>
                  <w:lang w:val="en-GB"/>
                </w:rPr>
                <w:t>co-amplitude and co-phase should also be considered in Opt2.)</w:t>
              </w:r>
            </w:ins>
            <w:ins w:id="70" w:author="Yang Song" w:date="2022-05-10T18:37:00Z">
              <w:r w:rsidR="009C7C67">
                <w:rPr>
                  <w:sz w:val="18"/>
                  <w:szCs w:val="18"/>
                  <w:lang w:val="en-GB"/>
                </w:rPr>
                <w:t>, vivo</w:t>
              </w:r>
            </w:ins>
            <w:ins w:id="71" w:author="CMCC" w:date="2022-05-10T19:30:00Z">
              <w:r w:rsidR="004902EF">
                <w:rPr>
                  <w:sz w:val="18"/>
                  <w:szCs w:val="18"/>
                  <w:lang w:val="en-GB"/>
                </w:rPr>
                <w:t>, CMCC</w:t>
              </w:r>
            </w:ins>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af0"/>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lastRenderedPageBreak/>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w:t>
            </w:r>
            <w:proofErr w:type="gramStart"/>
            <w:r w:rsidRPr="00C15BA4">
              <w:rPr>
                <w:sz w:val="18"/>
                <w:szCs w:val="18"/>
                <w:lang w:eastAsia="ko-KR"/>
              </w:rPr>
              <w:t>1,2..</w:t>
            </w:r>
            <w:proofErr w:type="gramEnd"/>
            <w:r w:rsidRPr="00C15BA4">
              <w:rPr>
                <w:sz w:val="18"/>
                <w:szCs w:val="18"/>
                <w:lang w:eastAsia="ko-KR"/>
              </w:rPr>
              <w:t xml:space="preserve">,6.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72"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72"/>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lastRenderedPageBreak/>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73"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74" w:author="김형태/책임연구원/미래기술센터 C&amp;M표준(연)5G무선통신표준Task(ht.kim@lge.com)" w:date="2022-05-10T09:00:00Z"/>
                <w:rFonts w:eastAsia="Malgun Gothic"/>
                <w:sz w:val="18"/>
                <w:szCs w:val="18"/>
              </w:rPr>
            </w:pPr>
            <w:ins w:id="75" w:author="김형태/책임연구원/미래기술센터 C&amp;M표준(연)5G무선통신표준Task(ht.kim@lge.com)" w:date="2022-05-10T09:28:00Z">
              <w:r>
                <w:rPr>
                  <w:rFonts w:eastAsia="Malgun Gothic"/>
                  <w:sz w:val="18"/>
                  <w:szCs w:val="18"/>
                </w:rPr>
                <w:t xml:space="preserve">- </w:t>
              </w:r>
            </w:ins>
            <w:ins w:id="76" w:author="김형태/책임연구원/미래기술센터 C&amp;M표준(연)5G무선통신표준Task(ht.kim@lge.com)" w:date="2022-05-10T08:50:00Z">
              <w:r w:rsidR="00E20C92" w:rsidRPr="000A5FAB">
                <w:rPr>
                  <w:rFonts w:eastAsia="Malgun Gothic"/>
                  <w:sz w:val="18"/>
                  <w:szCs w:val="18"/>
                </w:rPr>
                <w:t>Issue 1.</w:t>
              </w:r>
            </w:ins>
            <w:ins w:id="77" w:author="김형태/책임연구원/미래기술센터 C&amp;M표준(연)5G무선통신표준Task(ht.kim@lge.com)" w:date="2022-05-10T08:51:00Z">
              <w:r w:rsidR="00F92776" w:rsidRPr="000A5FAB">
                <w:rPr>
                  <w:rFonts w:eastAsia="Malgun Gothic"/>
                  <w:sz w:val="18"/>
                  <w:szCs w:val="18"/>
                </w:rPr>
                <w:t xml:space="preserve">4 and 1.5 </w:t>
              </w:r>
            </w:ins>
            <w:ins w:id="78"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79"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80"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81" w:author="김형태/책임연구원/미래기술센터 C&amp;M표준(연)5G무선통신표준Task(ht.kim@lge.com)" w:date="2022-05-10T09:00:00Z"/>
                <w:rFonts w:eastAsia="Malgun Gothic"/>
                <w:sz w:val="18"/>
                <w:szCs w:val="18"/>
              </w:rPr>
            </w:pPr>
            <w:ins w:id="82" w:author="김형태/책임연구원/미래기술센터 C&amp;M표준(연)5G무선통신표준Task(ht.kim@lge.com)" w:date="2022-05-10T09:29:00Z">
              <w:r>
                <w:rPr>
                  <w:rFonts w:eastAsia="Malgun Gothic"/>
                  <w:sz w:val="18"/>
                  <w:szCs w:val="18"/>
                </w:rPr>
                <w:t xml:space="preserve">- </w:t>
              </w:r>
            </w:ins>
            <w:ins w:id="83" w:author="김형태/책임연구원/미래기술센터 C&amp;M표준(연)5G무선통신표준Task(ht.kim@lge.com)" w:date="2022-05-10T08:57:00Z">
              <w:r w:rsidR="00606334" w:rsidRPr="000A5FAB">
                <w:rPr>
                  <w:rFonts w:eastAsia="Malgun Gothic"/>
                  <w:sz w:val="18"/>
                  <w:szCs w:val="18"/>
                </w:rPr>
                <w:t xml:space="preserve">For </w:t>
              </w:r>
            </w:ins>
            <w:ins w:id="84" w:author="김형태/책임연구원/미래기술센터 C&amp;M표준(연)5G무선통신표준Task(ht.kim@lge.com)" w:date="2022-05-10T09:29:00Z">
              <w:r>
                <w:rPr>
                  <w:rFonts w:eastAsia="Malgun Gothic"/>
                  <w:sz w:val="18"/>
                  <w:szCs w:val="18"/>
                </w:rPr>
                <w:t>i</w:t>
              </w:r>
            </w:ins>
            <w:ins w:id="85" w:author="김형태/책임연구원/미래기술센터 C&amp;M표준(연)5G무선통신표준Task(ht.kim@lge.com)" w:date="2022-05-10T08:56:00Z">
              <w:r w:rsidR="00EB4543" w:rsidRPr="000A5FAB">
                <w:rPr>
                  <w:rFonts w:eastAsia="Malgun Gothic"/>
                  <w:sz w:val="18"/>
                  <w:szCs w:val="18"/>
                </w:rPr>
                <w:t>ssue</w:t>
              </w:r>
            </w:ins>
            <w:ins w:id="86"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87" w:author="김형태/책임연구원/미래기술센터 C&amp;M표준(연)5G무선통신표준Task(ht.kim@lge.com)" w:date="2022-05-10T08:56:00Z">
              <w:r w:rsidR="00EB4543" w:rsidRPr="000A5FAB">
                <w:rPr>
                  <w:rFonts w:eastAsia="Malgun Gothic"/>
                  <w:sz w:val="18"/>
                  <w:szCs w:val="18"/>
                </w:rPr>
                <w:t>2</w:t>
              </w:r>
            </w:ins>
            <w:ins w:id="88" w:author="김형태/책임연구원/미래기술센터 C&amp;M표준(연)5G무선통신표준Task(ht.kim@lge.com)" w:date="2022-05-10T08:55:00Z">
              <w:r w:rsidR="00606334" w:rsidRPr="000A5FAB">
                <w:rPr>
                  <w:rFonts w:eastAsia="Malgun Gothic"/>
                  <w:sz w:val="18"/>
                  <w:szCs w:val="18"/>
                </w:rPr>
                <w:t>, further</w:t>
              </w:r>
            </w:ins>
            <w:ins w:id="89"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90" w:author="김형태/책임연구원/미래기술센터 C&amp;M표준(연)5G무선통신표준Task(ht.kim@lge.com)" w:date="2022-05-10T09:00:00Z">
              <w:r w:rsidR="00D521EB">
                <w:rPr>
                  <w:rFonts w:eastAsia="Malgun Gothic"/>
                  <w:sz w:val="18"/>
                  <w:szCs w:val="18"/>
                </w:rPr>
                <w:t>/progress</w:t>
              </w:r>
            </w:ins>
            <w:ins w:id="91" w:author="김형태/책임연구원/미래기술센터 C&amp;M표준(연)5G무선통신표준Task(ht.kim@lge.com)" w:date="2022-05-10T08:56:00Z">
              <w:r w:rsidR="00606334" w:rsidRPr="000A5FAB">
                <w:rPr>
                  <w:rFonts w:eastAsia="Malgun Gothic"/>
                  <w:sz w:val="18"/>
                  <w:szCs w:val="18"/>
                </w:rPr>
                <w:t xml:space="preserve"> in this meeting.</w:t>
              </w:r>
            </w:ins>
            <w:ins w:id="92"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93" w:author="김형태/책임연구원/미래기술센터 C&amp;M표준(연)5G무선통신표준Task(ht.kim@lge.com)" w:date="2022-05-10T09:29:00Z">
              <w:r>
                <w:rPr>
                  <w:rFonts w:eastAsia="Malgun Gothic"/>
                  <w:sz w:val="18"/>
                  <w:szCs w:val="18"/>
                </w:rPr>
                <w:t xml:space="preserve">- </w:t>
              </w:r>
            </w:ins>
            <w:ins w:id="94"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95"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96" w:author="김형태/책임연구원/미래기술센터 C&amp;M표준(연)5G무선통신표준Task(ht.kim@lge.com)" w:date="2022-05-10T08:58:00Z">
              <w:r w:rsidR="00262E49" w:rsidRPr="000A5FAB">
                <w:rPr>
                  <w:rFonts w:eastAsia="Malgun Gothic"/>
                  <w:sz w:val="18"/>
                  <w:szCs w:val="18"/>
                </w:rPr>
                <w:t>meeting</w:t>
              </w:r>
            </w:ins>
            <w:ins w:id="97" w:author="김형태/책임연구원/미래기술센터 C&amp;M표준(연)5G무선통신표준Task(ht.kim@lge.com)" w:date="2022-05-10T08:59:00Z">
              <w:r w:rsidR="00262E49" w:rsidRPr="000A5FAB">
                <w:rPr>
                  <w:rFonts w:eastAsia="Malgun Gothic"/>
                  <w:sz w:val="18"/>
                  <w:szCs w:val="18"/>
                </w:rPr>
                <w:t>s</w:t>
              </w:r>
            </w:ins>
            <w:ins w:id="98" w:author="김형태/책임연구원/미래기술센터 C&amp;M표준(연)5G무선통신표준Task(ht.kim@lge.com)" w:date="2022-05-10T09:00:00Z">
              <w:r w:rsidR="00526235">
                <w:rPr>
                  <w:rFonts w:eastAsia="Malgun Gothic"/>
                  <w:sz w:val="18"/>
                  <w:szCs w:val="18"/>
                </w:rPr>
                <w:t xml:space="preserve"> and </w:t>
              </w:r>
            </w:ins>
            <w:proofErr w:type="gramStart"/>
            <w:ins w:id="99" w:author="김형태/책임연구원/미래기술센터 C&amp;M표준(연)5G무선통신표준Task(ht.kim@lge.com)" w:date="2022-05-10T09:27:00Z">
              <w:r>
                <w:rPr>
                  <w:rFonts w:eastAsia="Malgun Gothic"/>
                  <w:sz w:val="18"/>
                  <w:szCs w:val="18"/>
                </w:rPr>
                <w:t>higher</w:t>
              </w:r>
            </w:ins>
            <w:ins w:id="100" w:author="김형태/책임연구원/미래기술센터 C&amp;M표준(연)5G무선통신표준Task(ht.kim@lge.com)" w:date="2022-05-10T09:00:00Z">
              <w:r w:rsidR="00526235">
                <w:rPr>
                  <w:rFonts w:eastAsia="Malgun Gothic"/>
                  <w:sz w:val="18"/>
                  <w:szCs w:val="18"/>
                </w:rPr>
                <w:t xml:space="preserve"> level</w:t>
              </w:r>
              <w:proofErr w:type="gramEnd"/>
              <w:r w:rsidR="00526235">
                <w:rPr>
                  <w:rFonts w:eastAsia="Malgun Gothic"/>
                  <w:sz w:val="18"/>
                  <w:szCs w:val="18"/>
                </w:rPr>
                <w:t xml:space="preserve"> discussion should be prioritized</w:t>
              </w:r>
            </w:ins>
            <w:ins w:id="101" w:author="김형태/책임연구원/미래기술센터 C&amp;M표준(연)5G무선통신표준Task(ht.kim@lge.com)" w:date="2022-05-10T09:01:00Z">
              <w:r w:rsidR="00526235">
                <w:rPr>
                  <w:rFonts w:eastAsia="Malgun Gothic"/>
                  <w:sz w:val="18"/>
                  <w:szCs w:val="18"/>
                </w:rPr>
                <w:t xml:space="preserve"> in this meeting</w:t>
              </w:r>
            </w:ins>
            <w:ins w:id="102" w:author="김형태/책임연구원/미래기술센터 C&amp;M표준(연)5G무선통신표준Task(ht.kim@lge.com)" w:date="2022-05-10T08:58:00Z">
              <w:r w:rsidR="00262E49" w:rsidRPr="000A5FAB">
                <w:rPr>
                  <w:rFonts w:eastAsia="Malgun Gothic"/>
                  <w:sz w:val="18"/>
                  <w:szCs w:val="18"/>
                </w:rPr>
                <w:t>.</w:t>
              </w:r>
            </w:ins>
            <w:ins w:id="103"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04"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05" w:author="Md Saifur Rahman" w:date="2022-05-09T21:12:00Z"/>
                <w:rFonts w:eastAsia="Malgun Gothic"/>
                <w:sz w:val="18"/>
                <w:szCs w:val="18"/>
              </w:rPr>
            </w:pPr>
            <w:ins w:id="106"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07" w:author="Md Saifur Rahman" w:date="2022-05-09T21:12:00Z"/>
                <w:rFonts w:eastAsia="宋体"/>
                <w:sz w:val="18"/>
                <w:szCs w:val="18"/>
                <w:lang w:eastAsia="zh-CN"/>
              </w:rPr>
            </w:pPr>
            <w:ins w:id="108"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109" w:author="Md Saifur Rahman" w:date="2022-05-09T21:12:00Z"/>
                <w:rFonts w:eastAsia="宋体"/>
                <w:sz w:val="18"/>
                <w:szCs w:val="18"/>
                <w:lang w:eastAsia="zh-CN"/>
              </w:rPr>
            </w:pPr>
          </w:p>
          <w:p w14:paraId="3FEF3CE6" w14:textId="2C7486EB" w:rsidR="00790725" w:rsidRDefault="00790725" w:rsidP="00790725">
            <w:pPr>
              <w:snapToGrid w:val="0"/>
              <w:rPr>
                <w:ins w:id="110" w:author="Md Saifur Rahman" w:date="2022-05-09T21:12:00Z"/>
                <w:rFonts w:eastAsia="Malgun Gothic"/>
                <w:sz w:val="18"/>
                <w:szCs w:val="18"/>
              </w:rPr>
            </w:pPr>
            <w:ins w:id="111"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12"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13" w:author="wangj" w:date="2022-05-10T13:37:00Z"/>
                <w:rFonts w:eastAsiaTheme="minorEastAsia"/>
                <w:sz w:val="18"/>
                <w:szCs w:val="18"/>
                <w:lang w:eastAsia="zh-CN"/>
                <w:rPrChange w:id="114" w:author="wangj" w:date="2022-05-10T13:38:00Z">
                  <w:rPr>
                    <w:ins w:id="115" w:author="wangj" w:date="2022-05-10T13:37:00Z"/>
                    <w:rFonts w:eastAsia="Malgun Gothic"/>
                    <w:sz w:val="18"/>
                    <w:szCs w:val="18"/>
                  </w:rPr>
                </w:rPrChange>
              </w:rPr>
            </w:pPr>
            <w:ins w:id="116"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17" w:author="wangj" w:date="2022-05-10T13:39:00Z"/>
                <w:rFonts w:eastAsia="宋体"/>
                <w:sz w:val="18"/>
                <w:szCs w:val="18"/>
                <w:lang w:eastAsia="zh-CN"/>
              </w:rPr>
            </w:pPr>
            <w:ins w:id="118"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19" w:author="wangj" w:date="2022-05-10T13:39:00Z">
              <w:r>
                <w:rPr>
                  <w:rFonts w:eastAsia="宋体"/>
                  <w:sz w:val="18"/>
                  <w:szCs w:val="18"/>
                  <w:lang w:eastAsia="zh-CN"/>
                </w:rPr>
                <w:t xml:space="preserve"> intra-site/inter-site deployment,</w:t>
              </w:r>
            </w:ins>
            <w:ins w:id="120" w:author="wangj" w:date="2022-05-10T13:41:00Z">
              <w:r>
                <w:rPr>
                  <w:rFonts w:eastAsia="宋体"/>
                  <w:sz w:val="18"/>
                  <w:szCs w:val="18"/>
                  <w:lang w:eastAsia="zh-CN"/>
                </w:rPr>
                <w:t xml:space="preserve"> and issue#1.1</w:t>
              </w:r>
            </w:ins>
            <w:ins w:id="121" w:author="wangj" w:date="2022-05-10T13:39:00Z">
              <w:r>
                <w:rPr>
                  <w:rFonts w:eastAsia="宋体"/>
                  <w:sz w:val="18"/>
                  <w:szCs w:val="18"/>
                  <w:lang w:eastAsia="zh-CN"/>
                </w:rPr>
                <w:t>.</w:t>
              </w:r>
            </w:ins>
            <w:ins w:id="122"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23" w:author="wangj" w:date="2022-05-10T13:47:00Z">
              <w:r w:rsidR="00BF0047">
                <w:rPr>
                  <w:rFonts w:eastAsia="宋体"/>
                  <w:sz w:val="18"/>
                  <w:szCs w:val="18"/>
                  <w:lang w:eastAsia="zh-CN"/>
                </w:rPr>
                <w:t>e think intra</w:t>
              </w:r>
            </w:ins>
            <w:ins w:id="124" w:author="wangj" w:date="2022-05-10T13:48:00Z">
              <w:r w:rsidR="00BF0047">
                <w:rPr>
                  <w:rFonts w:eastAsia="宋体"/>
                  <w:sz w:val="18"/>
                  <w:szCs w:val="18"/>
                  <w:lang w:eastAsia="zh-CN"/>
                </w:rPr>
                <w:t xml:space="preserve">-site deployment </w:t>
              </w:r>
            </w:ins>
            <w:ins w:id="125" w:author="wangj" w:date="2022-05-10T14:19:00Z">
              <w:r w:rsidR="005B7646">
                <w:rPr>
                  <w:rFonts w:eastAsia="宋体"/>
                  <w:sz w:val="18"/>
                  <w:szCs w:val="18"/>
                  <w:lang w:eastAsia="zh-CN"/>
                </w:rPr>
                <w:t>has</w:t>
              </w:r>
            </w:ins>
            <w:ins w:id="126"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127" w:author="wangj" w:date="2022-05-10T13:48:00Z"/>
                <w:rFonts w:eastAsia="宋体"/>
                <w:sz w:val="18"/>
                <w:szCs w:val="18"/>
                <w:lang w:eastAsia="zh-CN"/>
              </w:rPr>
            </w:pPr>
            <w:ins w:id="128" w:author="wangj" w:date="2022-05-10T13:39:00Z">
              <w:r>
                <w:rPr>
                  <w:rFonts w:eastAsia="宋体" w:hint="eastAsia"/>
                  <w:sz w:val="18"/>
                  <w:szCs w:val="18"/>
                  <w:lang w:eastAsia="zh-CN"/>
                </w:rPr>
                <w:t>T</w:t>
              </w:r>
              <w:r>
                <w:rPr>
                  <w:rFonts w:eastAsia="宋体"/>
                  <w:sz w:val="18"/>
                  <w:szCs w:val="18"/>
                  <w:lang w:eastAsia="zh-CN"/>
                </w:rPr>
                <w:t xml:space="preserve">hen </w:t>
              </w:r>
            </w:ins>
            <w:ins w:id="129" w:author="wangj" w:date="2022-05-10T13:45:00Z">
              <w:r w:rsidR="00984C9E">
                <w:rPr>
                  <w:rFonts w:eastAsia="宋体"/>
                  <w:sz w:val="18"/>
                  <w:szCs w:val="18"/>
                  <w:lang w:eastAsia="zh-CN"/>
                </w:rPr>
                <w:t>our preferred options for</w:t>
              </w:r>
            </w:ins>
            <w:ins w:id="130" w:author="wangj" w:date="2022-05-10T13:39:00Z">
              <w:r>
                <w:rPr>
                  <w:rFonts w:eastAsia="宋体"/>
                  <w:sz w:val="18"/>
                  <w:szCs w:val="18"/>
                  <w:lang w:eastAsia="zh-CN"/>
                </w:rPr>
                <w:t xml:space="preserve"> </w:t>
              </w:r>
            </w:ins>
            <w:ins w:id="131" w:author="wangj" w:date="2022-05-10T13:43:00Z">
              <w:r w:rsidR="00984C9E">
                <w:rPr>
                  <w:rFonts w:eastAsia="宋体"/>
                  <w:sz w:val="18"/>
                  <w:szCs w:val="18"/>
                  <w:lang w:eastAsia="zh-CN"/>
                </w:rPr>
                <w:t>i</w:t>
              </w:r>
            </w:ins>
            <w:ins w:id="132" w:author="wangj" w:date="2022-05-10T13:39:00Z">
              <w:r>
                <w:rPr>
                  <w:rFonts w:eastAsia="宋体"/>
                  <w:sz w:val="18"/>
                  <w:szCs w:val="18"/>
                  <w:lang w:eastAsia="zh-CN"/>
                </w:rPr>
                <w:t>ssue#1.4, #1.5</w:t>
              </w:r>
            </w:ins>
            <w:ins w:id="133" w:author="wangj" w:date="2022-05-10T13:42:00Z">
              <w:r w:rsidR="00984C9E">
                <w:rPr>
                  <w:rFonts w:eastAsia="宋体"/>
                  <w:sz w:val="18"/>
                  <w:szCs w:val="18"/>
                  <w:lang w:eastAsia="zh-CN"/>
                </w:rPr>
                <w:t xml:space="preserve"> as well as #1.2</w:t>
              </w:r>
            </w:ins>
            <w:ins w:id="134" w:author="wangj" w:date="2022-05-10T13:39:00Z">
              <w:r>
                <w:rPr>
                  <w:rFonts w:eastAsia="宋体"/>
                  <w:sz w:val="18"/>
                  <w:szCs w:val="18"/>
                  <w:lang w:eastAsia="zh-CN"/>
                </w:rPr>
                <w:t xml:space="preserve"> are related to the target scenario</w:t>
              </w:r>
            </w:ins>
            <w:ins w:id="135" w:author="wangj" w:date="2022-05-10T13:42:00Z">
              <w:r w:rsidR="00984C9E">
                <w:rPr>
                  <w:rFonts w:eastAsia="宋体"/>
                  <w:sz w:val="18"/>
                  <w:szCs w:val="18"/>
                  <w:lang w:eastAsia="zh-CN"/>
                </w:rPr>
                <w:t>.</w:t>
              </w:r>
            </w:ins>
            <w:ins w:id="136" w:author="wangj" w:date="2022-05-10T13:39:00Z">
              <w:r>
                <w:rPr>
                  <w:rFonts w:eastAsia="宋体"/>
                  <w:sz w:val="18"/>
                  <w:szCs w:val="18"/>
                  <w:lang w:eastAsia="zh-CN"/>
                </w:rPr>
                <w:t xml:space="preserve"> </w:t>
              </w:r>
            </w:ins>
          </w:p>
          <w:p w14:paraId="5A678CEF" w14:textId="09A7364F" w:rsidR="00BF0047" w:rsidRDefault="00BF0047" w:rsidP="00790725">
            <w:pPr>
              <w:snapToGrid w:val="0"/>
              <w:rPr>
                <w:ins w:id="137" w:author="wangj" w:date="2022-05-10T13:46:00Z"/>
                <w:rFonts w:eastAsia="宋体"/>
                <w:sz w:val="18"/>
                <w:szCs w:val="18"/>
                <w:lang w:eastAsia="zh-CN"/>
              </w:rPr>
            </w:pPr>
            <w:ins w:id="138"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139"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140" w:author="wangj" w:date="2022-05-10T13:49:00Z"/>
                <w:rFonts w:eastAsia="宋体"/>
                <w:sz w:val="18"/>
                <w:szCs w:val="18"/>
                <w:lang w:eastAsia="zh-CN"/>
              </w:rPr>
            </w:pPr>
            <w:ins w:id="141" w:author="wangj" w:date="2022-05-10T13:42:00Z">
              <w:r>
                <w:rPr>
                  <w:rFonts w:eastAsia="宋体"/>
                  <w:sz w:val="18"/>
                  <w:szCs w:val="18"/>
                  <w:lang w:eastAsia="zh-CN"/>
                </w:rPr>
                <w:t>A</w:t>
              </w:r>
            </w:ins>
            <w:ins w:id="142" w:author="wangj" w:date="2022-05-10T13:39:00Z">
              <w:r w:rsidR="00C75BEE">
                <w:rPr>
                  <w:rFonts w:eastAsia="宋体"/>
                  <w:sz w:val="18"/>
                  <w:szCs w:val="18"/>
                  <w:lang w:eastAsia="zh-CN"/>
                </w:rPr>
                <w:t>nd</w:t>
              </w:r>
            </w:ins>
            <w:ins w:id="143" w:author="wangj" w:date="2022-05-10T13:40:00Z">
              <w:r w:rsidR="00C75BEE">
                <w:rPr>
                  <w:rFonts w:eastAsia="宋体"/>
                  <w:sz w:val="18"/>
                  <w:szCs w:val="18"/>
                  <w:lang w:eastAsia="zh-CN"/>
                </w:rPr>
                <w:t xml:space="preserve"> then</w:t>
              </w:r>
            </w:ins>
            <w:ins w:id="144" w:author="wangj" w:date="2022-05-10T13:39:00Z">
              <w:r w:rsidR="00C75BEE">
                <w:rPr>
                  <w:rFonts w:eastAsia="宋体"/>
                  <w:sz w:val="18"/>
                  <w:szCs w:val="18"/>
                  <w:lang w:eastAsia="zh-CN"/>
                </w:rPr>
                <w:t xml:space="preserve"> issue#1.</w:t>
              </w:r>
            </w:ins>
            <w:ins w:id="145" w:author="wangj" w:date="2022-05-10T13:43:00Z">
              <w:r>
                <w:rPr>
                  <w:rFonts w:eastAsia="宋体"/>
                  <w:sz w:val="18"/>
                  <w:szCs w:val="18"/>
                  <w:lang w:eastAsia="zh-CN"/>
                </w:rPr>
                <w:t>3</w:t>
              </w:r>
            </w:ins>
            <w:ins w:id="146" w:author="wangj" w:date="2022-05-10T13:40:00Z">
              <w:r w:rsidR="00C75BEE">
                <w:rPr>
                  <w:rFonts w:eastAsia="宋体"/>
                  <w:sz w:val="18"/>
                  <w:szCs w:val="18"/>
                  <w:lang w:eastAsia="zh-CN"/>
                </w:rPr>
                <w:t xml:space="preserve"> is based on the outcome of #1.</w:t>
              </w:r>
            </w:ins>
            <w:ins w:id="147" w:author="wangj" w:date="2022-05-10T13:43:00Z">
              <w:r>
                <w:rPr>
                  <w:rFonts w:eastAsia="宋体"/>
                  <w:sz w:val="18"/>
                  <w:szCs w:val="18"/>
                  <w:lang w:eastAsia="zh-CN"/>
                </w:rPr>
                <w:t>5</w:t>
              </w:r>
            </w:ins>
            <w:ins w:id="148" w:author="wangj" w:date="2022-05-10T13:40:00Z">
              <w:r w:rsidR="00C75BEE">
                <w:rPr>
                  <w:rFonts w:eastAsia="宋体"/>
                  <w:sz w:val="18"/>
                  <w:szCs w:val="18"/>
                  <w:lang w:eastAsia="zh-CN"/>
                </w:rPr>
                <w:t>.</w:t>
              </w:r>
            </w:ins>
          </w:p>
          <w:p w14:paraId="0D6F9372" w14:textId="0B480ACE" w:rsidR="00BF0047" w:rsidRDefault="00BF0047" w:rsidP="00790725">
            <w:pPr>
              <w:snapToGrid w:val="0"/>
              <w:rPr>
                <w:ins w:id="149" w:author="wangj" w:date="2022-05-10T13:40:00Z"/>
                <w:rFonts w:eastAsia="宋体"/>
                <w:sz w:val="18"/>
                <w:szCs w:val="18"/>
                <w:lang w:eastAsia="zh-CN"/>
              </w:rPr>
            </w:pPr>
            <w:ins w:id="150"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151"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w:t>
              </w:r>
            </w:ins>
            <w:ins w:id="152" w:author="wangj" w:date="2022-05-10T13:51:00Z">
              <w:r>
                <w:rPr>
                  <w:rFonts w:eastAsia="宋体"/>
                  <w:sz w:val="18"/>
                  <w:szCs w:val="18"/>
                  <w:lang w:eastAsia="zh-CN"/>
                </w:rPr>
                <w:t>different.</w:t>
              </w:r>
            </w:ins>
          </w:p>
          <w:p w14:paraId="118AAFCA" w14:textId="04AAD366" w:rsidR="00C75BEE" w:rsidRDefault="00C75BEE" w:rsidP="00790725">
            <w:pPr>
              <w:snapToGrid w:val="0"/>
              <w:rPr>
                <w:ins w:id="153" w:author="wangj" w:date="2022-05-10T13:37:00Z"/>
                <w:rFonts w:eastAsia="宋体"/>
                <w:sz w:val="18"/>
                <w:szCs w:val="18"/>
                <w:lang w:eastAsia="zh-CN"/>
              </w:rPr>
            </w:pPr>
          </w:p>
        </w:tc>
      </w:tr>
      <w:tr w:rsidR="00CE3606" w:rsidRPr="00473088" w14:paraId="78F3BD44" w14:textId="77777777" w:rsidTr="008422FD">
        <w:trPr>
          <w:ins w:id="154"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55" w:author="高毓恺" w:date="2022-05-10T15:50:00Z"/>
                <w:rFonts w:eastAsiaTheme="minorEastAsia"/>
                <w:sz w:val="18"/>
                <w:szCs w:val="18"/>
                <w:lang w:eastAsia="zh-CN"/>
              </w:rPr>
            </w:pPr>
            <w:ins w:id="156"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57" w:author="高毓恺" w:date="2022-05-10T15:50:00Z"/>
                <w:rFonts w:eastAsia="宋体"/>
                <w:sz w:val="18"/>
                <w:szCs w:val="18"/>
                <w:lang w:eastAsia="zh-CN"/>
              </w:rPr>
            </w:pPr>
            <w:ins w:id="158" w:author="高毓恺" w:date="2022-05-10T15:50:00Z">
              <w:r>
                <w:rPr>
                  <w:rFonts w:eastAsia="宋体"/>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159"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77777777" w:rsidR="009C7C67" w:rsidRPr="004E2667" w:rsidRDefault="009C7C67" w:rsidP="009C7C67">
            <w:pPr>
              <w:snapToGrid w:val="0"/>
              <w:rPr>
                <w:ins w:id="160" w:author="Yang Song" w:date="2022-05-10T18:38:00Z"/>
                <w:rFonts w:eastAsiaTheme="minorEastAsia"/>
                <w:sz w:val="18"/>
                <w:szCs w:val="18"/>
                <w:lang w:eastAsia="zh-CN"/>
              </w:rPr>
            </w:pPr>
            <w:ins w:id="161" w:author="Yang Song" w:date="2022-05-10T18:38:00Z">
              <w:r>
                <w:rPr>
                  <w:rFonts w:eastAsiaTheme="minorEastAsia" w:hint="eastAsia"/>
                  <w:sz w:val="18"/>
                  <w:szCs w:val="18"/>
                  <w:lang w:eastAsia="zh-CN"/>
                </w:rPr>
                <w:t>v</w:t>
              </w:r>
              <w:r>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162" w:author="Yang Song" w:date="2022-05-10T18:38:00Z"/>
                <w:rFonts w:eastAsia="宋体"/>
                <w:sz w:val="18"/>
                <w:szCs w:val="18"/>
                <w:lang w:eastAsia="zh-CN"/>
              </w:rPr>
            </w:pPr>
            <w:ins w:id="163" w:author="Yang Song" w:date="2022-05-10T18:38:00Z">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 xml:space="preserve">and 256 ports is the total number of ports across all CCs in a band. We have concern to increase the number of ports for one codebook search larger than 32 </w:t>
              </w:r>
              <w:proofErr w:type="gramStart"/>
              <w:r>
                <w:rPr>
                  <w:rFonts w:eastAsia="宋体"/>
                  <w:sz w:val="18"/>
                  <w:szCs w:val="18"/>
                  <w:lang w:eastAsia="zh-CN"/>
                </w:rPr>
                <w:t>due</w:t>
              </w:r>
              <w:proofErr w:type="gramEnd"/>
              <w:r>
                <w:rPr>
                  <w:rFonts w:eastAsia="宋体"/>
                  <w:sz w:val="18"/>
                  <w:szCs w:val="18"/>
                  <w:lang w:eastAsia="zh-CN"/>
                </w:rPr>
                <w:t xml:space="preserve"> to UE implementation complexity.</w:t>
              </w:r>
            </w:ins>
          </w:p>
          <w:p w14:paraId="705C40B4" w14:textId="77777777" w:rsidR="009C7C67" w:rsidRDefault="009C7C67" w:rsidP="009C7C67">
            <w:pPr>
              <w:snapToGrid w:val="0"/>
              <w:rPr>
                <w:ins w:id="164" w:author="Yang Song" w:date="2022-05-10T18:38:00Z"/>
                <w:rFonts w:eastAsia="宋体"/>
                <w:sz w:val="18"/>
                <w:szCs w:val="18"/>
                <w:lang w:eastAsia="zh-CN"/>
              </w:rPr>
            </w:pPr>
            <w:ins w:id="165" w:author="Yang Song" w:date="2022-05-10T18:38:00Z">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 xml:space="preserve">for </w:t>
              </w:r>
              <w:proofErr w:type="spellStart"/>
              <w:r w:rsidRPr="009C7C67">
                <w:rPr>
                  <w:rFonts w:eastAsia="宋体"/>
                  <w:sz w:val="18"/>
                  <w:szCs w:val="18"/>
                  <w:lang w:eastAsia="zh-CN"/>
                </w:rPr>
                <w:t>Opt</w:t>
              </w:r>
              <w:proofErr w:type="spellEnd"/>
              <w:r w:rsidRPr="009C7C67">
                <w:rPr>
                  <w:rFonts w:eastAsia="宋体"/>
                  <w:sz w:val="18"/>
                  <w:szCs w:val="18"/>
                  <w:lang w:eastAsia="zh-CN"/>
                </w:rPr>
                <w:t xml:space="preserve"> 2, W1 arranged as the 1st polarization across all TRPs and the 2nd polarization across all TRPs can also be considered as an alternative.</w:t>
              </w:r>
            </w:ins>
          </w:p>
        </w:tc>
      </w:tr>
      <w:tr w:rsidR="00844608" w:rsidRPr="00473088" w14:paraId="362CAC8B" w14:textId="77777777" w:rsidTr="009C7C67">
        <w:trPr>
          <w:ins w:id="166"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167" w:author="Huawei" w:date="2022-05-10T18:59:00Z"/>
                <w:rFonts w:eastAsiaTheme="minorEastAsia"/>
                <w:sz w:val="18"/>
                <w:szCs w:val="18"/>
                <w:lang w:eastAsia="zh-CN"/>
              </w:rPr>
            </w:pPr>
            <w:ins w:id="168"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169" w:author="Huawei" w:date="2022-05-10T18:59:00Z"/>
                <w:rFonts w:eastAsia="宋体"/>
                <w:sz w:val="18"/>
                <w:szCs w:val="18"/>
                <w:lang w:eastAsia="zh-CN"/>
              </w:rPr>
            </w:pPr>
            <w:ins w:id="170" w:author="Huawei" w:date="2022-05-10T18:59:00Z">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171" w:author="Huawei" w:date="2022-05-10T18:59:00Z"/>
                <w:rFonts w:eastAsia="宋体"/>
                <w:sz w:val="18"/>
                <w:szCs w:val="18"/>
                <w:lang w:eastAsia="zh-CN"/>
              </w:rPr>
            </w:pPr>
          </w:p>
          <w:p w14:paraId="4C46D50A" w14:textId="77777777" w:rsidR="00844608" w:rsidRDefault="00844608" w:rsidP="00844608">
            <w:pPr>
              <w:snapToGrid w:val="0"/>
              <w:rPr>
                <w:ins w:id="172" w:author="Huawei" w:date="2022-05-10T18:59:00Z"/>
                <w:rFonts w:eastAsia="宋体"/>
                <w:sz w:val="18"/>
                <w:szCs w:val="18"/>
                <w:lang w:eastAsia="zh-CN"/>
              </w:rPr>
            </w:pPr>
            <w:ins w:id="173" w:author="Huawei" w:date="2022-05-10T18:59:00Z">
              <w:r>
                <w:rPr>
                  <w:rFonts w:eastAsia="宋体"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174" w:author="Huawei" w:date="2022-05-10T18:59:00Z"/>
                <w:rFonts w:eastAsia="宋体"/>
                <w:sz w:val="18"/>
                <w:szCs w:val="18"/>
                <w:lang w:eastAsia="zh-CN"/>
              </w:rPr>
            </w:pPr>
          </w:p>
          <w:p w14:paraId="2BA3637E" w14:textId="2C329111" w:rsidR="00844608" w:rsidRDefault="00844608" w:rsidP="00844608">
            <w:pPr>
              <w:snapToGrid w:val="0"/>
              <w:rPr>
                <w:ins w:id="175" w:author="Huawei" w:date="2022-05-10T18:59:00Z"/>
                <w:rFonts w:eastAsia="宋体"/>
                <w:sz w:val="18"/>
                <w:szCs w:val="18"/>
                <w:lang w:eastAsia="zh-CN"/>
              </w:rPr>
            </w:pPr>
            <w:ins w:id="176" w:author="Huawei" w:date="2022-05-10T18:59:00Z">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177"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178" w:author="CMCC" w:date="2022-05-10T19:30:00Z"/>
                <w:rFonts w:eastAsiaTheme="minorEastAsia" w:hint="eastAsia"/>
                <w:sz w:val="18"/>
                <w:szCs w:val="18"/>
                <w:lang w:eastAsia="zh-CN"/>
              </w:rPr>
            </w:pPr>
            <w:ins w:id="179"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180" w:author="CMCC" w:date="2022-05-10T19:30:00Z"/>
                <w:rFonts w:eastAsia="宋体"/>
                <w:sz w:val="18"/>
                <w:szCs w:val="18"/>
                <w:lang w:eastAsia="zh-CN"/>
              </w:rPr>
            </w:pPr>
            <w:ins w:id="181" w:author="CMCC" w:date="2022-05-10T19:30:00Z">
              <w:r>
                <w:rPr>
                  <w:rFonts w:eastAsia="宋体"/>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182" w:author="CMCC" w:date="2022-05-10T19:30:00Z"/>
                <w:rFonts w:eastAsia="宋体" w:hint="eastAsia"/>
                <w:sz w:val="18"/>
                <w:szCs w:val="18"/>
                <w:lang w:eastAsia="zh-CN"/>
              </w:rPr>
            </w:pPr>
            <w:ins w:id="183" w:author="CMCC" w:date="2022-05-10T19:30:00Z">
              <w:r>
                <w:rPr>
                  <w:rFonts w:eastAsia="宋体"/>
                  <w:sz w:val="18"/>
                  <w:szCs w:val="18"/>
                  <w:lang w:eastAsia="zh-CN"/>
                </w:rPr>
                <w:t>For issue # 1.3, it is more or less related to the structure of codebook in issue #1.5, so we think issue #1.3 and #1.5 should be discussed jointly.</w:t>
              </w:r>
            </w:ins>
          </w:p>
        </w:tc>
      </w:tr>
    </w:tbl>
    <w:p w14:paraId="68B82E89" w14:textId="77777777" w:rsidR="006070C2" w:rsidRPr="009C7C67"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Opt1. Rel-16 regular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07FF596C"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lastRenderedPageBreak/>
              <w:t xml:space="preserve">Opt2. Rel-16 port selection (PS) </w:t>
            </w:r>
            <w:proofErr w:type="spellStart"/>
            <w:r w:rsidRPr="003842E6">
              <w:rPr>
                <w:rFonts w:eastAsia="Batang"/>
                <w:sz w:val="18"/>
                <w:szCs w:val="18"/>
                <w:lang w:val="en-GB"/>
              </w:rPr>
              <w:t>eType</w:t>
            </w:r>
            <w:proofErr w:type="spellEnd"/>
            <w:r w:rsidRPr="003842E6">
              <w:rPr>
                <w:rFonts w:eastAsia="Batang"/>
                <w:sz w:val="18"/>
                <w:szCs w:val="18"/>
                <w:lang w:val="en-GB"/>
              </w:rPr>
              <w:t>-II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57650350" w:rsidR="0009079E" w:rsidRPr="000F5758" w:rsidRDefault="0009079E" w:rsidP="000F5758">
            <w:pPr>
              <w:snapToGrid w:val="0"/>
              <w:rPr>
                <w:b/>
                <w:sz w:val="18"/>
                <w:szCs w:val="18"/>
                <w:lang w:val="en-GB"/>
              </w:rPr>
            </w:pPr>
            <w:r w:rsidRPr="003842E6">
              <w:rPr>
                <w:b/>
                <w:sz w:val="18"/>
                <w:szCs w:val="18"/>
                <w:lang w:val="en-GB"/>
              </w:rPr>
              <w:lastRenderedPageBreak/>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184" w:author="Ahmed Hindy" w:date="2022-05-09T14:40:00Z">
              <w:r w:rsidR="001C7AE1">
                <w:rPr>
                  <w:sz w:val="18"/>
                  <w:szCs w:val="18"/>
                  <w:lang w:val="en-GB"/>
                </w:rPr>
                <w:t>, Lenovo</w:t>
              </w:r>
            </w:ins>
            <w:ins w:id="185" w:author="김형태/책임연구원/미래기술센터 C&amp;M표준(연)5G무선통신표준Task(ht.kim@lge.com)" w:date="2022-05-10T09:10:00Z">
              <w:r w:rsidR="00DD6CED">
                <w:rPr>
                  <w:sz w:val="18"/>
                  <w:szCs w:val="18"/>
                  <w:lang w:val="en-GB"/>
                </w:rPr>
                <w:t>, LG</w:t>
              </w:r>
            </w:ins>
            <w:ins w:id="186" w:author="Apple" w:date="2022-05-09T19:07:00Z">
              <w:r w:rsidR="003A6971">
                <w:rPr>
                  <w:sz w:val="18"/>
                  <w:szCs w:val="18"/>
                  <w:lang w:val="en-GB"/>
                </w:rPr>
                <w:t>, Apple</w:t>
              </w:r>
            </w:ins>
            <w:ins w:id="187" w:author="wangj" w:date="2022-05-10T14:20:00Z">
              <w:r w:rsidR="005B7646">
                <w:rPr>
                  <w:sz w:val="18"/>
                  <w:szCs w:val="18"/>
                  <w:lang w:val="en-GB"/>
                </w:rPr>
                <w:t>, DOCOMO</w:t>
              </w:r>
            </w:ins>
            <w:ins w:id="188" w:author="高毓恺" w:date="2022-05-10T15:50:00Z">
              <w:r w:rsidR="00CE3606">
                <w:rPr>
                  <w:sz w:val="18"/>
                  <w:szCs w:val="18"/>
                  <w:lang w:val="en-GB"/>
                </w:rPr>
                <w:t>, NEC</w:t>
              </w:r>
            </w:ins>
            <w:ins w:id="189" w:author="Yang Song" w:date="2022-05-10T18:38:00Z">
              <w:r w:rsidR="009C7C67">
                <w:rPr>
                  <w:sz w:val="18"/>
                  <w:szCs w:val="18"/>
                  <w:lang w:val="en-GB"/>
                </w:rPr>
                <w:t>, vivo</w:t>
              </w:r>
            </w:ins>
            <w:ins w:id="190" w:author="CMCC" w:date="2022-05-10T19:32:00Z">
              <w:r w:rsidR="004902EF">
                <w:rPr>
                  <w:sz w:val="18"/>
                  <w:szCs w:val="18"/>
                  <w:lang w:val="en-GB"/>
                </w:rPr>
                <w:t>, CMCC</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191"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93CF20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192" w:author="wangj" w:date="2022-05-10T14:20:00Z">
              <w:r w:rsidR="005B7646">
                <w:rPr>
                  <w:iCs/>
                  <w:sz w:val="18"/>
                  <w:szCs w:val="18"/>
                </w:rPr>
                <w:t>, DOCOMO</w:t>
              </w:r>
            </w:ins>
            <w:ins w:id="193" w:author="Yang Song" w:date="2022-05-10T18:38:00Z">
              <w:r w:rsidR="009C7C67">
                <w:rPr>
                  <w:iCs/>
                  <w:sz w:val="18"/>
                  <w:szCs w:val="18"/>
                </w:rPr>
                <w:t>, vivo</w:t>
              </w:r>
            </w:ins>
            <w:del w:id="194" w:author="Yang Song" w:date="2022-05-10T18:38:00Z">
              <w:r w:rsidRPr="000F5758" w:rsidDel="009C7C67">
                <w:rPr>
                  <w:b/>
                  <w:sz w:val="18"/>
                  <w:szCs w:val="18"/>
                  <w:lang w:val="en-GB"/>
                </w:rPr>
                <w:delText xml:space="preserve"> </w:delText>
              </w:r>
            </w:del>
            <w:ins w:id="195"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5C8A23C"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196" w:author="Ahmed Hindy" w:date="2022-05-09T14:41:00Z">
              <w:r w:rsidR="001C7AE1">
                <w:rPr>
                  <w:sz w:val="18"/>
                  <w:szCs w:val="18"/>
                  <w:lang w:val="en-GB"/>
                </w:rPr>
                <w:t>, Lenovo</w:t>
              </w:r>
            </w:ins>
            <w:ins w:id="197" w:author="김형태/책임연구원/미래기술센터 C&amp;M표준(연)5G무선통신표준Task(ht.kim@lge.com)" w:date="2022-05-10T09:10:00Z">
              <w:r w:rsidR="00DD6CED">
                <w:rPr>
                  <w:sz w:val="18"/>
                  <w:szCs w:val="18"/>
                  <w:lang w:val="en-GB"/>
                </w:rPr>
                <w:t>, LG</w:t>
              </w:r>
            </w:ins>
            <w:ins w:id="198" w:author="高毓恺" w:date="2022-05-10T15:50:00Z">
              <w:r w:rsidR="00CE3606">
                <w:rPr>
                  <w:sz w:val="18"/>
                  <w:szCs w:val="18"/>
                  <w:lang w:val="en-GB"/>
                </w:rPr>
                <w:t>, NEC</w:t>
              </w:r>
            </w:ins>
            <w:ins w:id="199" w:author="Yang Song" w:date="2022-05-10T18:38:00Z">
              <w:r w:rsidR="009C7C67">
                <w:rPr>
                  <w:sz w:val="18"/>
                  <w:szCs w:val="18"/>
                  <w:lang w:val="en-GB"/>
                </w:rPr>
                <w:t>, vivo</w:t>
              </w:r>
            </w:ins>
            <w:ins w:id="200" w:author="Yang Song" w:date="2022-05-10T18:39:00Z">
              <w:r w:rsidR="009C7C67">
                <w:rPr>
                  <w:sz w:val="18"/>
                  <w:szCs w:val="18"/>
                  <w:lang w:val="en-GB"/>
                </w:rPr>
                <w:t>(study</w:t>
              </w:r>
              <w:proofErr w:type="gramStart"/>
              <w:r w:rsidR="009C7C67">
                <w:rPr>
                  <w:sz w:val="18"/>
                  <w:szCs w:val="18"/>
                  <w:lang w:val="en-GB"/>
                </w:rPr>
                <w:t>)</w:t>
              </w:r>
            </w:ins>
            <w:ins w:id="201" w:author="CMCC" w:date="2022-05-10T19:32:00Z">
              <w:r w:rsidR="004902EF">
                <w:rPr>
                  <w:sz w:val="18"/>
                  <w:szCs w:val="18"/>
                  <w:lang w:val="en-GB"/>
                </w:rPr>
                <w:t xml:space="preserve"> ,</w:t>
              </w:r>
              <w:proofErr w:type="gramEnd"/>
              <w:r w:rsidR="004902EF">
                <w:rPr>
                  <w:sz w:val="18"/>
                  <w:szCs w:val="18"/>
                  <w:lang w:val="en-GB"/>
                </w:rPr>
                <w:t xml:space="preserve"> CMCC</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202"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34C1842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203" w:author="Yang Song" w:date="2022-05-10T18:39:00Z">
              <w:r w:rsidRPr="000F5758" w:rsidDel="009C7C67">
                <w:rPr>
                  <w:sz w:val="18"/>
                  <w:szCs w:val="18"/>
                  <w:lang w:val="en-GB"/>
                </w:rPr>
                <w:delText xml:space="preserve"> </w:delText>
              </w:r>
            </w:del>
            <w:ins w:id="204" w:author="Yang Song" w:date="2022-05-10T18:39:00Z">
              <w:r w:rsidR="009C7C67">
                <w:rPr>
                  <w:sz w:val="18"/>
                  <w:szCs w:val="18"/>
                  <w:lang w:val="en-GB"/>
                </w:rPr>
                <w:t>, vivo(study)</w:t>
              </w:r>
            </w:ins>
          </w:p>
          <w:p w14:paraId="18A0C5BB" w14:textId="77777777" w:rsidR="004F2B53" w:rsidRDefault="004F2B53" w:rsidP="004F2B53">
            <w:pPr>
              <w:snapToGrid w:val="0"/>
              <w:rPr>
                <w:b/>
                <w:sz w:val="18"/>
                <w:szCs w:val="18"/>
                <w:lang w:val="en-GB"/>
              </w:rPr>
            </w:pPr>
          </w:p>
          <w:p w14:paraId="2356A12B" w14:textId="028A3C4E"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205" w:author="CMCC" w:date="2022-05-10T19:33:00Z">
              <w:r w:rsidR="00945856" w:rsidDel="004902EF">
                <w:rPr>
                  <w:sz w:val="18"/>
                  <w:szCs w:val="18"/>
                  <w:lang w:val="en-GB"/>
                </w:rPr>
                <w:delText>, CMCC</w:delText>
              </w:r>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206" w:author="Ahmed Hindy" w:date="2022-05-09T14:45:00Z"/>
                <w:b/>
                <w:sz w:val="18"/>
                <w:szCs w:val="18"/>
                <w:lang w:val="en-GB"/>
              </w:rPr>
            </w:pPr>
          </w:p>
          <w:p w14:paraId="0C71CBCA" w14:textId="48558799" w:rsidR="001C7AE1" w:rsidRDefault="001C7AE1" w:rsidP="0009079E">
            <w:pPr>
              <w:snapToGrid w:val="0"/>
              <w:rPr>
                <w:b/>
                <w:sz w:val="18"/>
                <w:szCs w:val="18"/>
                <w:lang w:val="en-GB"/>
              </w:rPr>
            </w:pPr>
            <w:ins w:id="207" w:author="Ahmed Hindy" w:date="2022-05-09T14:45:00Z">
              <w:r>
                <w:rPr>
                  <w:b/>
                  <w:sz w:val="18"/>
                  <w:szCs w:val="18"/>
                  <w:lang w:val="en-GB"/>
                </w:rPr>
                <w:t>Alt</w:t>
              </w:r>
            </w:ins>
            <w:ins w:id="208" w:author="Ahmed Hindy" w:date="2022-05-09T14:46:00Z">
              <w:r w:rsidR="00DE66A8">
                <w:rPr>
                  <w:b/>
                  <w:sz w:val="18"/>
                  <w:szCs w:val="18"/>
                  <w:lang w:val="en-GB"/>
                </w:rPr>
                <w:t>4</w:t>
              </w:r>
            </w:ins>
            <w:ins w:id="209" w:author="Ahmed Hindy" w:date="2022-05-09T14:45:00Z">
              <w:r>
                <w:rPr>
                  <w:b/>
                  <w:sz w:val="18"/>
                  <w:szCs w:val="18"/>
                  <w:lang w:val="en-GB"/>
                </w:rPr>
                <w:t xml:space="preserve"> (None): </w:t>
              </w:r>
              <w:r>
                <w:rPr>
                  <w:sz w:val="18"/>
                  <w:szCs w:val="18"/>
                  <w:lang w:val="en-GB"/>
                </w:rPr>
                <w:t>Lenovo (</w:t>
              </w:r>
            </w:ins>
            <w:ins w:id="210" w:author="Ahmed Hindy" w:date="2022-05-09T14:46:00Z">
              <w:r w:rsidR="00DE66A8">
                <w:rPr>
                  <w:sz w:val="18"/>
                  <w:szCs w:val="18"/>
                  <w:lang w:val="en-GB"/>
                </w:rPr>
                <w:t>Identity transformation</w:t>
              </w:r>
            </w:ins>
            <w:ins w:id="211" w:author="Ahmed Hindy" w:date="2022-05-09T14:45:00Z">
              <w:r>
                <w:rPr>
                  <w:sz w:val="18"/>
                  <w:szCs w:val="18"/>
                  <w:lang w:val="en-GB"/>
                </w:rPr>
                <w:t>)</w:t>
              </w:r>
            </w:ins>
            <w:ins w:id="212" w:author="Ahmed Hindy" w:date="2022-05-09T14:46:00Z">
              <w:r w:rsidR="00DE66A8">
                <w:rPr>
                  <w:sz w:val="18"/>
                  <w:szCs w:val="18"/>
                  <w:lang w:val="en-GB"/>
                </w:rPr>
                <w:t xml:space="preserve"> for case</w:t>
              </w:r>
            </w:ins>
            <w:ins w:id="213" w:author="Ahmed Hindy" w:date="2022-05-09T14:47:00Z">
              <w:r w:rsidR="00DE66A8">
                <w:rPr>
                  <w:sz w:val="18"/>
                  <w:szCs w:val="18"/>
                  <w:lang w:val="en-GB"/>
                </w:rPr>
                <w:t xml:space="preserve"> of a small number of time samples</w:t>
              </w:r>
            </w:ins>
            <w:ins w:id="214"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215"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1E155F35"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216" w:author="김형태/책임연구원/미래기술센터 C&amp;M표준(연)5G무선통신표준Task(ht.kim@lge.com)" w:date="2022-05-10T09:14:00Z">
              <w:r w:rsidR="00BD2BEC">
                <w:rPr>
                  <w:rFonts w:eastAsia="等线"/>
                  <w:sz w:val="18"/>
                  <w:szCs w:val="18"/>
                  <w:lang w:val="en-GB"/>
                </w:rPr>
                <w:t>, LG</w:t>
              </w:r>
            </w:ins>
            <w:ins w:id="217" w:author="wangj" w:date="2022-05-10T14:20:00Z">
              <w:r w:rsidR="005B7646">
                <w:rPr>
                  <w:rFonts w:eastAsia="等线"/>
                  <w:sz w:val="18"/>
                  <w:szCs w:val="18"/>
                  <w:lang w:val="en-GB"/>
                </w:rPr>
                <w:t>, DOCOMO</w:t>
              </w:r>
            </w:ins>
            <w:ins w:id="218" w:author="Yang Song" w:date="2022-05-10T18:40:00Z">
              <w:r w:rsidR="009C7C67">
                <w:rPr>
                  <w:rFonts w:eastAsia="等线"/>
                  <w:sz w:val="18"/>
                  <w:szCs w:val="18"/>
                  <w:lang w:val="en-GB"/>
                </w:rPr>
                <w:t>, vivo (study details</w:t>
              </w:r>
              <w:proofErr w:type="gramStart"/>
              <w:r w:rsidR="009C7C67">
                <w:rPr>
                  <w:rFonts w:eastAsia="等线"/>
                  <w:sz w:val="18"/>
                  <w:szCs w:val="18"/>
                  <w:lang w:val="en-GB"/>
                </w:rPr>
                <w:t>)</w:t>
              </w:r>
            </w:ins>
            <w:ins w:id="219" w:author="CMCC" w:date="2022-05-10T19:34:00Z">
              <w:r w:rsidR="004902EF">
                <w:rPr>
                  <w:sz w:val="18"/>
                  <w:szCs w:val="18"/>
                  <w:lang w:val="en-GB"/>
                </w:rPr>
                <w:t xml:space="preserve"> ,</w:t>
              </w:r>
              <w:proofErr w:type="gramEnd"/>
              <w:r w:rsidR="004902EF">
                <w:rPr>
                  <w:sz w:val="18"/>
                  <w:szCs w:val="18"/>
                  <w:lang w:val="en-GB"/>
                </w:rPr>
                <w:t xml:space="preserve"> CMCC</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220"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221"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222" w:author="김형태/책임연구원/미래기술센터 C&amp;M표준(연)5G무선통신표준Task(ht.kim@lge.com)" w:date="2022-05-10T09:15:00Z">
              <w:r w:rsidR="00784C7E">
                <w:rPr>
                  <w:iCs/>
                  <w:sz w:val="18"/>
                  <w:szCs w:val="18"/>
                </w:rPr>
                <w:t>, LG</w:t>
              </w:r>
            </w:ins>
            <w:ins w:id="223"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5E68B9C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224" w:author="Yang Song" w:date="2022-05-10T18:40:00Z">
              <w:r w:rsidR="009C7C67">
                <w:rPr>
                  <w:sz w:val="18"/>
                  <w:szCs w:val="18"/>
                  <w:lang w:val="en-GB"/>
                </w:rPr>
                <w:t>, vivo (study)</w:t>
              </w:r>
            </w:ins>
            <w:ins w:id="225" w:author="Huawei" w:date="2022-05-10T19:00:00Z">
              <w:r w:rsidR="00300CE8">
                <w:rPr>
                  <w:sz w:val="18"/>
                  <w:szCs w:val="18"/>
                  <w:lang w:val="en-GB"/>
                </w:rPr>
                <w:t>, Huawei/</w:t>
              </w:r>
              <w:proofErr w:type="spellStart"/>
              <w:r w:rsidR="00300CE8">
                <w:rPr>
                  <w:sz w:val="18"/>
                  <w:szCs w:val="18"/>
                  <w:lang w:val="en-GB"/>
                </w:rPr>
                <w:t>HiSilicon</w:t>
              </w:r>
            </w:ins>
            <w:proofErr w:type="spellEnd"/>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lastRenderedPageBreak/>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lastRenderedPageBreak/>
              <w:t>P CSI</w:t>
            </w:r>
            <w:r w:rsidR="008843C7">
              <w:rPr>
                <w:b/>
                <w:sz w:val="18"/>
                <w:szCs w:val="18"/>
                <w:lang w:val="en-GB"/>
              </w:rPr>
              <w:t>-</w:t>
            </w:r>
            <w:r>
              <w:rPr>
                <w:b/>
                <w:sz w:val="18"/>
                <w:szCs w:val="18"/>
                <w:lang w:val="en-GB"/>
              </w:rPr>
              <w:t>RS</w:t>
            </w:r>
            <w:r w:rsidR="001D67AC" w:rsidRPr="001D67AC">
              <w:rPr>
                <w:sz w:val="18"/>
                <w:szCs w:val="18"/>
                <w:lang w:val="en-GB"/>
              </w:rPr>
              <w:t>: LG</w:t>
            </w:r>
            <w:del w:id="226"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227" w:author="김형태/책임연구원/미래기술센터 C&amp;M표준(연)5G무선통신표준Task(ht.kim@lge.com)" w:date="2022-05-10T09:16:00Z">
              <w:r w:rsidR="001D67AC" w:rsidDel="00191DFE">
                <w:rPr>
                  <w:sz w:val="18"/>
                  <w:szCs w:val="18"/>
                  <w:lang w:val="en-GB"/>
                </w:rPr>
                <w:delText>E</w:delText>
              </w:r>
            </w:del>
            <w:ins w:id="228"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786607B0"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229"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230" w:author="wangj" w:date="2022-05-10T14:21:00Z">
              <w:r w:rsidR="005B7646">
                <w:rPr>
                  <w:sz w:val="18"/>
                  <w:szCs w:val="18"/>
                  <w:lang w:val="en-GB"/>
                </w:rPr>
                <w:t>, DOCOMO (study</w:t>
              </w:r>
              <w:proofErr w:type="gramStart"/>
              <w:r w:rsidR="005B7646">
                <w:rPr>
                  <w:sz w:val="18"/>
                  <w:szCs w:val="18"/>
                  <w:lang w:val="en-GB"/>
                </w:rPr>
                <w:t>)</w:t>
              </w:r>
            </w:ins>
            <w:ins w:id="231" w:author="CMCC" w:date="2022-05-10T19:35:00Z">
              <w:r w:rsidR="004902EF">
                <w:rPr>
                  <w:sz w:val="18"/>
                  <w:szCs w:val="18"/>
                  <w:lang w:val="en-GB"/>
                </w:rPr>
                <w:t xml:space="preserve"> ,</w:t>
              </w:r>
              <w:proofErr w:type="gramEnd"/>
              <w:r w:rsidR="004902EF">
                <w:rPr>
                  <w:sz w:val="18"/>
                  <w:szCs w:val="18"/>
                  <w:lang w:val="en-GB"/>
                </w:rPr>
                <w:t xml:space="preserve"> CMCC</w:t>
              </w:r>
            </w:ins>
          </w:p>
          <w:p w14:paraId="6D0664CD" w14:textId="77777777" w:rsidR="001E3475" w:rsidRDefault="001E3475" w:rsidP="007253E8">
            <w:pPr>
              <w:snapToGrid w:val="0"/>
              <w:rPr>
                <w:sz w:val="18"/>
                <w:szCs w:val="18"/>
                <w:lang w:val="en-GB"/>
              </w:rPr>
            </w:pPr>
          </w:p>
          <w:p w14:paraId="555C434E" w14:textId="52827203"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ins w:id="232" w:author="Yang Song" w:date="2022-05-10T18:40:00Z">
              <w:r w:rsidR="009C7C67">
                <w:rPr>
                  <w:sz w:val="18"/>
                  <w:szCs w:val="18"/>
                  <w:lang w:val="en-GB"/>
                </w:rPr>
                <w:t>, vivo (CSI-RS+TRS)</w:t>
              </w:r>
            </w:ins>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w:t>
            </w:r>
            <w:proofErr w:type="spellStart"/>
            <w:r>
              <w:rPr>
                <w:color w:val="3333FF"/>
                <w:sz w:val="18"/>
                <w:szCs w:val="18"/>
                <w:lang w:val="en-GB"/>
              </w:rPr>
              <w:t>gNB</w:t>
            </w:r>
            <w:proofErr w:type="spellEnd"/>
            <w:r>
              <w:rPr>
                <w:color w:val="3333FF"/>
                <w:sz w:val="18"/>
                <w:szCs w:val="18"/>
                <w:lang w:val="en-GB"/>
              </w:rPr>
              <w:t xml:space="preserve">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233"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proofErr w:type="spellStart"/>
            <w:r w:rsidRPr="0017797B">
              <w:rPr>
                <w:b/>
                <w:sz w:val="18"/>
                <w:szCs w:val="18"/>
                <w:lang w:val="en-GB"/>
              </w:rPr>
              <w:t>gNB</w:t>
            </w:r>
            <w:proofErr w:type="spellEnd"/>
            <w:r w:rsidRPr="0017797B">
              <w:rPr>
                <w:b/>
                <w:sz w:val="18"/>
                <w:szCs w:val="18"/>
                <w:lang w:val="en-GB"/>
              </w:rPr>
              <w:t>-side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234"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v:imagedata r:id="rId7" o:title=""/>
                </v:shape>
                <o:OLEObject Type="Embed" ProgID="Equation.DSMT4" ShapeID="_x0000_i1025" DrawAspect="Content" ObjectID="_1713716615" r:id="rId8"/>
              </w:object>
            </w:r>
            <w:r w:rsidRPr="00C5117E">
              <w:rPr>
                <w:rFonts w:eastAsia="微软雅黑"/>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lastRenderedPageBreak/>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235"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235"/>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236"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236"/>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w:t>
            </w:r>
            <w:proofErr w:type="spellStart"/>
            <w:r w:rsidRPr="00C5117E">
              <w:rPr>
                <w:bCs/>
                <w:sz w:val="18"/>
                <w:szCs w:val="18"/>
              </w:rPr>
              <w:t>eType</w:t>
            </w:r>
            <w:proofErr w:type="spellEnd"/>
            <w:r w:rsidRPr="00C5117E">
              <w:rPr>
                <w:bCs/>
                <w:sz w:val="18"/>
                <w:szCs w:val="18"/>
              </w:rPr>
              <w:t xml:space="preserve">-II-Doppler can be observed over delayed Rel-16 </w:t>
            </w:r>
            <w:proofErr w:type="spellStart"/>
            <w:r w:rsidRPr="00C5117E">
              <w:rPr>
                <w:rFonts w:hint="eastAsia"/>
                <w:bCs/>
                <w:sz w:val="18"/>
                <w:szCs w:val="18"/>
                <w:lang w:eastAsia="zh-CN"/>
              </w:rPr>
              <w:t>e</w:t>
            </w:r>
            <w:r w:rsidRPr="00C5117E">
              <w:rPr>
                <w:bCs/>
                <w:sz w:val="18"/>
                <w:szCs w:val="18"/>
              </w:rPr>
              <w:t>Type</w:t>
            </w:r>
            <w:proofErr w:type="spellEnd"/>
            <w:r w:rsidRPr="00C5117E">
              <w:rPr>
                <w:bCs/>
                <w:sz w:val="18"/>
                <w:szCs w:val="18"/>
              </w:rPr>
              <w:t>-II: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237"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238" w:author="김형태/책임연구원/미래기술센터 C&amp;M표준(연)5G무선통신표준Task(ht.kim@lge.com)" w:date="2022-05-10T09:24:00Z"/>
                <w:rFonts w:eastAsia="Malgun Gothic"/>
                <w:sz w:val="18"/>
                <w:szCs w:val="18"/>
              </w:rPr>
            </w:pPr>
            <w:ins w:id="239" w:author="김형태/책임연구원/미래기술센터 C&amp;M표준(연)5G무선통신표준Task(ht.kim@lge.com)" w:date="2022-05-10T09:28:00Z">
              <w:r>
                <w:rPr>
                  <w:rFonts w:eastAsia="Malgun Gothic"/>
                  <w:sz w:val="18"/>
                  <w:szCs w:val="18"/>
                </w:rPr>
                <w:t xml:space="preserve">- </w:t>
              </w:r>
            </w:ins>
            <w:ins w:id="240" w:author="김형태/책임연구원/미래기술센터 C&amp;M표준(연)5G무선통신표준Task(ht.kim@lge.com)" w:date="2022-05-10T09:24:00Z">
              <w:r w:rsidR="00CB518E">
                <w:rPr>
                  <w:rFonts w:eastAsia="Malgun Gothic"/>
                  <w:sz w:val="18"/>
                  <w:szCs w:val="18"/>
                </w:rPr>
                <w:t xml:space="preserve">Issue </w:t>
              </w:r>
            </w:ins>
            <w:ins w:id="241" w:author="김형태/책임연구원/미래기술센터 C&amp;M표준(연)5G무선통신표준Task(ht.kim@lge.com)" w:date="2022-05-10T09:22:00Z">
              <w:r w:rsidR="00DB37B3">
                <w:rPr>
                  <w:rFonts w:eastAsia="Malgun Gothic" w:hint="eastAsia"/>
                  <w:sz w:val="18"/>
                  <w:szCs w:val="18"/>
                </w:rPr>
                <w:t>2.2, 2.3, 2.4</w:t>
              </w:r>
            </w:ins>
            <w:ins w:id="242"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proofErr w:type="gramStart"/>
            <w:ins w:id="243" w:author="김형태/책임연구원/미래기술센터 C&amp;M표준(연)5G무선통신표준Task(ht.kim@lge.com)" w:date="2022-05-10T09:27:00Z">
              <w:r>
                <w:rPr>
                  <w:rFonts w:eastAsia="Malgun Gothic"/>
                  <w:sz w:val="18"/>
                  <w:szCs w:val="18"/>
                </w:rPr>
                <w:t>higher</w:t>
              </w:r>
            </w:ins>
            <w:ins w:id="244" w:author="김형태/책임연구원/미래기술센터 C&amp;M표준(연)5G무선통신표준Task(ht.kim@lge.com)" w:date="2022-05-10T09:24:00Z">
              <w:r w:rsidR="00CB518E">
                <w:rPr>
                  <w:rFonts w:eastAsia="Malgun Gothic"/>
                  <w:sz w:val="18"/>
                  <w:szCs w:val="18"/>
                </w:rPr>
                <w:t xml:space="preserve"> level</w:t>
              </w:r>
              <w:proofErr w:type="gramEnd"/>
              <w:r w:rsidR="00CB518E">
                <w:rPr>
                  <w:rFonts w:eastAsia="Malgun Gothic"/>
                  <w:sz w:val="18"/>
                  <w:szCs w:val="18"/>
                </w:rPr>
                <w:t xml:space="preserve">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245" w:author="김형태/책임연구원/미래기술센터 C&amp;M표준(연)5G무선통신표준Task(ht.kim@lge.com)" w:date="2022-05-10T09:32:00Z"/>
                <w:rFonts w:eastAsia="Malgun Gothic"/>
                <w:sz w:val="18"/>
                <w:szCs w:val="18"/>
              </w:rPr>
            </w:pPr>
            <w:ins w:id="246" w:author="김형태/책임연구원/미래기술센터 C&amp;M표준(연)5G무선통신표준Task(ht.kim@lge.com)" w:date="2022-05-10T09:30:00Z">
              <w:r>
                <w:rPr>
                  <w:rFonts w:eastAsia="Malgun Gothic"/>
                  <w:sz w:val="18"/>
                  <w:szCs w:val="18"/>
                </w:rPr>
                <w:lastRenderedPageBreak/>
                <w:t xml:space="preserve">- </w:t>
              </w:r>
              <w:r w:rsidR="00706409">
                <w:rPr>
                  <w:rFonts w:eastAsia="Malgun Gothic"/>
                  <w:sz w:val="18"/>
                  <w:szCs w:val="18"/>
                </w:rPr>
                <w:t>W</w:t>
              </w:r>
              <w:r>
                <w:rPr>
                  <w:rFonts w:eastAsia="Malgun Gothic"/>
                  <w:sz w:val="18"/>
                  <w:szCs w:val="18"/>
                </w:rPr>
                <w:t>e prefer</w:t>
              </w:r>
            </w:ins>
            <w:ins w:id="247" w:author="김형태/책임연구원/미래기술센터 C&amp;M표준(연)5G무선통신표준Task(ht.kim@lge.com)" w:date="2022-05-10T10:04:00Z">
              <w:r w:rsidR="00B42C33">
                <w:rPr>
                  <w:rFonts w:eastAsia="Malgun Gothic"/>
                  <w:sz w:val="18"/>
                  <w:szCs w:val="18"/>
                </w:rPr>
                <w:t xml:space="preserve"> to</w:t>
              </w:r>
            </w:ins>
            <w:ins w:id="248" w:author="김형태/책임연구원/미래기술센터 C&amp;M표준(연)5G무선통신표준Task(ht.kim@lge.com)" w:date="2022-05-10T09:30:00Z">
              <w:r>
                <w:rPr>
                  <w:rFonts w:eastAsia="Malgun Gothic"/>
                  <w:sz w:val="18"/>
                  <w:szCs w:val="18"/>
                </w:rPr>
                <w:t xml:space="preserve"> prioritize issue 2.5 and 2.6</w:t>
              </w:r>
            </w:ins>
            <w:ins w:id="249" w:author="김형태/책임연구원/미래기술센터 C&amp;M표준(연)5G무선통신표준Task(ht.kim@lge.com)" w:date="2022-05-10T09:31:00Z">
              <w:r w:rsidR="00706409">
                <w:rPr>
                  <w:rFonts w:eastAsia="Malgun Gothic"/>
                  <w:sz w:val="18"/>
                  <w:szCs w:val="18"/>
                </w:rPr>
                <w:t>, which are</w:t>
              </w:r>
            </w:ins>
            <w:ins w:id="250" w:author="김형태/책임연구원/미래기술센터 C&amp;M표준(연)5G무선통신표준Task(ht.kim@lge.com)" w:date="2022-05-10T09:32:00Z">
              <w:r w:rsidR="00706409">
                <w:rPr>
                  <w:rFonts w:eastAsia="Malgun Gothic"/>
                  <w:sz w:val="18"/>
                  <w:szCs w:val="18"/>
                </w:rPr>
                <w:t xml:space="preserve"> about</w:t>
              </w:r>
            </w:ins>
            <w:ins w:id="251" w:author="김형태/책임연구원/미래기술센터 C&amp;M표준(연)5G무선통신표준Task(ht.kim@lge.com)" w:date="2022-05-10T09:31:00Z">
              <w:r w:rsidR="00706409">
                <w:rPr>
                  <w:rFonts w:eastAsia="Malgun Gothic"/>
                  <w:sz w:val="18"/>
                  <w:szCs w:val="18"/>
                </w:rPr>
                <w:t xml:space="preserve"> overall </w:t>
              </w:r>
            </w:ins>
            <w:ins w:id="252"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253" w:author="김형태/책임연구원/미래기술센터 C&amp;M표준(연)5G무선통신표준Task(ht.kim@lge.com)" w:date="2022-05-10T09:32:00Z">
              <w:r>
                <w:rPr>
                  <w:rFonts w:eastAsia="Malgun Gothic"/>
                  <w:sz w:val="18"/>
                  <w:szCs w:val="18"/>
                </w:rPr>
                <w:t xml:space="preserve">- </w:t>
              </w:r>
            </w:ins>
            <w:ins w:id="254" w:author="김형태/책임연구원/미래기술센터 C&amp;M표준(연)5G무선통신표준Task(ht.kim@lge.com)" w:date="2022-05-10T09:33:00Z">
              <w:r w:rsidR="006F7AA0">
                <w:rPr>
                  <w:rFonts w:eastAsia="Malgun Gothic"/>
                  <w:sz w:val="18"/>
                  <w:szCs w:val="18"/>
                </w:rPr>
                <w:t xml:space="preserve">Another </w:t>
              </w:r>
            </w:ins>
            <w:proofErr w:type="gramStart"/>
            <w:ins w:id="255" w:author="김형태/책임연구원/미래기술센터 C&amp;M표준(연)5G무선통신표준Task(ht.kim@lge.com)" w:date="2022-05-10T09:34:00Z">
              <w:r w:rsidR="001B5592">
                <w:rPr>
                  <w:rFonts w:eastAsia="Malgun Gothic"/>
                  <w:sz w:val="18"/>
                  <w:szCs w:val="18"/>
                </w:rPr>
                <w:t>high level</w:t>
              </w:r>
              <w:proofErr w:type="gramEnd"/>
              <w:r w:rsidR="001B5592">
                <w:rPr>
                  <w:rFonts w:eastAsia="Malgun Gothic"/>
                  <w:sz w:val="18"/>
                  <w:szCs w:val="18"/>
                </w:rPr>
                <w:t xml:space="preserve"> </w:t>
              </w:r>
            </w:ins>
            <w:ins w:id="256" w:author="김형태/책임연구원/미래기술센터 C&amp;M표준(연)5G무선통신표준Task(ht.kim@lge.com)" w:date="2022-05-10T09:33:00Z">
              <w:r w:rsidR="006F7AA0">
                <w:rPr>
                  <w:rFonts w:eastAsia="Malgun Gothic"/>
                  <w:sz w:val="18"/>
                  <w:szCs w:val="18"/>
                </w:rPr>
                <w:t xml:space="preserve">issue we need to discuss </w:t>
              </w:r>
            </w:ins>
            <w:ins w:id="257" w:author="김형태/책임연구원/미래기술센터 C&amp;M표준(연)5G무선통신표준Task(ht.kim@lge.com)" w:date="2022-05-10T09:38:00Z">
              <w:r w:rsidR="002C33A1">
                <w:rPr>
                  <w:rFonts w:eastAsia="Malgun Gothic"/>
                  <w:sz w:val="18"/>
                  <w:szCs w:val="18"/>
                </w:rPr>
                <w:t xml:space="preserve">in this meeting </w:t>
              </w:r>
            </w:ins>
            <w:ins w:id="258"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259" w:author="김형태/책임연구원/미래기술센터 C&amp;M표준(연)5G무선통신표준Task(ht.kim@lge.com)" w:date="2022-05-10T09:36:00Z">
              <w:r w:rsidR="002F059E">
                <w:rPr>
                  <w:rFonts w:eastAsia="Malgun Gothic"/>
                  <w:sz w:val="18"/>
                  <w:szCs w:val="18"/>
                </w:rPr>
                <w:t xml:space="preserve">slots/symbols </w:t>
              </w:r>
            </w:ins>
            <w:ins w:id="260" w:author="김형태/책임연구원/미래기술센터 C&amp;M표준(연)5G무선통신표준Task(ht.kim@lge.com)" w:date="2022-05-10T09:37:00Z">
              <w:r w:rsidR="004A1439">
                <w:rPr>
                  <w:rFonts w:eastAsia="Malgun Gothic"/>
                  <w:sz w:val="18"/>
                  <w:szCs w:val="18"/>
                </w:rPr>
                <w:t xml:space="preserve">maybe </w:t>
              </w:r>
            </w:ins>
            <w:ins w:id="261"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262" w:author="김형태/책임연구원/미래기술센터 C&amp;M표준(연)5G무선통신표준Task(ht.kim@lge.com)" w:date="2022-05-10T09:36:00Z">
              <w:r w:rsidR="002F059E">
                <w:rPr>
                  <w:rFonts w:eastAsia="Malgun Gothic"/>
                  <w:sz w:val="18"/>
                  <w:szCs w:val="18"/>
                </w:rPr>
                <w:t>or measured channel</w:t>
              </w:r>
            </w:ins>
            <w:ins w:id="263"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264" w:author="김형태/책임연구원/미래기술센터 C&amp;M표준(연)5G무선통신표준Task(ht.kim@lge.com)" w:date="2022-05-10T09:38:00Z">
              <w:r w:rsidR="002C33A1">
                <w:rPr>
                  <w:rFonts w:eastAsia="Malgun Gothic"/>
                  <w:sz w:val="18"/>
                  <w:szCs w:val="18"/>
                </w:rPr>
                <w:t xml:space="preserve"> </w:t>
              </w:r>
            </w:ins>
            <w:ins w:id="265"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266" w:author="김형태/책임연구원/미래기술센터 C&amp;M표준(연)5G무선통신표준Task(ht.kim@lge.com)" w:date="2022-05-10T09:40:00Z">
              <w:r w:rsidR="00BB4E78">
                <w:rPr>
                  <w:rFonts w:eastAsia="Malgun Gothic"/>
                  <w:sz w:val="18"/>
                  <w:szCs w:val="18"/>
                </w:rPr>
                <w:t>t</w:t>
              </w:r>
            </w:ins>
            <w:ins w:id="267" w:author="김형태/책임연구원/미래기술센터 C&amp;M표준(연)5G무선통신표준Task(ht.kim@lge.com)" w:date="2022-05-10T09:39:00Z">
              <w:r w:rsidR="002C33A1">
                <w:rPr>
                  <w:rFonts w:eastAsia="Malgun Gothic"/>
                  <w:sz w:val="18"/>
                  <w:szCs w:val="18"/>
                </w:rPr>
                <w:t>ter case</w:t>
              </w:r>
            </w:ins>
            <w:ins w:id="268" w:author="김형태/책임연구원/미래기술센터 C&amp;M표준(연)5G무선통신표준Task(ht.kim@lge.com)" w:date="2022-05-10T09:40:00Z">
              <w:r w:rsidR="00BB4E78">
                <w:rPr>
                  <w:rFonts w:eastAsia="Malgun Gothic"/>
                  <w:sz w:val="18"/>
                  <w:szCs w:val="18"/>
                </w:rPr>
                <w:t xml:space="preserve"> assumes </w:t>
              </w:r>
              <w:proofErr w:type="spellStart"/>
              <w:r w:rsidR="00BB4E78">
                <w:rPr>
                  <w:rFonts w:eastAsia="Malgun Gothic"/>
                  <w:sz w:val="18"/>
                  <w:szCs w:val="18"/>
                </w:rPr>
                <w:t>gNB</w:t>
              </w:r>
              <w:proofErr w:type="spellEnd"/>
              <w:r w:rsidR="00BB4E78">
                <w:rPr>
                  <w:rFonts w:eastAsia="Malgun Gothic"/>
                  <w:sz w:val="18"/>
                  <w:szCs w:val="18"/>
                </w:rPr>
                <w:t xml:space="preserve"> side prediction.</w:t>
              </w:r>
            </w:ins>
          </w:p>
        </w:tc>
      </w:tr>
      <w:tr w:rsidR="00F2229A" w:rsidRPr="00473088" w14:paraId="0B5D805C" w14:textId="77777777" w:rsidTr="008422FD">
        <w:trPr>
          <w:ins w:id="269"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270" w:author="Apple" w:date="2022-05-09T19:09:00Z"/>
                <w:rFonts w:eastAsia="Malgun Gothic"/>
                <w:sz w:val="18"/>
                <w:szCs w:val="18"/>
              </w:rPr>
            </w:pPr>
            <w:ins w:id="271" w:author="Apple" w:date="2022-05-09T19:09:00Z">
              <w:r>
                <w:rPr>
                  <w:sz w:val="18"/>
                  <w:szCs w:val="18"/>
                  <w:lang w:eastAsia="zh-CN"/>
                </w:rPr>
                <w:lastRenderedPageBreak/>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272" w:author="Apple" w:date="2022-05-09T19:09:00Z"/>
                <w:rFonts w:eastAsia="Malgun Gothic"/>
                <w:sz w:val="18"/>
                <w:szCs w:val="18"/>
              </w:rPr>
            </w:pPr>
            <w:ins w:id="273"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274"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275" w:author="Md Saifur Rahman" w:date="2022-05-09T21:13:00Z"/>
                <w:sz w:val="18"/>
                <w:szCs w:val="18"/>
                <w:lang w:eastAsia="zh-CN"/>
              </w:rPr>
            </w:pPr>
            <w:ins w:id="276"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277" w:author="Md Saifur Rahman" w:date="2022-05-09T21:13:00Z"/>
                <w:sz w:val="18"/>
                <w:szCs w:val="18"/>
                <w:lang w:eastAsia="zh-CN"/>
              </w:rPr>
            </w:pPr>
            <w:ins w:id="278"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279" w:author="Md Saifur Rahman" w:date="2022-05-09T21:13:00Z"/>
                <w:sz w:val="18"/>
                <w:szCs w:val="18"/>
                <w:lang w:eastAsia="zh-CN"/>
              </w:rPr>
            </w:pPr>
            <w:ins w:id="280" w:author="Md Saifur Rahman" w:date="2022-05-09T21:13:00Z">
              <w:r>
                <w:rPr>
                  <w:sz w:val="18"/>
                  <w:szCs w:val="18"/>
                  <w:lang w:eastAsia="zh-CN"/>
                </w:rPr>
                <w:t xml:space="preserve">2.7:  re Prediction, for codebook description and PMI reporting, we don’t prefer any dependence on UE or </w:t>
              </w:r>
              <w:proofErr w:type="spellStart"/>
              <w:r>
                <w:rPr>
                  <w:sz w:val="18"/>
                  <w:szCs w:val="18"/>
                  <w:lang w:eastAsia="zh-CN"/>
                </w:rPr>
                <w:t>gNB</w:t>
              </w:r>
              <w:proofErr w:type="spellEnd"/>
              <w:r>
                <w:rPr>
                  <w:sz w:val="18"/>
                  <w:szCs w:val="18"/>
                  <w:lang w:eastAsia="zh-CN"/>
                </w:rPr>
                <w:t>-side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281"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282" w:author="wangj" w:date="2022-05-10T14:22:00Z"/>
                <w:sz w:val="18"/>
                <w:szCs w:val="18"/>
                <w:lang w:eastAsia="zh-CN"/>
              </w:rPr>
            </w:pPr>
            <w:ins w:id="283"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284" w:author="wangj" w:date="2022-05-10T14:22:00Z"/>
                <w:rFonts w:eastAsia="MS Mincho"/>
                <w:sz w:val="18"/>
                <w:szCs w:val="18"/>
                <w:lang w:eastAsia="ja-JP"/>
              </w:rPr>
            </w:pPr>
            <w:ins w:id="285"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286" w:author="wangj" w:date="2022-05-10T14:22:00Z"/>
                <w:rFonts w:eastAsia="MS Mincho"/>
                <w:sz w:val="18"/>
                <w:szCs w:val="18"/>
                <w:lang w:eastAsia="ja-JP"/>
              </w:rPr>
            </w:pPr>
            <w:ins w:id="287"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288" w:author="wangj" w:date="2022-05-10T14:22:00Z"/>
                <w:rFonts w:eastAsia="MS Mincho"/>
                <w:sz w:val="18"/>
                <w:szCs w:val="18"/>
                <w:lang w:eastAsia="ja-JP"/>
              </w:rPr>
            </w:pPr>
            <w:ins w:id="289"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290" w:author="wangj" w:date="2022-05-10T14:22:00Z"/>
                <w:sz w:val="18"/>
                <w:szCs w:val="18"/>
                <w:lang w:eastAsia="zh-CN"/>
              </w:rPr>
            </w:pPr>
            <w:ins w:id="291"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292"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293" w:author="Yang Song" w:date="2022-05-10T18:41:00Z"/>
                <w:rFonts w:eastAsia="MS Mincho"/>
                <w:sz w:val="18"/>
                <w:szCs w:val="18"/>
                <w:lang w:eastAsia="ja-JP"/>
              </w:rPr>
            </w:pPr>
            <w:ins w:id="294"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295" w:author="Yang Song" w:date="2022-05-10T18:41:00Z"/>
                <w:rFonts w:eastAsia="MS Mincho"/>
                <w:sz w:val="18"/>
                <w:szCs w:val="18"/>
                <w:lang w:eastAsia="ja-JP"/>
              </w:rPr>
            </w:pPr>
            <w:ins w:id="296"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297" w:author="Yang Song" w:date="2022-05-10T18:41:00Z"/>
                <w:rFonts w:eastAsia="MS Mincho"/>
                <w:sz w:val="18"/>
                <w:szCs w:val="18"/>
                <w:lang w:eastAsia="ja-JP"/>
              </w:rPr>
            </w:pPr>
          </w:p>
          <w:p w14:paraId="4FE7C611" w14:textId="77777777" w:rsidR="009C7C67" w:rsidRPr="009C7C67" w:rsidRDefault="009C7C67" w:rsidP="009C7C67">
            <w:pPr>
              <w:snapToGrid w:val="0"/>
              <w:rPr>
                <w:ins w:id="298" w:author="Yang Song" w:date="2022-05-10T18:41:00Z"/>
                <w:rFonts w:eastAsia="MS Mincho"/>
                <w:sz w:val="18"/>
                <w:szCs w:val="18"/>
                <w:lang w:eastAsia="ja-JP"/>
              </w:rPr>
            </w:pPr>
            <w:ins w:id="299"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300"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301" w:author="Huawei" w:date="2022-05-10T19:00:00Z"/>
                <w:rFonts w:eastAsia="MS Mincho"/>
                <w:sz w:val="18"/>
                <w:szCs w:val="18"/>
                <w:lang w:eastAsia="ja-JP"/>
              </w:rPr>
            </w:pPr>
            <w:ins w:id="302"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303" w:author="Huawei" w:date="2022-05-10T19:00:00Z"/>
                <w:rFonts w:eastAsia="MS Mincho"/>
                <w:sz w:val="18"/>
                <w:szCs w:val="18"/>
                <w:lang w:eastAsia="ja-JP"/>
              </w:rPr>
            </w:pPr>
            <w:ins w:id="304"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305" w:author="Huawei" w:date="2022-05-10T19:00:00Z"/>
                <w:rFonts w:eastAsia="MS Mincho"/>
                <w:sz w:val="18"/>
                <w:szCs w:val="18"/>
                <w:lang w:eastAsia="ja-JP"/>
              </w:rPr>
            </w:pPr>
            <w:ins w:id="306"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9C7C67">
        <w:trPr>
          <w:ins w:id="307" w:author="CMCC" w:date="2022-05-10T19: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ins w:id="308" w:author="CMCC" w:date="2022-05-10T19:35:00Z"/>
                <w:rFonts w:eastAsia="MS Mincho" w:hint="eastAsia"/>
                <w:sz w:val="18"/>
                <w:szCs w:val="18"/>
                <w:lang w:eastAsia="ja-JP"/>
              </w:rPr>
            </w:pPr>
            <w:ins w:id="309" w:author="CMCC" w:date="2022-05-10T19:35:00Z">
              <w:r>
                <w:rPr>
                  <w:rFonts w:eastAsia="MS Mincho"/>
                  <w:sz w:val="18"/>
                  <w:szCs w:val="18"/>
                  <w:lang w:eastAsia="ja-JP"/>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ins w:id="310" w:author="CMCC" w:date="2022-05-10T19:35:00Z"/>
                <w:rFonts w:eastAsia="MS Mincho"/>
                <w:sz w:val="18"/>
                <w:szCs w:val="18"/>
                <w:lang w:eastAsia="ja-JP"/>
              </w:rPr>
            </w:pPr>
            <w:ins w:id="311"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312" w:author="CMCC" w:date="2022-05-10T19:35:00Z"/>
                <w:rFonts w:eastAsia="MS Mincho"/>
                <w:sz w:val="18"/>
                <w:szCs w:val="18"/>
                <w:lang w:eastAsia="ja-JP"/>
              </w:rPr>
            </w:pPr>
            <w:ins w:id="313"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314" w:author="CMCC" w:date="2022-05-10T19:35:00Z"/>
                <w:rFonts w:eastAsia="MS Mincho"/>
                <w:sz w:val="18"/>
                <w:szCs w:val="18"/>
                <w:lang w:eastAsia="ja-JP"/>
              </w:rPr>
            </w:pPr>
            <w:ins w:id="315" w:author="CMCC" w:date="2022-05-10T19:35:00Z">
              <w:r>
                <w:rPr>
                  <w:rFonts w:eastAsia="MS Mincho"/>
                  <w:sz w:val="18"/>
                  <w:szCs w:val="18"/>
                  <w:lang w:eastAsia="ja-JP"/>
                </w:rPr>
                <w:t xml:space="preserve">For issue #2.7, although we think PMI or CQI prediction is more related to the implementation on UE or </w:t>
              </w:r>
              <w:proofErr w:type="spellStart"/>
              <w:r>
                <w:rPr>
                  <w:rFonts w:eastAsia="MS Mincho"/>
                  <w:sz w:val="18"/>
                  <w:szCs w:val="18"/>
                  <w:lang w:eastAsia="ja-JP"/>
                </w:rPr>
                <w:t>gNB</w:t>
              </w:r>
              <w:proofErr w:type="spellEnd"/>
              <w:r>
                <w:rPr>
                  <w:rFonts w:eastAsia="MS Mincho"/>
                  <w:sz w:val="18"/>
                  <w:szCs w:val="18"/>
                  <w:lang w:eastAsia="ja-JP"/>
                </w:rPr>
                <w:t xml:space="preserve"> side, we are open to discuss the spec impact of prediction.</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w:t>
            </w:r>
            <w:proofErr w:type="spellStart"/>
            <w:r w:rsidR="00407ECB">
              <w:rPr>
                <w:rFonts w:eastAsia="Malgun Gothic"/>
                <w:sz w:val="18"/>
                <w:szCs w:val="18"/>
                <w:lang w:val="en-GB"/>
              </w:rPr>
              <w:t>gNB</w:t>
            </w:r>
            <w:proofErr w:type="spellEnd"/>
            <w:r w:rsidR="00407ECB">
              <w:rPr>
                <w:rFonts w:eastAsia="Malgun Gothic"/>
                <w:sz w:val="18"/>
                <w:szCs w:val="18"/>
                <w:lang w:val="en-GB"/>
              </w:rPr>
              <w:t xml:space="preserve">,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w:t>
            </w:r>
            <w:proofErr w:type="spellStart"/>
            <w:r w:rsidR="00407ECB">
              <w:rPr>
                <w:rFonts w:eastAsia="Malgun Gothic"/>
                <w:sz w:val="18"/>
                <w:szCs w:val="18"/>
                <w:lang w:val="en-GB"/>
              </w:rPr>
              <w:t>gNB</w:t>
            </w:r>
            <w:proofErr w:type="spellEnd"/>
            <w:r w:rsidR="00407ECB">
              <w:rPr>
                <w:rFonts w:eastAsia="Malgun Gothic"/>
                <w:sz w:val="18"/>
                <w:szCs w:val="18"/>
                <w:lang w:val="en-GB"/>
              </w:rPr>
              <w:t>,</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8A4EAD1"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316" w:author="Ahmed Hindy" w:date="2022-05-09T14:58:00Z">
              <w:r w:rsidR="00CB357B">
                <w:rPr>
                  <w:sz w:val="18"/>
                  <w:szCs w:val="18"/>
                  <w:lang w:val="en-GB"/>
                </w:rPr>
                <w:t>, Lenovo</w:t>
              </w:r>
            </w:ins>
            <w:ins w:id="317" w:author="Yang Song" w:date="2022-05-10T18:41:00Z">
              <w:r w:rsidR="009C7C67">
                <w:rPr>
                  <w:sz w:val="18"/>
                  <w:szCs w:val="18"/>
                  <w:lang w:val="en-GB"/>
                </w:rPr>
                <w:t>, vivo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709D8A08"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318" w:author="Yang Song" w:date="2022-05-10T18:42:00Z">
              <w:r w:rsidR="009C7C67">
                <w:rPr>
                  <w:rFonts w:eastAsia="Malgun Gothic"/>
                  <w:sz w:val="18"/>
                  <w:szCs w:val="18"/>
                  <w:lang w:val="en-GB"/>
                </w:rPr>
                <w:t xml:space="preserve"> </w:t>
              </w:r>
            </w:ins>
            <w:ins w:id="319" w:author="Yang Song" w:date="2022-05-10T18:41:00Z">
              <w:r w:rsidR="009C7C67">
                <w:rPr>
                  <w:rFonts w:eastAsia="Malgun Gothic"/>
                  <w:sz w:val="18"/>
                  <w:szCs w:val="18"/>
                  <w:lang w:val="en-GB"/>
                </w:rPr>
                <w:t>(n</w:t>
              </w:r>
            </w:ins>
            <w:ins w:id="320" w:author="Yang Song" w:date="2022-05-10T18:42:00Z">
              <w:r w:rsidR="009C7C67">
                <w:rPr>
                  <w:rFonts w:eastAsia="Malgun Gothic"/>
                  <w:sz w:val="18"/>
                  <w:szCs w:val="18"/>
                  <w:lang w:val="en-GB"/>
                </w:rPr>
                <w:t>eed evaluation</w:t>
              </w:r>
            </w:ins>
            <w:ins w:id="321"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322" w:author="Ahmed Hindy" w:date="2022-05-09T14:55:00Z">
              <w:r w:rsidR="00DE66A8">
                <w:rPr>
                  <w:sz w:val="18"/>
                  <w:szCs w:val="18"/>
                </w:rPr>
                <w:t>, Lenovo</w:t>
              </w:r>
            </w:ins>
            <w:ins w:id="323" w:author="CMCC" w:date="2022-05-10T19:36:00Z">
              <w:r w:rsidR="004902EF">
                <w:rPr>
                  <w:sz w:val="18"/>
                  <w:szCs w:val="18"/>
                </w:rPr>
                <w:t>, CMCC</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lastRenderedPageBreak/>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66C542F9"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324" w:author="Apple" w:date="2022-05-09T19:09:00Z">
              <w:r w:rsidR="00D12F9B">
                <w:rPr>
                  <w:sz w:val="18"/>
                  <w:szCs w:val="18"/>
                  <w:lang w:val="en-GB"/>
                </w:rPr>
                <w:t>, Apple</w:t>
              </w:r>
            </w:ins>
            <w:ins w:id="325" w:author="wangj" w:date="2022-05-10T14:22:00Z">
              <w:r w:rsidR="00772EC9">
                <w:rPr>
                  <w:sz w:val="18"/>
                  <w:szCs w:val="18"/>
                  <w:lang w:val="en-GB"/>
                </w:rPr>
                <w:t>, DOCOMO</w:t>
              </w:r>
            </w:ins>
            <w:ins w:id="326" w:author="CMCC" w:date="2022-05-10T19:36:00Z">
              <w:r w:rsidR="004902EF">
                <w:rPr>
                  <w:sz w:val="18"/>
                  <w:szCs w:val="18"/>
                </w:rPr>
                <w:t>, CMCC</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327" w:author="Ahmed Hindy" w:date="2022-05-09T14:56:00Z">
              <w:r w:rsidR="00CB357B">
                <w:rPr>
                  <w:sz w:val="18"/>
                  <w:szCs w:val="18"/>
                  <w:lang w:val="en-GB"/>
                </w:rPr>
                <w:t>, Lenovo</w:t>
              </w:r>
            </w:ins>
            <w:ins w:id="328"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03D7BD34"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329" w:author="Yang Song" w:date="2022-05-10T18:42:00Z">
              <w:r w:rsidR="009C7C67">
                <w:rPr>
                  <w:rFonts w:eastAsia="Times New Roman"/>
                  <w:sz w:val="18"/>
                  <w:szCs w:val="18"/>
                </w:rPr>
                <w:t>, vivo (reporting multiple Doppler shifts)</w:t>
              </w:r>
            </w:ins>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330"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48AD11C6"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331" w:author="Yang Song" w:date="2022-05-10T18:43:00Z">
              <w:r w:rsidR="009C7C67">
                <w:rPr>
                  <w:sz w:val="18"/>
                  <w:szCs w:val="18"/>
                  <w:lang w:val="en-GB"/>
                </w:rPr>
                <w:t>, vivo</w:t>
              </w:r>
            </w:ins>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332"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333"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334" w:author="김형태/책임연구원/미래기술센터 C&amp;M표준(연)5G무선통신표준Task(ht.kim@lge.com)" w:date="2022-05-10T09:47:00Z">
              <w:r w:rsidR="00A65C96">
                <w:rPr>
                  <w:rFonts w:eastAsia="Malgun Gothic"/>
                  <w:sz w:val="18"/>
                  <w:szCs w:val="18"/>
                </w:rPr>
                <w:t>io</w:t>
              </w:r>
            </w:ins>
            <w:ins w:id="335" w:author="김형태/책임연구원/미래기술센터 C&amp;M표준(연)5G무선통신표준Task(ht.kim@lge.com)" w:date="2022-05-10T09:45:00Z">
              <w:r>
                <w:rPr>
                  <w:rFonts w:eastAsia="Malgun Gothic"/>
                  <w:sz w:val="18"/>
                  <w:szCs w:val="18"/>
                </w:rPr>
                <w:t>ritized</w:t>
              </w:r>
            </w:ins>
            <w:ins w:id="336" w:author="김형태/책임연구원/미래기술센터 C&amp;M표준(연)5G무선통신표준Task(ht.kim@lge.com)" w:date="2022-05-10T09:48:00Z">
              <w:r w:rsidR="00A65C96">
                <w:rPr>
                  <w:rFonts w:eastAsia="Malgun Gothic"/>
                  <w:sz w:val="18"/>
                  <w:szCs w:val="18"/>
                </w:rPr>
                <w:t xml:space="preserve">. </w:t>
              </w:r>
            </w:ins>
            <w:ins w:id="337" w:author="김형태/책임연구원/미래기술센터 C&amp;M표준(연)5G무선통신표준Task(ht.kim@lge.com)" w:date="2022-05-10T09:49:00Z">
              <w:r w:rsidR="00A85685">
                <w:rPr>
                  <w:rFonts w:eastAsia="Malgun Gothic"/>
                  <w:sz w:val="18"/>
                  <w:szCs w:val="18"/>
                </w:rPr>
                <w:t xml:space="preserve">In our view, the use case </w:t>
              </w:r>
            </w:ins>
            <w:ins w:id="338" w:author="김형태/책임연구원/미래기술센터 C&amp;M표준(연)5G무선통신표준Task(ht.kim@lge.com)" w:date="2022-05-10T09:50:00Z">
              <w:r w:rsidR="00A85685">
                <w:rPr>
                  <w:rFonts w:eastAsia="Malgun Gothic"/>
                  <w:sz w:val="18"/>
                  <w:szCs w:val="18"/>
                </w:rPr>
                <w:t>and purpose of</w:t>
              </w:r>
            </w:ins>
            <w:ins w:id="339" w:author="김형태/책임연구원/미래기술센터 C&amp;M표준(연)5G무선통신표준Task(ht.kim@lge.com)" w:date="2022-05-10T09:49:00Z">
              <w:r w:rsidR="00A85685">
                <w:rPr>
                  <w:rFonts w:eastAsia="Malgun Gothic"/>
                  <w:sz w:val="18"/>
                  <w:szCs w:val="18"/>
                </w:rPr>
                <w:t xml:space="preserve"> Type II codebook refinement</w:t>
              </w:r>
            </w:ins>
            <w:ins w:id="340"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341" w:author="김형태/책임연구원/미래기술센터 C&amp;M표준(연)5G무선통신표준Task(ht.kim@lge.com)" w:date="2022-05-10T09:51:00Z">
              <w:r w:rsidR="006F7B27">
                <w:rPr>
                  <w:rFonts w:eastAsia="Malgun Gothic"/>
                  <w:sz w:val="18"/>
                  <w:szCs w:val="18"/>
                </w:rPr>
                <w:t xml:space="preserve">, </w:t>
              </w:r>
            </w:ins>
            <w:ins w:id="342" w:author="김형태/책임연구원/미래기술센터 C&amp;M표준(연)5G무선통신표준Task(ht.kim@lge.com)" w:date="2022-05-10T09:52:00Z">
              <w:r w:rsidR="00F047F4">
                <w:rPr>
                  <w:rFonts w:eastAsia="Malgun Gothic"/>
                  <w:sz w:val="18"/>
                  <w:szCs w:val="18"/>
                </w:rPr>
                <w:t>i.e., PMI prediction</w:t>
              </w:r>
            </w:ins>
            <w:ins w:id="343" w:author="김형태/책임연구원/미래기술센터 C&amp;M표준(연)5G무선통신표준Task(ht.kim@lge.com)" w:date="2022-05-10T10:03:00Z">
              <w:r w:rsidR="00B06AE8">
                <w:rPr>
                  <w:rFonts w:eastAsia="Malgun Gothic"/>
                  <w:sz w:val="18"/>
                  <w:szCs w:val="18"/>
                </w:rPr>
                <w:t xml:space="preserve"> for time varying channel</w:t>
              </w:r>
            </w:ins>
            <w:ins w:id="344" w:author="김형태/책임연구원/미래기술센터 C&amp;M표준(연)5G무선통신표준Task(ht.kim@lge.com)" w:date="2022-05-10T09:53:00Z">
              <w:r w:rsidR="003A1394">
                <w:rPr>
                  <w:rFonts w:eastAsia="Malgun Gothic"/>
                  <w:sz w:val="18"/>
                  <w:szCs w:val="18"/>
                </w:rPr>
                <w:t xml:space="preserve">, </w:t>
              </w:r>
            </w:ins>
            <w:ins w:id="345"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346" w:author="김형태/책임연구원/미래기술센터 C&amp;M표준(연)5G무선통신표준Task(ht.kim@lge.com)" w:date="2022-05-10T09:53:00Z">
              <w:r w:rsidR="003A1394">
                <w:rPr>
                  <w:rFonts w:eastAsia="Malgun Gothic"/>
                  <w:sz w:val="18"/>
                  <w:szCs w:val="18"/>
                </w:rPr>
                <w:t>we prefer to down select one</w:t>
              </w:r>
            </w:ins>
            <w:ins w:id="347"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348"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349" w:author="Apple" w:date="2022-05-09T19:09:00Z"/>
                <w:rFonts w:eastAsia="Malgun Gothic"/>
                <w:sz w:val="18"/>
                <w:szCs w:val="18"/>
              </w:rPr>
            </w:pPr>
            <w:ins w:id="350"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351" w:author="Apple" w:date="2022-05-09T19:09:00Z"/>
                <w:rFonts w:eastAsia="Malgun Gothic"/>
                <w:sz w:val="18"/>
                <w:szCs w:val="18"/>
              </w:rPr>
            </w:pPr>
            <w:ins w:id="352" w:author="Apple" w:date="2022-05-09T19:09:00Z">
              <w:r>
                <w:rPr>
                  <w:sz w:val="18"/>
                  <w:szCs w:val="18"/>
                  <w:lang w:eastAsia="zh-CN"/>
                </w:rPr>
                <w:t xml:space="preserve">For 3.1, actually the report from TRS may be used for </w:t>
              </w:r>
              <w:proofErr w:type="spellStart"/>
              <w:r>
                <w:rPr>
                  <w:sz w:val="18"/>
                  <w:szCs w:val="18"/>
                  <w:lang w:eastAsia="zh-CN"/>
                </w:rPr>
                <w:t>gNB</w:t>
              </w:r>
              <w:proofErr w:type="spellEnd"/>
              <w:r>
                <w:rPr>
                  <w:sz w:val="18"/>
                  <w:szCs w:val="18"/>
                  <w:lang w:eastAsia="zh-CN"/>
                </w:rPr>
                <w:t xml:space="preserve"> to configure relevant CSI reports, e.g. the one as discussed in Section 2.2, supporting </w:t>
              </w:r>
              <w:proofErr w:type="spellStart"/>
              <w:r>
                <w:rPr>
                  <w:sz w:val="18"/>
                  <w:szCs w:val="18"/>
                  <w:lang w:eastAsia="zh-CN"/>
                </w:rPr>
                <w:t>gNB</w:t>
              </w:r>
              <w:proofErr w:type="spellEnd"/>
              <w:r>
                <w:rPr>
                  <w:sz w:val="18"/>
                  <w:szCs w:val="18"/>
                  <w:lang w:eastAsia="zh-CN"/>
                </w:rPr>
                <w:t xml:space="preserve"> side CSI prediction is not the only use case. </w:t>
              </w:r>
            </w:ins>
          </w:p>
        </w:tc>
      </w:tr>
      <w:tr w:rsidR="00282687" w:rsidRPr="00473088" w14:paraId="4741D0AD" w14:textId="77777777" w:rsidTr="008422FD">
        <w:trPr>
          <w:ins w:id="353"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354" w:author="Md Saifur Rahman" w:date="2022-05-09T21:13:00Z"/>
                <w:sz w:val="18"/>
                <w:szCs w:val="18"/>
                <w:lang w:eastAsia="zh-CN"/>
              </w:rPr>
            </w:pPr>
            <w:ins w:id="355" w:author="Md Saifur Rahman" w:date="2022-05-09T21:14:00Z">
              <w:r>
                <w:rPr>
                  <w:sz w:val="18"/>
                  <w:szCs w:val="18"/>
                  <w:lang w:eastAsia="zh-CN"/>
                </w:rPr>
                <w:lastRenderedPageBreak/>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356" w:author="Md Saifur Rahman" w:date="2022-05-09T21:13:00Z"/>
                <w:sz w:val="18"/>
                <w:szCs w:val="18"/>
                <w:lang w:eastAsia="zh-CN"/>
              </w:rPr>
            </w:pPr>
            <w:ins w:id="357"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358"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359" w:author="wangj" w:date="2022-05-10T14:23:00Z"/>
                <w:sz w:val="18"/>
                <w:szCs w:val="18"/>
                <w:lang w:eastAsia="zh-CN"/>
              </w:rPr>
            </w:pPr>
            <w:ins w:id="360"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361" w:author="wangj" w:date="2022-05-10T14:23:00Z"/>
                <w:rFonts w:eastAsia="宋体"/>
                <w:sz w:val="18"/>
                <w:szCs w:val="18"/>
                <w:lang w:eastAsia="zh-CN"/>
              </w:rPr>
            </w:pPr>
            <w:ins w:id="362"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363"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77777777" w:rsidR="00CA211F" w:rsidRPr="00CA211F" w:rsidRDefault="00CA211F" w:rsidP="004902EF">
            <w:pPr>
              <w:snapToGrid w:val="0"/>
              <w:rPr>
                <w:ins w:id="364" w:author="Yang Song" w:date="2022-05-10T18:43:00Z"/>
                <w:rFonts w:eastAsia="MS Mincho"/>
                <w:sz w:val="18"/>
                <w:szCs w:val="18"/>
                <w:lang w:eastAsia="ja-JP"/>
              </w:rPr>
            </w:pPr>
            <w:ins w:id="365" w:author="Yang Song" w:date="2022-05-10T18:43:00Z">
              <w:r w:rsidRPr="00CA211F">
                <w:rPr>
                  <w:rFonts w:eastAsia="MS Mincho" w:hint="eastAsia"/>
                  <w:sz w:val="18"/>
                  <w:szCs w:val="18"/>
                  <w:lang w:eastAsia="ja-JP"/>
                </w:rPr>
                <w:t>v</w:t>
              </w:r>
              <w:r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366" w:author="Yang Song" w:date="2022-05-10T18:43:00Z"/>
                <w:rFonts w:eastAsia="MS Mincho"/>
                <w:sz w:val="18"/>
                <w:szCs w:val="18"/>
                <w:lang w:eastAsia="ja-JP"/>
              </w:rPr>
            </w:pPr>
            <w:ins w:id="367"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bookmarkStart w:id="368" w:name="_GoBack"/>
              <w:bookmarkEnd w:id="368"/>
            </w:ins>
          </w:p>
          <w:p w14:paraId="7ABC07BA" w14:textId="77777777" w:rsidR="00CA211F" w:rsidRPr="00CA211F" w:rsidRDefault="00CA211F" w:rsidP="004902EF">
            <w:pPr>
              <w:snapToGrid w:val="0"/>
              <w:rPr>
                <w:ins w:id="369" w:author="Yang Song" w:date="2022-05-10T18:43:00Z"/>
                <w:rFonts w:eastAsia="MS Mincho"/>
                <w:sz w:val="18"/>
                <w:szCs w:val="18"/>
                <w:lang w:eastAsia="ja-JP"/>
              </w:rPr>
            </w:pPr>
            <w:ins w:id="370" w:author="Yang Song" w:date="2022-05-10T18:43:00Z">
              <w:r w:rsidRPr="00CA211F">
                <w:rPr>
                  <w:rFonts w:eastAsia="MS Mincho"/>
                  <w:sz w:val="18"/>
                  <w:szCs w:val="18"/>
                  <w:lang w:eastAsia="ja-JP"/>
                </w:rPr>
                <w:t xml:space="preserve">Regarding Opt2 in issue 3.3, multiple Doppler shifts measured from multiple TRS ports, each </w:t>
              </w:r>
              <w:proofErr w:type="spellStart"/>
              <w:r w:rsidRPr="00CA211F">
                <w:rPr>
                  <w:rFonts w:eastAsia="MS Mincho"/>
                  <w:sz w:val="18"/>
                  <w:szCs w:val="18"/>
                  <w:lang w:eastAsia="ja-JP"/>
                </w:rPr>
                <w:t>precoded</w:t>
              </w:r>
              <w:proofErr w:type="spellEnd"/>
              <w:r w:rsidRPr="00CA211F">
                <w:rPr>
                  <w:rFonts w:eastAsia="MS Mincho"/>
                  <w:sz w:val="18"/>
                  <w:szCs w:val="18"/>
                  <w:lang w:eastAsia="ja-JP"/>
                </w:rPr>
                <w:t xml:space="preserve"> with a specific SD-FD basis, may be beneficial to achieve better prediction.</w:t>
              </w:r>
            </w:ins>
          </w:p>
          <w:p w14:paraId="1A816C59" w14:textId="77777777" w:rsidR="00CA211F" w:rsidRPr="00CA211F" w:rsidRDefault="00CA211F" w:rsidP="004902EF">
            <w:pPr>
              <w:snapToGrid w:val="0"/>
              <w:rPr>
                <w:ins w:id="371" w:author="Yang Song" w:date="2022-05-10T18:43:00Z"/>
                <w:rFonts w:eastAsia="MS Mincho"/>
                <w:sz w:val="18"/>
                <w:szCs w:val="18"/>
                <w:lang w:eastAsia="ja-JP"/>
              </w:rPr>
            </w:pPr>
            <w:ins w:id="372"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373"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374" w:author="Huawei" w:date="2022-05-10T19:01:00Z"/>
                <w:rFonts w:eastAsia="MS Mincho"/>
                <w:sz w:val="18"/>
                <w:szCs w:val="18"/>
                <w:lang w:eastAsia="ja-JP"/>
              </w:rPr>
            </w:pPr>
            <w:ins w:id="375"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376" w:author="Huawei" w:date="2022-05-10T19:01:00Z"/>
                <w:rFonts w:eastAsia="MS Mincho"/>
                <w:sz w:val="18"/>
                <w:szCs w:val="18"/>
                <w:lang w:eastAsia="ja-JP"/>
              </w:rPr>
            </w:pPr>
            <w:ins w:id="377"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378"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379" w:author="Md Saifur Rahman" w:date="2022-05-09T21:14:00Z"/>
                <w:sz w:val="18"/>
                <w:szCs w:val="18"/>
                <w:lang w:eastAsia="zh-CN"/>
              </w:rPr>
            </w:pPr>
            <w:ins w:id="380"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381" w:author="Md Saifur Rahman" w:date="2022-05-09T21:14:00Z"/>
                <w:sz w:val="18"/>
                <w:szCs w:val="18"/>
                <w:lang w:eastAsia="zh-CN"/>
              </w:rPr>
            </w:pPr>
            <w:ins w:id="382"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383"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384"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385" w:author="wangj" w:date="2022-05-10T14:43:00Z">
              <w:r>
                <w:rPr>
                  <w:rFonts w:eastAsia="宋体"/>
                  <w:sz w:val="18"/>
                  <w:szCs w:val="18"/>
                  <w:lang w:eastAsia="zh-CN"/>
                </w:rPr>
                <w:t>For CJT CSI</w:t>
              </w:r>
            </w:ins>
            <w:ins w:id="386" w:author="wangj" w:date="2022-05-10T14:41:00Z">
              <w:r w:rsidR="00B627E1">
                <w:rPr>
                  <w:rFonts w:eastAsia="宋体"/>
                  <w:sz w:val="18"/>
                  <w:szCs w:val="18"/>
                  <w:lang w:eastAsia="zh-CN"/>
                </w:rPr>
                <w:t xml:space="preserve">, we’d also like to see the performance gain of CJT over NCJT, in addition </w:t>
              </w:r>
            </w:ins>
            <w:ins w:id="387" w:author="wangj" w:date="2022-05-10T14:42:00Z">
              <w:r w:rsidR="00B627E1">
                <w:rPr>
                  <w:rFonts w:eastAsia="宋体"/>
                  <w:sz w:val="18"/>
                  <w:szCs w:val="18"/>
                  <w:lang w:eastAsia="zh-CN"/>
                </w:rPr>
                <w:t>to the performance gain of CJT over S-TRP, to check the benefits of CJT vs. NCJT</w:t>
              </w:r>
            </w:ins>
            <w:ins w:id="388" w:author="wangj" w:date="2022-05-10T14:43:00Z">
              <w:r>
                <w:rPr>
                  <w:rFonts w:eastAsia="宋体"/>
                  <w:sz w:val="18"/>
                  <w:szCs w:val="18"/>
                  <w:lang w:eastAsia="zh-CN"/>
                </w:rPr>
                <w:t>, from operator perspective.</w:t>
              </w:r>
            </w:ins>
          </w:p>
        </w:tc>
      </w:tr>
      <w:tr w:rsidR="00AA6E4E" w:rsidRPr="00473088" w14:paraId="4D9DE585" w14:textId="77777777" w:rsidTr="003764E3">
        <w:trPr>
          <w:ins w:id="389"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390" w:author="Huawei" w:date="2022-05-10T19:01:00Z"/>
                <w:rFonts w:eastAsiaTheme="minorEastAsia"/>
                <w:sz w:val="18"/>
                <w:szCs w:val="18"/>
                <w:lang w:eastAsia="zh-CN"/>
              </w:rPr>
            </w:pPr>
            <w:ins w:id="391"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392" w:author="Huawei" w:date="2022-05-10T19:01:00Z"/>
                <w:rFonts w:eastAsia="宋体"/>
                <w:sz w:val="18"/>
                <w:szCs w:val="18"/>
                <w:lang w:eastAsia="zh-CN"/>
              </w:rPr>
            </w:pPr>
            <w:ins w:id="393" w:author="Huawei" w:date="2022-05-10T19:01:00Z">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 xml:space="preserve">Discussion on CSI enhancement for high/medium UE velocities </w:t>
            </w:r>
            <w:proofErr w:type="gramStart"/>
            <w:r w:rsidRPr="00CA637B">
              <w:rPr>
                <w:sz w:val="16"/>
                <w:szCs w:val="16"/>
              </w:rPr>
              <w:t>and  CJT</w:t>
            </w:r>
            <w:proofErr w:type="gramEnd"/>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lastRenderedPageBreak/>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46CB" w14:textId="77777777" w:rsidR="005D00F3" w:rsidRDefault="005D00F3" w:rsidP="007458B4">
      <w:r>
        <w:separator/>
      </w:r>
    </w:p>
  </w:endnote>
  <w:endnote w:type="continuationSeparator" w:id="0">
    <w:p w14:paraId="16483F65" w14:textId="77777777" w:rsidR="005D00F3" w:rsidRDefault="005D00F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3D22D" w14:textId="77777777" w:rsidR="005D00F3" w:rsidRDefault="005D00F3" w:rsidP="007458B4">
      <w:r>
        <w:separator/>
      </w:r>
    </w:p>
  </w:footnote>
  <w:footnote w:type="continuationSeparator" w:id="0">
    <w:p w14:paraId="59862EB4" w14:textId="77777777" w:rsidR="005D00F3" w:rsidRDefault="005D00F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Md Saifur Rahman">
    <w15:presenceInfo w15:providerId="AD" w15:userId="S-1-5-21-1569490900-2152479555-3239727262-206174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10"/>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1"/>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2"/>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3">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4">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2">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5">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11">
    <w:name w:val="批注文字 字符1"/>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10">
    <w:name w:val="题注 字符1"/>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5712</Words>
  <Characters>32565</Characters>
  <Application>Microsoft Office Word</Application>
  <DocSecurity>0</DocSecurity>
  <Lines>271</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CMCC</cp:lastModifiedBy>
  <cp:revision>3</cp:revision>
  <cp:lastPrinted>2021-10-06T09:28:00Z</cp:lastPrinted>
  <dcterms:created xsi:type="dcterms:W3CDTF">2022-05-10T11:02:00Z</dcterms:created>
  <dcterms:modified xsi:type="dcterms:W3CDTF">2022-05-10T11:37:00Z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