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1FD353F6"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593C188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8" w:author="Ahmed Hindy" w:date="2022-05-09T14:26:00Z">
              <w:r w:rsidR="00F30643">
                <w:rPr>
                  <w:sz w:val="18"/>
                  <w:szCs w:val="18"/>
                  <w:lang w:val="en-GB"/>
                </w:rPr>
                <w:t>, Lenovo</w:t>
              </w:r>
            </w:ins>
            <w:ins w:id="9" w:author="wangj" w:date="2022-05-10T14:37:00Z">
              <w:r w:rsidR="00B627E1">
                <w:rPr>
                  <w:sz w:val="18"/>
                  <w:szCs w:val="18"/>
                  <w:lang w:val="en-GB"/>
                </w:rPr>
                <w:t>, DOCOMO</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0" w:name="_Hlk103081178"/>
            <w:r w:rsidR="00F90C23">
              <w:rPr>
                <w:rFonts w:eastAsia="Batang"/>
                <w:sz w:val="18"/>
                <w:szCs w:val="18"/>
                <w:lang w:val="en-GB" w:eastAsia="en-US"/>
              </w:rPr>
              <w:t xml:space="preserve">cooperating </w:t>
            </w:r>
            <w:bookmarkEnd w:id="10"/>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5E77742A"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1" w:author="김형태/책임연구원/미래기술센터 C&amp;M표준(연)5G무선통신표준Task(ht.kim@lge.com)" w:date="2022-05-10T08:40:00Z">
              <w:r w:rsidR="006A123F">
                <w:rPr>
                  <w:sz w:val="18"/>
                  <w:szCs w:val="20"/>
                </w:rPr>
                <w:t>, LG</w:t>
              </w:r>
            </w:ins>
            <w:ins w:id="12" w:author="김형태/책임연구원/미래기술센터 C&amp;M표준(연)5G무선통신표준Task(ht.kim@lge.com)" w:date="2022-05-10T09:02:00Z">
              <w:r w:rsidR="00142477">
                <w:rPr>
                  <w:sz w:val="18"/>
                  <w:szCs w:val="20"/>
                </w:rPr>
                <w:t xml:space="preserve"> (by default)</w:t>
              </w:r>
            </w:ins>
            <w:ins w:id="13" w:author="wangj" w:date="2022-05-10T13:31:00Z">
              <w:r w:rsidR="00437297">
                <w:rPr>
                  <w:sz w:val="18"/>
                  <w:szCs w:val="20"/>
                </w:rPr>
                <w:t>, DOCOMO</w:t>
              </w:r>
            </w:ins>
            <w:ins w:id="14" w:author="高毓恺" w:date="2022-05-10T15:47:00Z">
              <w:r w:rsidR="00CE3606">
                <w:rPr>
                  <w:sz w:val="18"/>
                  <w:szCs w:val="20"/>
                </w:rPr>
                <w:t>, NEC</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3C10A568"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15" w:author="Apple" w:date="2022-05-09T19:06:00Z">
              <w:r w:rsidR="000842E1">
                <w:rPr>
                  <w:sz w:val="18"/>
                  <w:szCs w:val="18"/>
                  <w:lang w:val="en-GB"/>
                </w:rPr>
                <w:t>, Apple</w:t>
              </w:r>
            </w:ins>
            <w:ins w:id="16" w:author="wangj" w:date="2022-05-10T14:38:00Z">
              <w:r w:rsidR="00B627E1">
                <w:rPr>
                  <w:sz w:val="18"/>
                  <w:szCs w:val="18"/>
                  <w:lang w:val="en-GB"/>
                </w:rPr>
                <w:t>, DOCOMO (open to N=4 for intra-site)</w:t>
              </w:r>
            </w:ins>
            <w:ins w:id="17" w:author="高毓恺" w:date="2022-05-10T15:47:00Z">
              <w:r w:rsidR="00CE3606">
                <w:rPr>
                  <w:sz w:val="18"/>
                  <w:szCs w:val="18"/>
                  <w:lang w:val="en-GB"/>
                </w:rPr>
                <w:t>, NEC</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3285B419"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18" w:author="Apple" w:date="2022-05-09T19:06:00Z">
              <w:r w:rsidR="003E1782">
                <w:rPr>
                  <w:sz w:val="18"/>
                  <w:szCs w:val="20"/>
                </w:rPr>
                <w:t>, Apple</w:t>
              </w:r>
            </w:ins>
            <w:ins w:id="19" w:author="wangj" w:date="2022-05-10T13:53:00Z">
              <w:r w:rsidR="00514877">
                <w:rPr>
                  <w:sz w:val="18"/>
                  <w:szCs w:val="20"/>
                </w:rPr>
                <w:t>, DOCOMO</w:t>
              </w:r>
            </w:ins>
            <w:ins w:id="20" w:author="高毓恺" w:date="2022-05-10T15:47:00Z">
              <w:r w:rsidR="00CE3606">
                <w:rPr>
                  <w:sz w:val="18"/>
                  <w:szCs w:val="20"/>
                </w:rPr>
                <w:t>, NEC</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0740C69D"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21" w:author="Apple" w:date="2022-05-09T19:06:00Z">
              <w:r w:rsidR="00B820AA">
                <w:rPr>
                  <w:sz w:val="18"/>
                  <w:szCs w:val="18"/>
                  <w:lang w:val="en-GB"/>
                </w:rPr>
                <w:t>, Apple</w:t>
              </w:r>
            </w:ins>
            <w:ins w:id="22" w:author="高毓恺" w:date="2022-05-10T15:47:00Z">
              <w:r w:rsidR="00CE3606">
                <w:rPr>
                  <w:sz w:val="18"/>
                  <w:szCs w:val="18"/>
                  <w:lang w:val="en-GB"/>
                </w:rPr>
                <w:t>, NEC</w:t>
              </w:r>
            </w:ins>
          </w:p>
          <w:p w14:paraId="74C825E3" w14:textId="063820EB"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3534E1B8"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23" w:author="Apple" w:date="2022-05-09T19:07:00Z">
              <w:r w:rsidR="009C0114">
                <w:rPr>
                  <w:sz w:val="18"/>
                  <w:szCs w:val="18"/>
                  <w:lang w:val="en-GB"/>
                </w:rPr>
                <w:t>, Apple</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24" w:author="Ahmed Hindy" w:date="2022-05-09T14:28:00Z">
              <w:r w:rsidR="00B918A4">
                <w:rPr>
                  <w:sz w:val="18"/>
                  <w:szCs w:val="18"/>
                  <w:lang w:val="en-GB"/>
                </w:rPr>
                <w:t xml:space="preserve">, </w:t>
              </w:r>
            </w:ins>
            <w:ins w:id="25"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8E5BE52"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26" w:author="高毓恺" w:date="2022-05-10T15:48:00Z">
              <w:r w:rsidR="00CE3606">
                <w:rPr>
                  <w:sz w:val="18"/>
                  <w:szCs w:val="18"/>
                  <w:lang w:val="en-GB"/>
                </w:rPr>
                <w:t>, NEC (</w:t>
              </w:r>
              <w:r w:rsidR="00CE3606">
                <w:rPr>
                  <w:sz w:val="18"/>
                  <w:szCs w:val="18"/>
                  <w:lang w:val="en-GB"/>
                </w:rPr>
                <w:t xml:space="preserve">we also support </w:t>
              </w:r>
              <w:r w:rsidR="00CE3606">
                <w:rPr>
                  <w:sz w:val="18"/>
                  <w:szCs w:val="18"/>
                  <w:lang w:val="en-GB"/>
                </w:rPr>
                <w:t>strongest TRP</w:t>
              </w:r>
              <w:r w:rsidR="00CE3606">
                <w:rPr>
                  <w:sz w:val="18"/>
                  <w:szCs w:val="18"/>
                  <w:lang w:val="en-GB"/>
                </w:rPr>
                <w:t xml:space="preserve"> indication</w:t>
              </w:r>
              <w:r w:rsidR="00CE3606">
                <w:rPr>
                  <w:sz w:val="18"/>
                  <w:szCs w:val="18"/>
                  <w:lang w:val="en-GB"/>
                </w:rPr>
                <w:t>)</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3A754E61"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27"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28" w:author="高毓恺" w:date="2022-05-10T15:48:00Z">
              <w:r w:rsidR="00CE3606">
                <w:rPr>
                  <w:sz w:val="18"/>
                  <w:szCs w:val="18"/>
                  <w:lang w:val="en-GB"/>
                </w:rPr>
                <w:t>NEC (</w:t>
              </w:r>
              <w:r w:rsidR="00CE3606">
                <w:rPr>
                  <w:sz w:val="18"/>
                  <w:szCs w:val="18"/>
                  <w:lang w:val="en-GB"/>
                </w:rPr>
                <w:t>we also support</w:t>
              </w:r>
              <w:r w:rsidR="00CE3606">
                <w:rPr>
                  <w:sz w:val="18"/>
                  <w:szCs w:val="18"/>
                  <w:lang w:val="en-GB"/>
                </w:rPr>
                <w:t xml:space="preserve"> R value</w:t>
              </w:r>
              <w:r w:rsidR="00CE3606">
                <w:rPr>
                  <w:sz w:val="18"/>
                  <w:szCs w:val="18"/>
                  <w:lang w:val="en-GB"/>
                </w:rPr>
                <w:t>s</w:t>
              </w:r>
              <w:r w:rsidR="00CE3606">
                <w:rPr>
                  <w:sz w:val="18"/>
                  <w:szCs w:val="18"/>
                  <w:lang w:val="en-GB"/>
                </w:rPr>
                <w:t>)</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41D8D41C"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29" w:author="Md Saifur Rahman" w:date="2022-05-09T21:16:00Z">
              <w:r w:rsidR="002C357B">
                <w:rPr>
                  <w:sz w:val="18"/>
                  <w:szCs w:val="18"/>
                  <w:lang w:val="en-GB"/>
                </w:rPr>
                <w:t>Samsung</w:t>
              </w:r>
            </w:ins>
            <w:ins w:id="30" w:author="wangj" w:date="2022-05-10T14:02:00Z">
              <w:r w:rsidR="00964BF2">
                <w:rPr>
                  <w:sz w:val="18"/>
                  <w:szCs w:val="18"/>
                  <w:lang w:val="en-GB"/>
                </w:rPr>
                <w:t>, DOCOMO</w:t>
              </w:r>
            </w:ins>
            <w:r>
              <w:rPr>
                <w:sz w:val="18"/>
                <w:szCs w:val="18"/>
                <w:lang w:val="en-GB"/>
              </w:rPr>
              <w:t xml:space="preserve"> </w:t>
            </w:r>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31" w:author="Apple" w:date="2022-05-09T19:07:00Z">
              <w:r w:rsidR="002C3F36">
                <w:rPr>
                  <w:sz w:val="18"/>
                  <w:szCs w:val="18"/>
                  <w:lang w:val="en-GB"/>
                </w:rPr>
                <w:t>, Apple</w:t>
              </w:r>
            </w:ins>
            <w:del w:id="32" w:author="김형태/책임연구원/미래기술센터 C&amp;M표준(연)5G무선통신표준Task(ht.kim@lge.com)" w:date="2022-05-10T09:02:00Z">
              <w:r w:rsidR="007125FD" w:rsidRPr="00D143D4" w:rsidDel="0082011B">
                <w:rPr>
                  <w:sz w:val="18"/>
                  <w:szCs w:val="18"/>
                  <w:lang w:val="en-GB"/>
                </w:rPr>
                <w:delText>E</w:delText>
              </w:r>
            </w:del>
            <w:ins w:id="33" w:author="高毓恺" w:date="2022-05-10T15:48:00Z">
              <w:r w:rsidR="00CE3606">
                <w:rPr>
                  <w:sz w:val="18"/>
                  <w:szCs w:val="18"/>
                  <w:lang w:val="en-GB"/>
                </w:rPr>
                <w:t>, NEC</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34"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BA7ADA"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BA7ADA"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BA7ADA"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lastRenderedPageBreak/>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BA7ADA"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BA7ADA"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BA7ADA"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BA7ADA"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1EFF1DF3"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35"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Huawei/HiSi (no co-scaling)</w:t>
            </w:r>
            <w:ins w:id="36" w:author="高毓恺" w:date="2022-05-10T15:48:00Z">
              <w:r w:rsidR="00CE3606">
                <w:rPr>
                  <w:rFonts w:eastAsia="等线"/>
                  <w:sz w:val="18"/>
                  <w:szCs w:val="18"/>
                  <w:lang w:val="en-GB"/>
                </w:rPr>
                <w:t>, NEC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9226F3B"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37" w:author="wangj" w:date="2022-05-10T14:17:00Z">
              <w:r w:rsidR="005B7646">
                <w:rPr>
                  <w:sz w:val="18"/>
                  <w:szCs w:val="18"/>
                </w:rPr>
                <w:t>. The</w:t>
              </w:r>
            </w:ins>
            <w:ins w:id="38" w:author="wangj" w:date="2022-05-10T14:38:00Z">
              <w:r w:rsidR="00B627E1">
                <w:rPr>
                  <w:sz w:val="18"/>
                  <w:szCs w:val="18"/>
                </w:rPr>
                <w:t xml:space="preserve"> </w:t>
              </w:r>
            </w:ins>
            <w:ins w:id="39" w:author="wangj" w:date="2022-05-10T14:17:00Z">
              <w:r w:rsidR="005B7646">
                <w:rPr>
                  <w:sz w:val="18"/>
                  <w:szCs w:val="18"/>
                </w:rPr>
                <w:t xml:space="preserve">case of the same SD basis </w:t>
              </w:r>
              <w:r w:rsidR="005B7646">
                <w:rPr>
                  <w:sz w:val="18"/>
                  <w:szCs w:val="18"/>
                </w:rPr>
                <w:lastRenderedPageBreak/>
                <w:t>across</w:t>
              </w:r>
            </w:ins>
            <w:ins w:id="40" w:author="wangj" w:date="2022-05-10T14:18:00Z">
              <w:r w:rsidR="005B7646">
                <w:rPr>
                  <w:sz w:val="18"/>
                  <w:szCs w:val="18"/>
                </w:rPr>
                <w:t xml:space="preserve"> TRPs can be also considered</w:t>
              </w:r>
            </w:ins>
            <w:ins w:id="41"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42" w:author="高毓恺" w:date="2022-05-10T15:49:00Z">
              <w:r w:rsidR="00CE3606">
                <w:rPr>
                  <w:sz w:val="18"/>
                  <w:szCs w:val="18"/>
                  <w:lang w:val="en-GB"/>
                </w:rPr>
                <w:t>, NEC</w:t>
              </w:r>
            </w:ins>
            <w:ins w:id="43" w:author="高毓恺" w:date="2022-05-10T15:50:00Z">
              <w:r w:rsidR="00CE3606">
                <w:rPr>
                  <w:sz w:val="18"/>
                  <w:szCs w:val="18"/>
                  <w:lang w:val="en-GB"/>
                </w:rPr>
                <w:t>(co-amplitude and co-phase should also be considered in Opt2.)</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lastRenderedPageBreak/>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44"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4"/>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45"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46" w:author="김형태/책임연구원/미래기술센터 C&amp;M표준(연)5G무선통신표준Task(ht.kim@lge.com)" w:date="2022-05-10T09:00:00Z"/>
                <w:rFonts w:eastAsia="Malgun Gothic"/>
                <w:sz w:val="18"/>
                <w:szCs w:val="18"/>
              </w:rPr>
            </w:pPr>
            <w:ins w:id="47" w:author="김형태/책임연구원/미래기술센터 C&amp;M표준(연)5G무선통신표준Task(ht.kim@lge.com)" w:date="2022-05-10T09:28:00Z">
              <w:r>
                <w:rPr>
                  <w:rFonts w:eastAsia="Malgun Gothic"/>
                  <w:sz w:val="18"/>
                  <w:szCs w:val="18"/>
                </w:rPr>
                <w:t xml:space="preserve">- </w:t>
              </w:r>
            </w:ins>
            <w:ins w:id="48" w:author="김형태/책임연구원/미래기술센터 C&amp;M표준(연)5G무선통신표준Task(ht.kim@lge.com)" w:date="2022-05-10T08:50:00Z">
              <w:r w:rsidR="00E20C92" w:rsidRPr="000A5FAB">
                <w:rPr>
                  <w:rFonts w:eastAsia="Malgun Gothic"/>
                  <w:sz w:val="18"/>
                  <w:szCs w:val="18"/>
                </w:rPr>
                <w:t>Issue 1.</w:t>
              </w:r>
            </w:ins>
            <w:ins w:id="49" w:author="김형태/책임연구원/미래기술센터 C&amp;M표준(연)5G무선통신표준Task(ht.kim@lge.com)" w:date="2022-05-10T08:51:00Z">
              <w:r w:rsidR="00F92776" w:rsidRPr="000A5FAB">
                <w:rPr>
                  <w:rFonts w:eastAsia="Malgun Gothic"/>
                  <w:sz w:val="18"/>
                  <w:szCs w:val="18"/>
                </w:rPr>
                <w:t xml:space="preserve">4 and 1.5 </w:t>
              </w:r>
            </w:ins>
            <w:ins w:id="50"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51"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52"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53" w:author="김형태/책임연구원/미래기술센터 C&amp;M표준(연)5G무선통신표준Task(ht.kim@lge.com)" w:date="2022-05-10T09:00:00Z"/>
                <w:rFonts w:eastAsia="Malgun Gothic"/>
                <w:sz w:val="18"/>
                <w:szCs w:val="18"/>
              </w:rPr>
            </w:pPr>
            <w:ins w:id="54" w:author="김형태/책임연구원/미래기술센터 C&amp;M표준(연)5G무선통신표준Task(ht.kim@lge.com)" w:date="2022-05-10T09:29:00Z">
              <w:r>
                <w:rPr>
                  <w:rFonts w:eastAsia="Malgun Gothic"/>
                  <w:sz w:val="18"/>
                  <w:szCs w:val="18"/>
                </w:rPr>
                <w:t xml:space="preserve">- </w:t>
              </w:r>
            </w:ins>
            <w:ins w:id="55" w:author="김형태/책임연구원/미래기술센터 C&amp;M표준(연)5G무선통신표준Task(ht.kim@lge.com)" w:date="2022-05-10T08:57:00Z">
              <w:r w:rsidR="00606334" w:rsidRPr="000A5FAB">
                <w:rPr>
                  <w:rFonts w:eastAsia="Malgun Gothic"/>
                  <w:sz w:val="18"/>
                  <w:szCs w:val="18"/>
                </w:rPr>
                <w:t xml:space="preserve">For </w:t>
              </w:r>
            </w:ins>
            <w:ins w:id="56" w:author="김형태/책임연구원/미래기술센터 C&amp;M표준(연)5G무선통신표준Task(ht.kim@lge.com)" w:date="2022-05-10T09:29:00Z">
              <w:r>
                <w:rPr>
                  <w:rFonts w:eastAsia="Malgun Gothic"/>
                  <w:sz w:val="18"/>
                  <w:szCs w:val="18"/>
                </w:rPr>
                <w:t>i</w:t>
              </w:r>
            </w:ins>
            <w:ins w:id="57" w:author="김형태/책임연구원/미래기술센터 C&amp;M표준(연)5G무선통신표준Task(ht.kim@lge.com)" w:date="2022-05-10T08:56:00Z">
              <w:r w:rsidR="00EB4543" w:rsidRPr="000A5FAB">
                <w:rPr>
                  <w:rFonts w:eastAsia="Malgun Gothic"/>
                  <w:sz w:val="18"/>
                  <w:szCs w:val="18"/>
                </w:rPr>
                <w:t>ssue</w:t>
              </w:r>
            </w:ins>
            <w:ins w:id="58"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59" w:author="김형태/책임연구원/미래기술센터 C&amp;M표준(연)5G무선통신표준Task(ht.kim@lge.com)" w:date="2022-05-10T08:56:00Z">
              <w:r w:rsidR="00EB4543" w:rsidRPr="000A5FAB">
                <w:rPr>
                  <w:rFonts w:eastAsia="Malgun Gothic"/>
                  <w:sz w:val="18"/>
                  <w:szCs w:val="18"/>
                </w:rPr>
                <w:t>2</w:t>
              </w:r>
            </w:ins>
            <w:ins w:id="60" w:author="김형태/책임연구원/미래기술센터 C&amp;M표준(연)5G무선통신표준Task(ht.kim@lge.com)" w:date="2022-05-10T08:55:00Z">
              <w:r w:rsidR="00606334" w:rsidRPr="000A5FAB">
                <w:rPr>
                  <w:rFonts w:eastAsia="Malgun Gothic"/>
                  <w:sz w:val="18"/>
                  <w:szCs w:val="18"/>
                </w:rPr>
                <w:t>, further</w:t>
              </w:r>
            </w:ins>
            <w:ins w:id="61"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62" w:author="김형태/책임연구원/미래기술센터 C&amp;M표준(연)5G무선통신표준Task(ht.kim@lge.com)" w:date="2022-05-10T09:00:00Z">
              <w:r w:rsidR="00D521EB">
                <w:rPr>
                  <w:rFonts w:eastAsia="Malgun Gothic"/>
                  <w:sz w:val="18"/>
                  <w:szCs w:val="18"/>
                </w:rPr>
                <w:t>/progress</w:t>
              </w:r>
            </w:ins>
            <w:ins w:id="63" w:author="김형태/책임연구원/미래기술센터 C&amp;M표준(연)5G무선통신표준Task(ht.kim@lge.com)" w:date="2022-05-10T08:56:00Z">
              <w:r w:rsidR="00606334" w:rsidRPr="000A5FAB">
                <w:rPr>
                  <w:rFonts w:eastAsia="Malgun Gothic"/>
                  <w:sz w:val="18"/>
                  <w:szCs w:val="18"/>
                </w:rPr>
                <w:t xml:space="preserve"> in this meeting.</w:t>
              </w:r>
            </w:ins>
            <w:ins w:id="64"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65" w:author="김형태/책임연구원/미래기술센터 C&amp;M표준(연)5G무선통신표준Task(ht.kim@lge.com)" w:date="2022-05-10T09:29:00Z">
              <w:r>
                <w:rPr>
                  <w:rFonts w:eastAsia="Malgun Gothic"/>
                  <w:sz w:val="18"/>
                  <w:szCs w:val="18"/>
                </w:rPr>
                <w:t xml:space="preserve">- </w:t>
              </w:r>
            </w:ins>
            <w:ins w:id="66"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67"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68" w:author="김형태/책임연구원/미래기술센터 C&amp;M표준(연)5G무선통신표준Task(ht.kim@lge.com)" w:date="2022-05-10T08:58:00Z">
              <w:r w:rsidR="00262E49" w:rsidRPr="000A5FAB">
                <w:rPr>
                  <w:rFonts w:eastAsia="Malgun Gothic"/>
                  <w:sz w:val="18"/>
                  <w:szCs w:val="18"/>
                </w:rPr>
                <w:t>meeting</w:t>
              </w:r>
            </w:ins>
            <w:ins w:id="69" w:author="김형태/책임연구원/미래기술센터 C&amp;M표준(연)5G무선통신표준Task(ht.kim@lge.com)" w:date="2022-05-10T08:59:00Z">
              <w:r w:rsidR="00262E49" w:rsidRPr="000A5FAB">
                <w:rPr>
                  <w:rFonts w:eastAsia="Malgun Gothic"/>
                  <w:sz w:val="18"/>
                  <w:szCs w:val="18"/>
                </w:rPr>
                <w:t>s</w:t>
              </w:r>
            </w:ins>
            <w:ins w:id="70" w:author="김형태/책임연구원/미래기술센터 C&amp;M표준(연)5G무선통신표준Task(ht.kim@lge.com)" w:date="2022-05-10T09:00:00Z">
              <w:r w:rsidR="00526235">
                <w:rPr>
                  <w:rFonts w:eastAsia="Malgun Gothic"/>
                  <w:sz w:val="18"/>
                  <w:szCs w:val="18"/>
                </w:rPr>
                <w:t xml:space="preserve"> and </w:t>
              </w:r>
            </w:ins>
            <w:ins w:id="71" w:author="김형태/책임연구원/미래기술센터 C&amp;M표준(연)5G무선통신표준Task(ht.kim@lge.com)" w:date="2022-05-10T09:27:00Z">
              <w:r>
                <w:rPr>
                  <w:rFonts w:eastAsia="Malgun Gothic"/>
                  <w:sz w:val="18"/>
                  <w:szCs w:val="18"/>
                </w:rPr>
                <w:t>higher</w:t>
              </w:r>
            </w:ins>
            <w:ins w:id="72"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73" w:author="김형태/책임연구원/미래기술센터 C&amp;M표준(연)5G무선통신표준Task(ht.kim@lge.com)" w:date="2022-05-10T09:01:00Z">
              <w:r w:rsidR="00526235">
                <w:rPr>
                  <w:rFonts w:eastAsia="Malgun Gothic"/>
                  <w:sz w:val="18"/>
                  <w:szCs w:val="18"/>
                </w:rPr>
                <w:t xml:space="preserve"> in this meeting</w:t>
              </w:r>
            </w:ins>
            <w:ins w:id="74" w:author="김형태/책임연구원/미래기술센터 C&amp;M표준(연)5G무선통신표준Task(ht.kim@lge.com)" w:date="2022-05-10T08:58:00Z">
              <w:r w:rsidR="00262E49" w:rsidRPr="000A5FAB">
                <w:rPr>
                  <w:rFonts w:eastAsia="Malgun Gothic"/>
                  <w:sz w:val="18"/>
                  <w:szCs w:val="18"/>
                </w:rPr>
                <w:t>.</w:t>
              </w:r>
            </w:ins>
            <w:ins w:id="75"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76"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77" w:author="Md Saifur Rahman" w:date="2022-05-09T21:12:00Z"/>
                <w:rFonts w:eastAsia="Malgun Gothic"/>
                <w:sz w:val="18"/>
                <w:szCs w:val="18"/>
              </w:rPr>
            </w:pPr>
            <w:ins w:id="78"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79" w:author="Md Saifur Rahman" w:date="2022-05-09T21:12:00Z"/>
                <w:rFonts w:eastAsia="宋体"/>
                <w:sz w:val="18"/>
                <w:szCs w:val="18"/>
                <w:lang w:eastAsia="zh-CN"/>
              </w:rPr>
            </w:pPr>
            <w:ins w:id="80"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81" w:author="Md Saifur Rahman" w:date="2022-05-09T21:12:00Z"/>
                <w:rFonts w:eastAsia="宋体"/>
                <w:sz w:val="18"/>
                <w:szCs w:val="18"/>
                <w:lang w:eastAsia="zh-CN"/>
              </w:rPr>
            </w:pPr>
          </w:p>
          <w:p w14:paraId="3FEF3CE6" w14:textId="2C7486EB" w:rsidR="00790725" w:rsidRDefault="00790725" w:rsidP="00790725">
            <w:pPr>
              <w:snapToGrid w:val="0"/>
              <w:rPr>
                <w:ins w:id="82" w:author="Md Saifur Rahman" w:date="2022-05-09T21:12:00Z"/>
                <w:rFonts w:eastAsia="Malgun Gothic"/>
                <w:sz w:val="18"/>
                <w:szCs w:val="18"/>
              </w:rPr>
            </w:pPr>
            <w:ins w:id="83"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84"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85" w:author="wangj" w:date="2022-05-10T13:37:00Z"/>
                <w:rFonts w:eastAsiaTheme="minorEastAsia"/>
                <w:sz w:val="18"/>
                <w:szCs w:val="18"/>
                <w:lang w:eastAsia="zh-CN"/>
                <w:rPrChange w:id="86" w:author="wangj" w:date="2022-05-10T13:38:00Z">
                  <w:rPr>
                    <w:ins w:id="87" w:author="wangj" w:date="2022-05-10T13:37:00Z"/>
                    <w:rFonts w:eastAsia="Malgun Gothic"/>
                    <w:sz w:val="18"/>
                    <w:szCs w:val="18"/>
                  </w:rPr>
                </w:rPrChange>
              </w:rPr>
            </w:pPr>
            <w:ins w:id="88"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89" w:author="wangj" w:date="2022-05-10T13:39:00Z"/>
                <w:rFonts w:eastAsia="宋体"/>
                <w:sz w:val="18"/>
                <w:szCs w:val="18"/>
                <w:lang w:eastAsia="zh-CN"/>
              </w:rPr>
            </w:pPr>
            <w:ins w:id="90"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91" w:author="wangj" w:date="2022-05-10T13:39:00Z">
              <w:r>
                <w:rPr>
                  <w:rFonts w:eastAsia="宋体"/>
                  <w:sz w:val="18"/>
                  <w:szCs w:val="18"/>
                  <w:lang w:eastAsia="zh-CN"/>
                </w:rPr>
                <w:t xml:space="preserve"> intra-site/inter-site deployment,</w:t>
              </w:r>
            </w:ins>
            <w:ins w:id="92" w:author="wangj" w:date="2022-05-10T13:41:00Z">
              <w:r>
                <w:rPr>
                  <w:rFonts w:eastAsia="宋体"/>
                  <w:sz w:val="18"/>
                  <w:szCs w:val="18"/>
                  <w:lang w:eastAsia="zh-CN"/>
                </w:rPr>
                <w:t xml:space="preserve"> and issue#1.1</w:t>
              </w:r>
            </w:ins>
            <w:ins w:id="93" w:author="wangj" w:date="2022-05-10T13:39:00Z">
              <w:r>
                <w:rPr>
                  <w:rFonts w:eastAsia="宋体"/>
                  <w:sz w:val="18"/>
                  <w:szCs w:val="18"/>
                  <w:lang w:eastAsia="zh-CN"/>
                </w:rPr>
                <w:t>.</w:t>
              </w:r>
            </w:ins>
            <w:ins w:id="94"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95" w:author="wangj" w:date="2022-05-10T13:47:00Z">
              <w:r w:rsidR="00BF0047">
                <w:rPr>
                  <w:rFonts w:eastAsia="宋体"/>
                  <w:sz w:val="18"/>
                  <w:szCs w:val="18"/>
                  <w:lang w:eastAsia="zh-CN"/>
                </w:rPr>
                <w:t>e think intra</w:t>
              </w:r>
            </w:ins>
            <w:ins w:id="96" w:author="wangj" w:date="2022-05-10T13:48:00Z">
              <w:r w:rsidR="00BF0047">
                <w:rPr>
                  <w:rFonts w:eastAsia="宋体"/>
                  <w:sz w:val="18"/>
                  <w:szCs w:val="18"/>
                  <w:lang w:eastAsia="zh-CN"/>
                </w:rPr>
                <w:t xml:space="preserve">-site deployment </w:t>
              </w:r>
            </w:ins>
            <w:ins w:id="97" w:author="wangj" w:date="2022-05-10T14:19:00Z">
              <w:r w:rsidR="005B7646">
                <w:rPr>
                  <w:rFonts w:eastAsia="宋体"/>
                  <w:sz w:val="18"/>
                  <w:szCs w:val="18"/>
                  <w:lang w:eastAsia="zh-CN"/>
                </w:rPr>
                <w:t>has</w:t>
              </w:r>
            </w:ins>
            <w:ins w:id="98"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99" w:author="wangj" w:date="2022-05-10T13:48:00Z"/>
                <w:rFonts w:eastAsia="宋体"/>
                <w:sz w:val="18"/>
                <w:szCs w:val="18"/>
                <w:lang w:eastAsia="zh-CN"/>
              </w:rPr>
            </w:pPr>
            <w:ins w:id="100" w:author="wangj" w:date="2022-05-10T13:39:00Z">
              <w:r>
                <w:rPr>
                  <w:rFonts w:eastAsia="宋体" w:hint="eastAsia"/>
                  <w:sz w:val="18"/>
                  <w:szCs w:val="18"/>
                  <w:lang w:eastAsia="zh-CN"/>
                </w:rPr>
                <w:t>T</w:t>
              </w:r>
              <w:r>
                <w:rPr>
                  <w:rFonts w:eastAsia="宋体"/>
                  <w:sz w:val="18"/>
                  <w:szCs w:val="18"/>
                  <w:lang w:eastAsia="zh-CN"/>
                </w:rPr>
                <w:t xml:space="preserve">hen </w:t>
              </w:r>
            </w:ins>
            <w:ins w:id="101" w:author="wangj" w:date="2022-05-10T13:45:00Z">
              <w:r w:rsidR="00984C9E">
                <w:rPr>
                  <w:rFonts w:eastAsia="宋体"/>
                  <w:sz w:val="18"/>
                  <w:szCs w:val="18"/>
                  <w:lang w:eastAsia="zh-CN"/>
                </w:rPr>
                <w:t>our preferred options for</w:t>
              </w:r>
            </w:ins>
            <w:ins w:id="102" w:author="wangj" w:date="2022-05-10T13:39:00Z">
              <w:r>
                <w:rPr>
                  <w:rFonts w:eastAsia="宋体"/>
                  <w:sz w:val="18"/>
                  <w:szCs w:val="18"/>
                  <w:lang w:eastAsia="zh-CN"/>
                </w:rPr>
                <w:t xml:space="preserve"> </w:t>
              </w:r>
            </w:ins>
            <w:ins w:id="103" w:author="wangj" w:date="2022-05-10T13:43:00Z">
              <w:r w:rsidR="00984C9E">
                <w:rPr>
                  <w:rFonts w:eastAsia="宋体"/>
                  <w:sz w:val="18"/>
                  <w:szCs w:val="18"/>
                  <w:lang w:eastAsia="zh-CN"/>
                </w:rPr>
                <w:t>i</w:t>
              </w:r>
            </w:ins>
            <w:ins w:id="104" w:author="wangj" w:date="2022-05-10T13:39:00Z">
              <w:r>
                <w:rPr>
                  <w:rFonts w:eastAsia="宋体"/>
                  <w:sz w:val="18"/>
                  <w:szCs w:val="18"/>
                  <w:lang w:eastAsia="zh-CN"/>
                </w:rPr>
                <w:t>ssue#1.4, #1.5</w:t>
              </w:r>
            </w:ins>
            <w:ins w:id="105" w:author="wangj" w:date="2022-05-10T13:42:00Z">
              <w:r w:rsidR="00984C9E">
                <w:rPr>
                  <w:rFonts w:eastAsia="宋体"/>
                  <w:sz w:val="18"/>
                  <w:szCs w:val="18"/>
                  <w:lang w:eastAsia="zh-CN"/>
                </w:rPr>
                <w:t xml:space="preserve"> as well as #1.2</w:t>
              </w:r>
            </w:ins>
            <w:ins w:id="106" w:author="wangj" w:date="2022-05-10T13:39:00Z">
              <w:r>
                <w:rPr>
                  <w:rFonts w:eastAsia="宋体"/>
                  <w:sz w:val="18"/>
                  <w:szCs w:val="18"/>
                  <w:lang w:eastAsia="zh-CN"/>
                </w:rPr>
                <w:t xml:space="preserve"> are related to the target scenario</w:t>
              </w:r>
            </w:ins>
            <w:ins w:id="107" w:author="wangj" w:date="2022-05-10T13:42:00Z">
              <w:r w:rsidR="00984C9E">
                <w:rPr>
                  <w:rFonts w:eastAsia="宋体"/>
                  <w:sz w:val="18"/>
                  <w:szCs w:val="18"/>
                  <w:lang w:eastAsia="zh-CN"/>
                </w:rPr>
                <w:t>.</w:t>
              </w:r>
            </w:ins>
            <w:ins w:id="108" w:author="wangj" w:date="2022-05-10T13:39:00Z">
              <w:r>
                <w:rPr>
                  <w:rFonts w:eastAsia="宋体"/>
                  <w:sz w:val="18"/>
                  <w:szCs w:val="18"/>
                  <w:lang w:eastAsia="zh-CN"/>
                </w:rPr>
                <w:t xml:space="preserve"> </w:t>
              </w:r>
            </w:ins>
          </w:p>
          <w:p w14:paraId="5A678CEF" w14:textId="09A7364F" w:rsidR="00BF0047" w:rsidRDefault="00BF0047" w:rsidP="00790725">
            <w:pPr>
              <w:snapToGrid w:val="0"/>
              <w:rPr>
                <w:ins w:id="109" w:author="wangj" w:date="2022-05-10T13:46:00Z"/>
                <w:rFonts w:eastAsia="宋体"/>
                <w:sz w:val="18"/>
                <w:szCs w:val="18"/>
                <w:lang w:eastAsia="zh-CN"/>
              </w:rPr>
            </w:pPr>
            <w:ins w:id="110"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11"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12" w:author="wangj" w:date="2022-05-10T13:49:00Z"/>
                <w:rFonts w:eastAsia="宋体"/>
                <w:sz w:val="18"/>
                <w:szCs w:val="18"/>
                <w:lang w:eastAsia="zh-CN"/>
              </w:rPr>
            </w:pPr>
            <w:ins w:id="113" w:author="wangj" w:date="2022-05-10T13:42:00Z">
              <w:r>
                <w:rPr>
                  <w:rFonts w:eastAsia="宋体"/>
                  <w:sz w:val="18"/>
                  <w:szCs w:val="18"/>
                  <w:lang w:eastAsia="zh-CN"/>
                </w:rPr>
                <w:t>A</w:t>
              </w:r>
            </w:ins>
            <w:ins w:id="114" w:author="wangj" w:date="2022-05-10T13:39:00Z">
              <w:r w:rsidR="00C75BEE">
                <w:rPr>
                  <w:rFonts w:eastAsia="宋体"/>
                  <w:sz w:val="18"/>
                  <w:szCs w:val="18"/>
                  <w:lang w:eastAsia="zh-CN"/>
                </w:rPr>
                <w:t>nd</w:t>
              </w:r>
            </w:ins>
            <w:ins w:id="115" w:author="wangj" w:date="2022-05-10T13:40:00Z">
              <w:r w:rsidR="00C75BEE">
                <w:rPr>
                  <w:rFonts w:eastAsia="宋体"/>
                  <w:sz w:val="18"/>
                  <w:szCs w:val="18"/>
                  <w:lang w:eastAsia="zh-CN"/>
                </w:rPr>
                <w:t xml:space="preserve"> then</w:t>
              </w:r>
            </w:ins>
            <w:ins w:id="116" w:author="wangj" w:date="2022-05-10T13:39:00Z">
              <w:r w:rsidR="00C75BEE">
                <w:rPr>
                  <w:rFonts w:eastAsia="宋体"/>
                  <w:sz w:val="18"/>
                  <w:szCs w:val="18"/>
                  <w:lang w:eastAsia="zh-CN"/>
                </w:rPr>
                <w:t xml:space="preserve"> issue#1.</w:t>
              </w:r>
            </w:ins>
            <w:ins w:id="117" w:author="wangj" w:date="2022-05-10T13:43:00Z">
              <w:r>
                <w:rPr>
                  <w:rFonts w:eastAsia="宋体"/>
                  <w:sz w:val="18"/>
                  <w:szCs w:val="18"/>
                  <w:lang w:eastAsia="zh-CN"/>
                </w:rPr>
                <w:t>3</w:t>
              </w:r>
            </w:ins>
            <w:ins w:id="118" w:author="wangj" w:date="2022-05-10T13:40:00Z">
              <w:r w:rsidR="00C75BEE">
                <w:rPr>
                  <w:rFonts w:eastAsia="宋体"/>
                  <w:sz w:val="18"/>
                  <w:szCs w:val="18"/>
                  <w:lang w:eastAsia="zh-CN"/>
                </w:rPr>
                <w:t xml:space="preserve"> is based on the outcome of #1.</w:t>
              </w:r>
            </w:ins>
            <w:ins w:id="119" w:author="wangj" w:date="2022-05-10T13:43:00Z">
              <w:r>
                <w:rPr>
                  <w:rFonts w:eastAsia="宋体"/>
                  <w:sz w:val="18"/>
                  <w:szCs w:val="18"/>
                  <w:lang w:eastAsia="zh-CN"/>
                </w:rPr>
                <w:t>5</w:t>
              </w:r>
            </w:ins>
            <w:ins w:id="120" w:author="wangj" w:date="2022-05-10T13:40:00Z">
              <w:r w:rsidR="00C75BEE">
                <w:rPr>
                  <w:rFonts w:eastAsia="宋体"/>
                  <w:sz w:val="18"/>
                  <w:szCs w:val="18"/>
                  <w:lang w:eastAsia="zh-CN"/>
                </w:rPr>
                <w:t>.</w:t>
              </w:r>
            </w:ins>
          </w:p>
          <w:p w14:paraId="0D6F9372" w14:textId="0B480ACE" w:rsidR="00BF0047" w:rsidRDefault="00BF0047" w:rsidP="00790725">
            <w:pPr>
              <w:snapToGrid w:val="0"/>
              <w:rPr>
                <w:ins w:id="121" w:author="wangj" w:date="2022-05-10T13:40:00Z"/>
                <w:rFonts w:eastAsia="宋体"/>
                <w:sz w:val="18"/>
                <w:szCs w:val="18"/>
                <w:lang w:eastAsia="zh-CN"/>
              </w:rPr>
            </w:pPr>
            <w:ins w:id="122"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23"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24" w:author="wangj" w:date="2022-05-10T13:51:00Z">
              <w:r>
                <w:rPr>
                  <w:rFonts w:eastAsia="宋体"/>
                  <w:sz w:val="18"/>
                  <w:szCs w:val="18"/>
                  <w:lang w:eastAsia="zh-CN"/>
                </w:rPr>
                <w:t>different.</w:t>
              </w:r>
            </w:ins>
          </w:p>
          <w:p w14:paraId="118AAFCA" w14:textId="04AAD366" w:rsidR="00C75BEE" w:rsidRDefault="00C75BEE" w:rsidP="00790725">
            <w:pPr>
              <w:snapToGrid w:val="0"/>
              <w:rPr>
                <w:ins w:id="125" w:author="wangj" w:date="2022-05-10T13:37:00Z"/>
                <w:rFonts w:eastAsia="宋体"/>
                <w:sz w:val="18"/>
                <w:szCs w:val="18"/>
                <w:lang w:eastAsia="zh-CN"/>
              </w:rPr>
            </w:pPr>
          </w:p>
        </w:tc>
      </w:tr>
      <w:tr w:rsidR="00CE3606" w:rsidRPr="00473088" w14:paraId="78F3BD44" w14:textId="77777777" w:rsidTr="008422FD">
        <w:trPr>
          <w:ins w:id="126"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27" w:author="高毓恺" w:date="2022-05-10T15:50:00Z"/>
                <w:rFonts w:eastAsiaTheme="minorEastAsia" w:hint="eastAsia"/>
                <w:sz w:val="18"/>
                <w:szCs w:val="18"/>
                <w:lang w:eastAsia="zh-CN"/>
              </w:rPr>
            </w:pPr>
            <w:ins w:id="128"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29" w:author="高毓恺" w:date="2022-05-10T15:50:00Z"/>
                <w:rFonts w:eastAsia="宋体" w:hint="eastAsia"/>
                <w:sz w:val="18"/>
                <w:szCs w:val="18"/>
                <w:lang w:eastAsia="zh-CN"/>
              </w:rPr>
            </w:pPr>
            <w:ins w:id="130"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bl>
    <w:p w14:paraId="68B82E89" w14:textId="77777777" w:rsidR="006070C2"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130CB557"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131" w:author="Ahmed Hindy" w:date="2022-05-09T14:40:00Z">
              <w:r w:rsidR="001C7AE1">
                <w:rPr>
                  <w:sz w:val="18"/>
                  <w:szCs w:val="18"/>
                  <w:lang w:val="en-GB"/>
                </w:rPr>
                <w:t>, Lenovo</w:t>
              </w:r>
            </w:ins>
            <w:ins w:id="132" w:author="김형태/책임연구원/미래기술센터 C&amp;M표준(연)5G무선통신표준Task(ht.kim@lge.com)" w:date="2022-05-10T09:10:00Z">
              <w:r w:rsidR="00DD6CED">
                <w:rPr>
                  <w:sz w:val="18"/>
                  <w:szCs w:val="18"/>
                  <w:lang w:val="en-GB"/>
                </w:rPr>
                <w:t>, LG</w:t>
              </w:r>
            </w:ins>
            <w:ins w:id="133" w:author="Apple" w:date="2022-05-09T19:07:00Z">
              <w:r w:rsidR="003A6971">
                <w:rPr>
                  <w:sz w:val="18"/>
                  <w:szCs w:val="18"/>
                  <w:lang w:val="en-GB"/>
                </w:rPr>
                <w:t>, Apple</w:t>
              </w:r>
            </w:ins>
            <w:ins w:id="134" w:author="wangj" w:date="2022-05-10T14:20:00Z">
              <w:r w:rsidR="005B7646">
                <w:rPr>
                  <w:sz w:val="18"/>
                  <w:szCs w:val="18"/>
                  <w:lang w:val="en-GB"/>
                </w:rPr>
                <w:t>, DOCOMO</w:t>
              </w:r>
            </w:ins>
            <w:ins w:id="135" w:author="高毓恺" w:date="2022-05-10T15:50:00Z">
              <w:r w:rsidR="00CE3606">
                <w:rPr>
                  <w:sz w:val="18"/>
                  <w:szCs w:val="18"/>
                  <w:lang w:val="en-GB"/>
                </w:rPr>
                <w:t>, NEC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136"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23AE7C8"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137" w:author="wangj" w:date="2022-05-10T14:20:00Z">
              <w:r w:rsidR="005B7646">
                <w:rPr>
                  <w:iCs/>
                  <w:sz w:val="18"/>
                  <w:szCs w:val="18"/>
                </w:rPr>
                <w:t>, DOCOMO</w:t>
              </w:r>
            </w:ins>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2E9C27BC"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38" w:author="Ahmed Hindy" w:date="2022-05-09T14:41:00Z">
              <w:r w:rsidR="001C7AE1">
                <w:rPr>
                  <w:sz w:val="18"/>
                  <w:szCs w:val="18"/>
                  <w:lang w:val="en-GB"/>
                </w:rPr>
                <w:t>, Lenovo</w:t>
              </w:r>
            </w:ins>
            <w:ins w:id="139" w:author="김형태/책임연구원/미래기술센터 C&amp;M표준(연)5G무선통신표준Task(ht.kim@lge.com)" w:date="2022-05-10T09:10:00Z">
              <w:r w:rsidR="00DD6CED">
                <w:rPr>
                  <w:sz w:val="18"/>
                  <w:szCs w:val="18"/>
                  <w:lang w:val="en-GB"/>
                </w:rPr>
                <w:t>, LG</w:t>
              </w:r>
            </w:ins>
            <w:ins w:id="140" w:author="高毓恺" w:date="2022-05-10T15:50:00Z">
              <w:r w:rsidR="00CE3606">
                <w:rPr>
                  <w:sz w:val="18"/>
                  <w:szCs w:val="18"/>
                  <w:lang w:val="en-GB"/>
                </w:rPr>
                <w:t>, NEC</w:t>
              </w:r>
            </w:ins>
            <w:bookmarkStart w:id="141" w:name="_GoBack"/>
            <w:bookmarkEnd w:id="141"/>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142"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143" w:author="Ahmed Hindy" w:date="2022-05-09T14:45:00Z"/>
                <w:b/>
                <w:sz w:val="18"/>
                <w:szCs w:val="18"/>
                <w:lang w:val="en-GB"/>
              </w:rPr>
            </w:pPr>
          </w:p>
          <w:p w14:paraId="0C71CBCA" w14:textId="1E722AEB" w:rsidR="001C7AE1" w:rsidRDefault="001C7AE1" w:rsidP="0009079E">
            <w:pPr>
              <w:snapToGrid w:val="0"/>
              <w:rPr>
                <w:b/>
                <w:sz w:val="18"/>
                <w:szCs w:val="18"/>
                <w:lang w:val="en-GB"/>
              </w:rPr>
            </w:pPr>
            <w:ins w:id="144" w:author="Ahmed Hindy" w:date="2022-05-09T14:45:00Z">
              <w:r>
                <w:rPr>
                  <w:b/>
                  <w:sz w:val="18"/>
                  <w:szCs w:val="18"/>
                  <w:lang w:val="en-GB"/>
                </w:rPr>
                <w:t>Alt</w:t>
              </w:r>
            </w:ins>
            <w:ins w:id="145" w:author="Ahmed Hindy" w:date="2022-05-09T14:46:00Z">
              <w:r w:rsidR="00DE66A8">
                <w:rPr>
                  <w:b/>
                  <w:sz w:val="18"/>
                  <w:szCs w:val="18"/>
                  <w:lang w:val="en-GB"/>
                </w:rPr>
                <w:t>4</w:t>
              </w:r>
            </w:ins>
            <w:ins w:id="146" w:author="Ahmed Hindy" w:date="2022-05-09T14:45:00Z">
              <w:r>
                <w:rPr>
                  <w:b/>
                  <w:sz w:val="18"/>
                  <w:szCs w:val="18"/>
                  <w:lang w:val="en-GB"/>
                </w:rPr>
                <w:t xml:space="preserve"> (None): </w:t>
              </w:r>
              <w:r>
                <w:rPr>
                  <w:sz w:val="18"/>
                  <w:szCs w:val="18"/>
                  <w:lang w:val="en-GB"/>
                </w:rPr>
                <w:t>Lenovo (</w:t>
              </w:r>
            </w:ins>
            <w:ins w:id="147" w:author="Ahmed Hindy" w:date="2022-05-09T14:46:00Z">
              <w:r w:rsidR="00DE66A8">
                <w:rPr>
                  <w:sz w:val="18"/>
                  <w:szCs w:val="18"/>
                  <w:lang w:val="en-GB"/>
                </w:rPr>
                <w:t>Identity transformation</w:t>
              </w:r>
            </w:ins>
            <w:ins w:id="148" w:author="Ahmed Hindy" w:date="2022-05-09T14:45:00Z">
              <w:r>
                <w:rPr>
                  <w:sz w:val="18"/>
                  <w:szCs w:val="18"/>
                  <w:lang w:val="en-GB"/>
                </w:rPr>
                <w:t>)</w:t>
              </w:r>
            </w:ins>
            <w:ins w:id="149" w:author="Ahmed Hindy" w:date="2022-05-09T14:46:00Z">
              <w:r w:rsidR="00DE66A8">
                <w:rPr>
                  <w:sz w:val="18"/>
                  <w:szCs w:val="18"/>
                  <w:lang w:val="en-GB"/>
                </w:rPr>
                <w:t xml:space="preserve"> for case</w:t>
              </w:r>
            </w:ins>
            <w:ins w:id="150"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lastRenderedPageBreak/>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lastRenderedPageBreak/>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151"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lastRenderedPageBreak/>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1A1E2344"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152" w:author="김형태/책임연구원/미래기술센터 C&amp;M표준(연)5G무선통신표준Task(ht.kim@lge.com)" w:date="2022-05-10T09:14:00Z">
              <w:r w:rsidR="00BD2BEC">
                <w:rPr>
                  <w:rFonts w:eastAsia="等线"/>
                  <w:sz w:val="18"/>
                  <w:szCs w:val="18"/>
                  <w:lang w:val="en-GB"/>
                </w:rPr>
                <w:t>, LG</w:t>
              </w:r>
            </w:ins>
            <w:ins w:id="153" w:author="wangj" w:date="2022-05-10T14:20:00Z">
              <w:r w:rsidR="005B7646">
                <w:rPr>
                  <w:rFonts w:eastAsia="等线"/>
                  <w:sz w:val="18"/>
                  <w:szCs w:val="18"/>
                  <w:lang w:val="en-GB"/>
                </w:rPr>
                <w:t>, DOCOMO</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154"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155"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7A525F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156" w:author="김형태/책임연구원/미래기술센터 C&amp;M표준(연)5G무선통신표준Task(ht.kim@lge.com)" w:date="2022-05-10T09:15:00Z">
              <w:r w:rsidR="00784C7E">
                <w:rPr>
                  <w:iCs/>
                  <w:sz w:val="18"/>
                  <w:szCs w:val="18"/>
                </w:rPr>
                <w:t>, LG</w:t>
              </w:r>
            </w:ins>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157"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158" w:author="김형태/책임연구원/미래기술센터 C&amp;M표준(연)5G무선통신표준Task(ht.kim@lge.com)" w:date="2022-05-10T09:16:00Z">
              <w:r w:rsidR="001D67AC" w:rsidDel="00191DFE">
                <w:rPr>
                  <w:sz w:val="18"/>
                  <w:szCs w:val="18"/>
                  <w:lang w:val="en-GB"/>
                </w:rPr>
                <w:delText>E</w:delText>
              </w:r>
            </w:del>
            <w:ins w:id="159"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0847FF38"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160"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161" w:author="wangj" w:date="2022-05-10T14:21:00Z">
              <w:r w:rsidR="005B7646">
                <w:rPr>
                  <w:sz w:val="18"/>
                  <w:szCs w:val="18"/>
                  <w:lang w:val="en-GB"/>
                </w:rPr>
                <w:t>, DOCOMO (study)</w:t>
              </w:r>
            </w:ins>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162"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163"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2.05pt;mso-width-percent:0;mso-height-percent:0;mso-width-percent:0;mso-height-percent:0" o:ole="">
                  <v:imagedata r:id="rId7" o:title=""/>
                </v:shape>
                <o:OLEObject Type="Embed" ProgID="Equation.DSMT4" ShapeID="_x0000_i1025" DrawAspect="Content" ObjectID="_1713703061" r:id="rId8"/>
              </w:object>
            </w:r>
            <w:r w:rsidRPr="00C5117E">
              <w:rPr>
                <w:rFonts w:eastAsia="微软雅黑"/>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164"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164"/>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165"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165"/>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lastRenderedPageBreak/>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166"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167" w:author="김형태/책임연구원/미래기술센터 C&amp;M표준(연)5G무선통신표준Task(ht.kim@lge.com)" w:date="2022-05-10T09:24:00Z"/>
                <w:rFonts w:eastAsia="Malgun Gothic"/>
                <w:sz w:val="18"/>
                <w:szCs w:val="18"/>
              </w:rPr>
            </w:pPr>
            <w:ins w:id="168" w:author="김형태/책임연구원/미래기술센터 C&amp;M표준(연)5G무선통신표준Task(ht.kim@lge.com)" w:date="2022-05-10T09:28:00Z">
              <w:r>
                <w:rPr>
                  <w:rFonts w:eastAsia="Malgun Gothic"/>
                  <w:sz w:val="18"/>
                  <w:szCs w:val="18"/>
                </w:rPr>
                <w:t xml:space="preserve">- </w:t>
              </w:r>
            </w:ins>
            <w:ins w:id="169" w:author="김형태/책임연구원/미래기술센터 C&amp;M표준(연)5G무선통신표준Task(ht.kim@lge.com)" w:date="2022-05-10T09:24:00Z">
              <w:r w:rsidR="00CB518E">
                <w:rPr>
                  <w:rFonts w:eastAsia="Malgun Gothic"/>
                  <w:sz w:val="18"/>
                  <w:szCs w:val="18"/>
                </w:rPr>
                <w:t xml:space="preserve">Issue </w:t>
              </w:r>
            </w:ins>
            <w:ins w:id="170" w:author="김형태/책임연구원/미래기술센터 C&amp;M표준(연)5G무선통신표준Task(ht.kim@lge.com)" w:date="2022-05-10T09:22:00Z">
              <w:r w:rsidR="00DB37B3">
                <w:rPr>
                  <w:rFonts w:eastAsia="Malgun Gothic" w:hint="eastAsia"/>
                  <w:sz w:val="18"/>
                  <w:szCs w:val="18"/>
                </w:rPr>
                <w:t>2.2, 2.3, 2.4</w:t>
              </w:r>
            </w:ins>
            <w:ins w:id="171"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172" w:author="김형태/책임연구원/미래기술센터 C&amp;M표준(연)5G무선통신표준Task(ht.kim@lge.com)" w:date="2022-05-10T09:27:00Z">
              <w:r>
                <w:rPr>
                  <w:rFonts w:eastAsia="Malgun Gothic"/>
                  <w:sz w:val="18"/>
                  <w:szCs w:val="18"/>
                </w:rPr>
                <w:t>higher</w:t>
              </w:r>
            </w:ins>
            <w:ins w:id="173"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174" w:author="김형태/책임연구원/미래기술센터 C&amp;M표준(연)5G무선통신표준Task(ht.kim@lge.com)" w:date="2022-05-10T09:32:00Z"/>
                <w:rFonts w:eastAsia="Malgun Gothic"/>
                <w:sz w:val="18"/>
                <w:szCs w:val="18"/>
              </w:rPr>
            </w:pPr>
            <w:ins w:id="175"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176" w:author="김형태/책임연구원/미래기술센터 C&amp;M표준(연)5G무선통신표준Task(ht.kim@lge.com)" w:date="2022-05-10T10:04:00Z">
              <w:r w:rsidR="00B42C33">
                <w:rPr>
                  <w:rFonts w:eastAsia="Malgun Gothic"/>
                  <w:sz w:val="18"/>
                  <w:szCs w:val="18"/>
                </w:rPr>
                <w:t xml:space="preserve"> to</w:t>
              </w:r>
            </w:ins>
            <w:ins w:id="177" w:author="김형태/책임연구원/미래기술센터 C&amp;M표준(연)5G무선통신표준Task(ht.kim@lge.com)" w:date="2022-05-10T09:30:00Z">
              <w:r>
                <w:rPr>
                  <w:rFonts w:eastAsia="Malgun Gothic"/>
                  <w:sz w:val="18"/>
                  <w:szCs w:val="18"/>
                </w:rPr>
                <w:t xml:space="preserve"> prioritize issue 2.5 and 2.6</w:t>
              </w:r>
            </w:ins>
            <w:ins w:id="178" w:author="김형태/책임연구원/미래기술센터 C&amp;M표준(연)5G무선통신표준Task(ht.kim@lge.com)" w:date="2022-05-10T09:31:00Z">
              <w:r w:rsidR="00706409">
                <w:rPr>
                  <w:rFonts w:eastAsia="Malgun Gothic"/>
                  <w:sz w:val="18"/>
                  <w:szCs w:val="18"/>
                </w:rPr>
                <w:t>, which are</w:t>
              </w:r>
            </w:ins>
            <w:ins w:id="179" w:author="김형태/책임연구원/미래기술센터 C&amp;M표준(연)5G무선통신표준Task(ht.kim@lge.com)" w:date="2022-05-10T09:32:00Z">
              <w:r w:rsidR="00706409">
                <w:rPr>
                  <w:rFonts w:eastAsia="Malgun Gothic"/>
                  <w:sz w:val="18"/>
                  <w:szCs w:val="18"/>
                </w:rPr>
                <w:t xml:space="preserve"> about</w:t>
              </w:r>
            </w:ins>
            <w:ins w:id="180" w:author="김형태/책임연구원/미래기술센터 C&amp;M표준(연)5G무선통신표준Task(ht.kim@lge.com)" w:date="2022-05-10T09:31:00Z">
              <w:r w:rsidR="00706409">
                <w:rPr>
                  <w:rFonts w:eastAsia="Malgun Gothic"/>
                  <w:sz w:val="18"/>
                  <w:szCs w:val="18"/>
                </w:rPr>
                <w:t xml:space="preserve"> overall </w:t>
              </w:r>
            </w:ins>
            <w:ins w:id="181"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182" w:author="김형태/책임연구원/미래기술센터 C&amp;M표준(연)5G무선통신표준Task(ht.kim@lge.com)" w:date="2022-05-10T09:32:00Z">
              <w:r>
                <w:rPr>
                  <w:rFonts w:eastAsia="Malgun Gothic"/>
                  <w:sz w:val="18"/>
                  <w:szCs w:val="18"/>
                </w:rPr>
                <w:t xml:space="preserve">- </w:t>
              </w:r>
            </w:ins>
            <w:ins w:id="183" w:author="김형태/책임연구원/미래기술센터 C&amp;M표준(연)5G무선통신표준Task(ht.kim@lge.com)" w:date="2022-05-10T09:33:00Z">
              <w:r w:rsidR="006F7AA0">
                <w:rPr>
                  <w:rFonts w:eastAsia="Malgun Gothic"/>
                  <w:sz w:val="18"/>
                  <w:szCs w:val="18"/>
                </w:rPr>
                <w:t xml:space="preserve">Another </w:t>
              </w:r>
            </w:ins>
            <w:ins w:id="184" w:author="김형태/책임연구원/미래기술센터 C&amp;M표준(연)5G무선통신표준Task(ht.kim@lge.com)" w:date="2022-05-10T09:34:00Z">
              <w:r w:rsidR="001B5592">
                <w:rPr>
                  <w:rFonts w:eastAsia="Malgun Gothic"/>
                  <w:sz w:val="18"/>
                  <w:szCs w:val="18"/>
                </w:rPr>
                <w:t xml:space="preserve">high level </w:t>
              </w:r>
            </w:ins>
            <w:ins w:id="185" w:author="김형태/책임연구원/미래기술센터 C&amp;M표준(연)5G무선통신표준Task(ht.kim@lge.com)" w:date="2022-05-10T09:33:00Z">
              <w:r w:rsidR="006F7AA0">
                <w:rPr>
                  <w:rFonts w:eastAsia="Malgun Gothic"/>
                  <w:sz w:val="18"/>
                  <w:szCs w:val="18"/>
                </w:rPr>
                <w:t xml:space="preserve">issue we need to discuss </w:t>
              </w:r>
            </w:ins>
            <w:ins w:id="186" w:author="김형태/책임연구원/미래기술센터 C&amp;M표준(연)5G무선통신표준Task(ht.kim@lge.com)" w:date="2022-05-10T09:38:00Z">
              <w:r w:rsidR="002C33A1">
                <w:rPr>
                  <w:rFonts w:eastAsia="Malgun Gothic"/>
                  <w:sz w:val="18"/>
                  <w:szCs w:val="18"/>
                </w:rPr>
                <w:t xml:space="preserve">in this meeting </w:t>
              </w:r>
            </w:ins>
            <w:ins w:id="187"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188" w:author="김형태/책임연구원/미래기술센터 C&amp;M표준(연)5G무선통신표준Task(ht.kim@lge.com)" w:date="2022-05-10T09:36:00Z">
              <w:r w:rsidR="002F059E">
                <w:rPr>
                  <w:rFonts w:eastAsia="Malgun Gothic"/>
                  <w:sz w:val="18"/>
                  <w:szCs w:val="18"/>
                </w:rPr>
                <w:t xml:space="preserve">slots/symbols </w:t>
              </w:r>
            </w:ins>
            <w:ins w:id="189" w:author="김형태/책임연구원/미래기술센터 C&amp;M표준(연)5G무선통신표준Task(ht.kim@lge.com)" w:date="2022-05-10T09:37:00Z">
              <w:r w:rsidR="004A1439">
                <w:rPr>
                  <w:rFonts w:eastAsia="Malgun Gothic"/>
                  <w:sz w:val="18"/>
                  <w:szCs w:val="18"/>
                </w:rPr>
                <w:t xml:space="preserve">maybe </w:t>
              </w:r>
            </w:ins>
            <w:ins w:id="190"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191" w:author="김형태/책임연구원/미래기술센터 C&amp;M표준(연)5G무선통신표준Task(ht.kim@lge.com)" w:date="2022-05-10T09:36:00Z">
              <w:r w:rsidR="002F059E">
                <w:rPr>
                  <w:rFonts w:eastAsia="Malgun Gothic"/>
                  <w:sz w:val="18"/>
                  <w:szCs w:val="18"/>
                </w:rPr>
                <w:t>or measured channel</w:t>
              </w:r>
            </w:ins>
            <w:ins w:id="192"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193" w:author="김형태/책임연구원/미래기술센터 C&amp;M표준(연)5G무선통신표준Task(ht.kim@lge.com)" w:date="2022-05-10T09:38:00Z">
              <w:r w:rsidR="002C33A1">
                <w:rPr>
                  <w:rFonts w:eastAsia="Malgun Gothic"/>
                  <w:sz w:val="18"/>
                  <w:szCs w:val="18"/>
                </w:rPr>
                <w:t xml:space="preserve"> </w:t>
              </w:r>
            </w:ins>
            <w:ins w:id="194"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195" w:author="김형태/책임연구원/미래기술센터 C&amp;M표준(연)5G무선통신표준Task(ht.kim@lge.com)" w:date="2022-05-10T09:40:00Z">
              <w:r w:rsidR="00BB4E78">
                <w:rPr>
                  <w:rFonts w:eastAsia="Malgun Gothic"/>
                  <w:sz w:val="18"/>
                  <w:szCs w:val="18"/>
                </w:rPr>
                <w:t>t</w:t>
              </w:r>
            </w:ins>
            <w:ins w:id="196" w:author="김형태/책임연구원/미래기술센터 C&amp;M표준(연)5G무선통신표준Task(ht.kim@lge.com)" w:date="2022-05-10T09:39:00Z">
              <w:r w:rsidR="002C33A1">
                <w:rPr>
                  <w:rFonts w:eastAsia="Malgun Gothic"/>
                  <w:sz w:val="18"/>
                  <w:szCs w:val="18"/>
                </w:rPr>
                <w:t>ter case</w:t>
              </w:r>
            </w:ins>
            <w:ins w:id="197"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198"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199" w:author="Apple" w:date="2022-05-09T19:09:00Z"/>
                <w:rFonts w:eastAsia="Malgun Gothic"/>
                <w:sz w:val="18"/>
                <w:szCs w:val="18"/>
              </w:rPr>
            </w:pPr>
            <w:ins w:id="200"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01" w:author="Apple" w:date="2022-05-09T19:09:00Z"/>
                <w:rFonts w:eastAsia="Malgun Gothic"/>
                <w:sz w:val="18"/>
                <w:szCs w:val="18"/>
              </w:rPr>
            </w:pPr>
            <w:ins w:id="202"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03"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04" w:author="Md Saifur Rahman" w:date="2022-05-09T21:13:00Z"/>
                <w:sz w:val="18"/>
                <w:szCs w:val="18"/>
                <w:lang w:eastAsia="zh-CN"/>
              </w:rPr>
            </w:pPr>
            <w:ins w:id="205"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06" w:author="Md Saifur Rahman" w:date="2022-05-09T21:13:00Z"/>
                <w:sz w:val="18"/>
                <w:szCs w:val="18"/>
                <w:lang w:eastAsia="zh-CN"/>
              </w:rPr>
            </w:pPr>
            <w:ins w:id="207"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08" w:author="Md Saifur Rahman" w:date="2022-05-09T21:13:00Z"/>
                <w:sz w:val="18"/>
                <w:szCs w:val="18"/>
                <w:lang w:eastAsia="zh-CN"/>
              </w:rPr>
            </w:pPr>
            <w:ins w:id="209"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10"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11" w:author="wangj" w:date="2022-05-10T14:22:00Z"/>
                <w:sz w:val="18"/>
                <w:szCs w:val="18"/>
                <w:lang w:eastAsia="zh-CN"/>
              </w:rPr>
            </w:pPr>
            <w:ins w:id="212"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213" w:author="wangj" w:date="2022-05-10T14:22:00Z"/>
                <w:rFonts w:eastAsia="MS Mincho"/>
                <w:sz w:val="18"/>
                <w:szCs w:val="18"/>
                <w:lang w:eastAsia="ja-JP"/>
              </w:rPr>
            </w:pPr>
            <w:ins w:id="214"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215" w:author="wangj" w:date="2022-05-10T14:22:00Z"/>
                <w:rFonts w:eastAsia="MS Mincho"/>
                <w:sz w:val="18"/>
                <w:szCs w:val="18"/>
                <w:lang w:eastAsia="ja-JP"/>
              </w:rPr>
            </w:pPr>
            <w:ins w:id="216"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217" w:author="wangj" w:date="2022-05-10T14:22:00Z"/>
                <w:rFonts w:eastAsia="MS Mincho"/>
                <w:sz w:val="18"/>
                <w:szCs w:val="18"/>
                <w:lang w:eastAsia="ja-JP"/>
              </w:rPr>
            </w:pPr>
            <w:ins w:id="218"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219" w:author="wangj" w:date="2022-05-10T14:22:00Z"/>
                <w:sz w:val="18"/>
                <w:szCs w:val="18"/>
                <w:lang w:eastAsia="zh-CN"/>
              </w:rPr>
            </w:pPr>
            <w:ins w:id="220"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bl>
    <w:p w14:paraId="1793389C" w14:textId="2F615A1D" w:rsidR="004B70FB" w:rsidRPr="004A1439"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lastRenderedPageBreak/>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BD0B063"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221" w:author="Ahmed Hindy" w:date="2022-05-09T14:58:00Z">
              <w:r w:rsidR="00CB357B">
                <w:rPr>
                  <w:sz w:val="18"/>
                  <w:szCs w:val="18"/>
                  <w:lang w:val="en-GB"/>
                </w:rPr>
                <w:t>, Lenovo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452D35ED"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222"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D843DC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223" w:author="Apple" w:date="2022-05-09T19:09:00Z">
              <w:r w:rsidR="00D12F9B">
                <w:rPr>
                  <w:sz w:val="18"/>
                  <w:szCs w:val="18"/>
                  <w:lang w:val="en-GB"/>
                </w:rPr>
                <w:t>, Apple</w:t>
              </w:r>
            </w:ins>
            <w:ins w:id="224" w:author="wangj" w:date="2022-05-10T14:22:00Z">
              <w:r w:rsidR="00772EC9">
                <w:rPr>
                  <w:sz w:val="18"/>
                  <w:szCs w:val="18"/>
                  <w:lang w:val="en-GB"/>
                </w:rPr>
                <w:t>, DOCOMO</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225" w:author="Ahmed Hindy" w:date="2022-05-09T14:56:00Z">
              <w:r w:rsidR="00CB357B">
                <w:rPr>
                  <w:sz w:val="18"/>
                  <w:szCs w:val="18"/>
                  <w:lang w:val="en-GB"/>
                </w:rPr>
                <w:t>, Lenovo</w:t>
              </w:r>
            </w:ins>
            <w:ins w:id="226"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227"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lastRenderedPageBreak/>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228"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229"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230" w:author="김형태/책임연구원/미래기술센터 C&amp;M표준(연)5G무선통신표준Task(ht.kim@lge.com)" w:date="2022-05-10T09:47:00Z">
              <w:r w:rsidR="00A65C96">
                <w:rPr>
                  <w:rFonts w:eastAsia="Malgun Gothic"/>
                  <w:sz w:val="18"/>
                  <w:szCs w:val="18"/>
                </w:rPr>
                <w:t>io</w:t>
              </w:r>
            </w:ins>
            <w:ins w:id="231" w:author="김형태/책임연구원/미래기술센터 C&amp;M표준(연)5G무선통신표준Task(ht.kim@lge.com)" w:date="2022-05-10T09:45:00Z">
              <w:r>
                <w:rPr>
                  <w:rFonts w:eastAsia="Malgun Gothic"/>
                  <w:sz w:val="18"/>
                  <w:szCs w:val="18"/>
                </w:rPr>
                <w:t>ritized</w:t>
              </w:r>
            </w:ins>
            <w:ins w:id="232" w:author="김형태/책임연구원/미래기술센터 C&amp;M표준(연)5G무선통신표준Task(ht.kim@lge.com)" w:date="2022-05-10T09:48:00Z">
              <w:r w:rsidR="00A65C96">
                <w:rPr>
                  <w:rFonts w:eastAsia="Malgun Gothic"/>
                  <w:sz w:val="18"/>
                  <w:szCs w:val="18"/>
                </w:rPr>
                <w:t xml:space="preserve">. </w:t>
              </w:r>
            </w:ins>
            <w:ins w:id="233" w:author="김형태/책임연구원/미래기술센터 C&amp;M표준(연)5G무선통신표준Task(ht.kim@lge.com)" w:date="2022-05-10T09:49:00Z">
              <w:r w:rsidR="00A85685">
                <w:rPr>
                  <w:rFonts w:eastAsia="Malgun Gothic"/>
                  <w:sz w:val="18"/>
                  <w:szCs w:val="18"/>
                </w:rPr>
                <w:t xml:space="preserve">In our view, the use case </w:t>
              </w:r>
            </w:ins>
            <w:ins w:id="234" w:author="김형태/책임연구원/미래기술센터 C&amp;M표준(연)5G무선통신표준Task(ht.kim@lge.com)" w:date="2022-05-10T09:50:00Z">
              <w:r w:rsidR="00A85685">
                <w:rPr>
                  <w:rFonts w:eastAsia="Malgun Gothic"/>
                  <w:sz w:val="18"/>
                  <w:szCs w:val="18"/>
                </w:rPr>
                <w:t>and purpose of</w:t>
              </w:r>
            </w:ins>
            <w:ins w:id="235" w:author="김형태/책임연구원/미래기술센터 C&amp;M표준(연)5G무선통신표준Task(ht.kim@lge.com)" w:date="2022-05-10T09:49:00Z">
              <w:r w:rsidR="00A85685">
                <w:rPr>
                  <w:rFonts w:eastAsia="Malgun Gothic"/>
                  <w:sz w:val="18"/>
                  <w:szCs w:val="18"/>
                </w:rPr>
                <w:t xml:space="preserve"> Type II codebook refinement</w:t>
              </w:r>
            </w:ins>
            <w:ins w:id="236"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237" w:author="김형태/책임연구원/미래기술센터 C&amp;M표준(연)5G무선통신표준Task(ht.kim@lge.com)" w:date="2022-05-10T09:51:00Z">
              <w:r w:rsidR="006F7B27">
                <w:rPr>
                  <w:rFonts w:eastAsia="Malgun Gothic"/>
                  <w:sz w:val="18"/>
                  <w:szCs w:val="18"/>
                </w:rPr>
                <w:t xml:space="preserve">, </w:t>
              </w:r>
            </w:ins>
            <w:ins w:id="238" w:author="김형태/책임연구원/미래기술센터 C&amp;M표준(연)5G무선통신표준Task(ht.kim@lge.com)" w:date="2022-05-10T09:52:00Z">
              <w:r w:rsidR="00F047F4">
                <w:rPr>
                  <w:rFonts w:eastAsia="Malgun Gothic"/>
                  <w:sz w:val="18"/>
                  <w:szCs w:val="18"/>
                </w:rPr>
                <w:t>i.e., PMI prediction</w:t>
              </w:r>
            </w:ins>
            <w:ins w:id="239" w:author="김형태/책임연구원/미래기술센터 C&amp;M표준(연)5G무선통신표준Task(ht.kim@lge.com)" w:date="2022-05-10T10:03:00Z">
              <w:r w:rsidR="00B06AE8">
                <w:rPr>
                  <w:rFonts w:eastAsia="Malgun Gothic"/>
                  <w:sz w:val="18"/>
                  <w:szCs w:val="18"/>
                </w:rPr>
                <w:t xml:space="preserve"> for time varying channel</w:t>
              </w:r>
            </w:ins>
            <w:ins w:id="240" w:author="김형태/책임연구원/미래기술센터 C&amp;M표준(연)5G무선통신표준Task(ht.kim@lge.com)" w:date="2022-05-10T09:53:00Z">
              <w:r w:rsidR="003A1394">
                <w:rPr>
                  <w:rFonts w:eastAsia="Malgun Gothic"/>
                  <w:sz w:val="18"/>
                  <w:szCs w:val="18"/>
                </w:rPr>
                <w:t xml:space="preserve">, </w:t>
              </w:r>
            </w:ins>
            <w:ins w:id="241"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242" w:author="김형태/책임연구원/미래기술센터 C&amp;M표준(연)5G무선통신표준Task(ht.kim@lge.com)" w:date="2022-05-10T09:53:00Z">
              <w:r w:rsidR="003A1394">
                <w:rPr>
                  <w:rFonts w:eastAsia="Malgun Gothic"/>
                  <w:sz w:val="18"/>
                  <w:szCs w:val="18"/>
                </w:rPr>
                <w:t>we prefer to down select one</w:t>
              </w:r>
            </w:ins>
            <w:ins w:id="243"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24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245" w:author="Apple" w:date="2022-05-09T19:09:00Z"/>
                <w:rFonts w:eastAsia="Malgun Gothic"/>
                <w:sz w:val="18"/>
                <w:szCs w:val="18"/>
              </w:rPr>
            </w:pPr>
            <w:ins w:id="24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247" w:author="Apple" w:date="2022-05-09T19:09:00Z"/>
                <w:rFonts w:eastAsia="Malgun Gothic"/>
                <w:sz w:val="18"/>
                <w:szCs w:val="18"/>
              </w:rPr>
            </w:pPr>
            <w:ins w:id="248"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24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250" w:author="Md Saifur Rahman" w:date="2022-05-09T21:13:00Z"/>
                <w:sz w:val="18"/>
                <w:szCs w:val="18"/>
                <w:lang w:eastAsia="zh-CN"/>
              </w:rPr>
            </w:pPr>
            <w:ins w:id="251"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252" w:author="Md Saifur Rahman" w:date="2022-05-09T21:13:00Z"/>
                <w:sz w:val="18"/>
                <w:szCs w:val="18"/>
                <w:lang w:eastAsia="zh-CN"/>
              </w:rPr>
            </w:pPr>
            <w:ins w:id="253"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254"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255" w:author="wangj" w:date="2022-05-10T14:23:00Z"/>
                <w:sz w:val="18"/>
                <w:szCs w:val="18"/>
                <w:lang w:eastAsia="zh-CN"/>
              </w:rPr>
            </w:pPr>
            <w:ins w:id="256"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257" w:author="wangj" w:date="2022-05-10T14:23:00Z"/>
                <w:rFonts w:eastAsia="宋体"/>
                <w:sz w:val="18"/>
                <w:szCs w:val="18"/>
                <w:lang w:eastAsia="zh-CN"/>
              </w:rPr>
            </w:pPr>
            <w:ins w:id="258" w:author="wangj" w:date="2022-05-10T14:23:00Z">
              <w:r>
                <w:rPr>
                  <w:rFonts w:eastAsia="MS Mincho"/>
                  <w:sz w:val="18"/>
                  <w:szCs w:val="18"/>
                  <w:lang w:eastAsia="ja-JP"/>
                </w:rPr>
                <w:t xml:space="preserve">For issue 3.3 and 3.4, we are open to discuss at this stage. </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259"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260" w:author="Md Saifur Rahman" w:date="2022-05-09T21:14:00Z"/>
                <w:sz w:val="18"/>
                <w:szCs w:val="18"/>
                <w:lang w:eastAsia="zh-CN"/>
              </w:rPr>
            </w:pPr>
            <w:ins w:id="261"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262" w:author="Md Saifur Rahman" w:date="2022-05-09T21:14:00Z"/>
                <w:sz w:val="18"/>
                <w:szCs w:val="18"/>
                <w:lang w:eastAsia="zh-CN"/>
              </w:rPr>
            </w:pPr>
            <w:ins w:id="263"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264"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265"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266" w:author="wangj" w:date="2022-05-10T14:43:00Z">
              <w:r>
                <w:rPr>
                  <w:rFonts w:eastAsia="宋体"/>
                  <w:sz w:val="18"/>
                  <w:szCs w:val="18"/>
                  <w:lang w:eastAsia="zh-CN"/>
                </w:rPr>
                <w:t>For CJT CSI</w:t>
              </w:r>
            </w:ins>
            <w:ins w:id="267" w:author="wangj" w:date="2022-05-10T14:41:00Z">
              <w:r w:rsidR="00B627E1">
                <w:rPr>
                  <w:rFonts w:eastAsia="宋体"/>
                  <w:sz w:val="18"/>
                  <w:szCs w:val="18"/>
                  <w:lang w:eastAsia="zh-CN"/>
                </w:rPr>
                <w:t xml:space="preserve">, we’d also like to see the performance gain of CJT over NCJT, in addition </w:t>
              </w:r>
            </w:ins>
            <w:ins w:id="268" w:author="wangj" w:date="2022-05-10T14:42:00Z">
              <w:r w:rsidR="00B627E1">
                <w:rPr>
                  <w:rFonts w:eastAsia="宋体"/>
                  <w:sz w:val="18"/>
                  <w:szCs w:val="18"/>
                  <w:lang w:eastAsia="zh-CN"/>
                </w:rPr>
                <w:t>to the performance gain of CJT over S-TRP, to check the benefits of CJT vs. NCJT</w:t>
              </w:r>
            </w:ins>
            <w:ins w:id="269" w:author="wangj" w:date="2022-05-10T14:43:00Z">
              <w:r>
                <w:rPr>
                  <w:rFonts w:eastAsia="宋体"/>
                  <w:sz w:val="18"/>
                  <w:szCs w:val="18"/>
                  <w:lang w:eastAsia="zh-CN"/>
                </w:rPr>
                <w:t>, from operator perspective.</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lastRenderedPageBreak/>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20D8" w14:textId="77777777" w:rsidR="00BA7ADA" w:rsidRDefault="00BA7ADA" w:rsidP="007458B4">
      <w:r>
        <w:separator/>
      </w:r>
    </w:p>
  </w:endnote>
  <w:endnote w:type="continuationSeparator" w:id="0">
    <w:p w14:paraId="0528C412" w14:textId="77777777" w:rsidR="00BA7ADA" w:rsidRDefault="00BA7AD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roman"/>
    <w:notTrueType/>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E6C6A" w14:textId="77777777" w:rsidR="00BA7ADA" w:rsidRDefault="00BA7ADA" w:rsidP="007458B4">
      <w:r>
        <w:separator/>
      </w:r>
    </w:p>
  </w:footnote>
  <w:footnote w:type="continuationSeparator" w:id="0">
    <w:p w14:paraId="749E452D" w14:textId="77777777" w:rsidR="00BA7ADA" w:rsidRDefault="00BA7AD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Md Saifur Rahman">
    <w15:presenceInfo w15:providerId="AD" w15:userId="S-1-5-21-1569490900-2152479555-3239727262-206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e">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5116</Words>
  <Characters>29165</Characters>
  <Application>Microsoft Office Word</Application>
  <DocSecurity>0</DocSecurity>
  <Lines>243</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高毓恺</cp:lastModifiedBy>
  <cp:revision>7</cp:revision>
  <cp:lastPrinted>2021-10-06T09:28:00Z</cp:lastPrinted>
  <dcterms:created xsi:type="dcterms:W3CDTF">2022-05-10T05:10:00Z</dcterms:created>
  <dcterms:modified xsi:type="dcterms:W3CDTF">2022-05-10T07:51:00Z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