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42D88E8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0CDB19EC" w:rsidR="006070C2" w:rsidRPr="003764E3" w:rsidRDefault="006070C2" w:rsidP="003764E3">
            <w:pPr>
              <w:snapToGrid w:val="0"/>
              <w:rPr>
                <w:b/>
                <w:sz w:val="18"/>
                <w:szCs w:val="18"/>
                <w:lang w:val="en-GB"/>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ins w:id="2" w:author="Ahmed Hindy" w:date="2022-05-09T14:26:00Z">
              <w:r w:rsidR="00B918A4">
                <w:rPr>
                  <w:sz w:val="18"/>
                  <w:szCs w:val="18"/>
                  <w:lang w:val="en-GB"/>
                </w:rPr>
                <w:t>, Lenovo</w:t>
              </w:r>
            </w:ins>
            <w:ins w:id="3" w:author="김형태/책임연구원/미래기술센터 C&amp;M표준(연)5G무선통신표준Task(ht.kim@lge.com)" w:date="2022-05-10T08:40:00Z">
              <w:r w:rsidR="006A123F">
                <w:rPr>
                  <w:sz w:val="18"/>
                  <w:szCs w:val="18"/>
                  <w:lang w:val="en-GB"/>
                </w:rPr>
                <w:t>, LG</w:t>
              </w:r>
            </w:ins>
            <w:ins w:id="4" w:author="Apple" w:date="2022-05-09T19:06:00Z">
              <w:r w:rsidR="00735669">
                <w:rPr>
                  <w:sz w:val="18"/>
                  <w:szCs w:val="18"/>
                  <w:lang w:val="en-GB"/>
                </w:rPr>
                <w:t>, Apple</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2FC29E8E"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OPPO</w:t>
            </w:r>
            <w:r w:rsidR="007125FD">
              <w:rPr>
                <w:sz w:val="18"/>
                <w:szCs w:val="18"/>
                <w:lang w:val="en-GB"/>
              </w:rPr>
              <w:t>, ZTE</w:t>
            </w:r>
            <w:ins w:id="5" w:author="Ahmed Hindy" w:date="2022-05-09T14:26:00Z">
              <w:r w:rsidR="00F30643">
                <w:rPr>
                  <w:sz w:val="18"/>
                  <w:szCs w:val="18"/>
                  <w:lang w:val="en-GB"/>
                </w:rPr>
                <w:t>, Lenovo</w:t>
              </w:r>
            </w:ins>
          </w:p>
          <w:p w14:paraId="11BF99AD" w14:textId="63EB1C65" w:rsidR="006070C2" w:rsidRPr="006070C2" w:rsidRDefault="006070C2" w:rsidP="003764E3">
            <w:pPr>
              <w:pStyle w:val="ListParagraph"/>
              <w:snapToGrid w:val="0"/>
              <w:spacing w:after="0" w:line="257" w:lineRule="auto"/>
              <w:ind w:left="360"/>
              <w:rPr>
                <w:b/>
                <w:sz w:val="18"/>
                <w:szCs w:val="18"/>
                <w:lang w:val="en-GB"/>
              </w:rPr>
            </w:pPr>
          </w:p>
          <w:p w14:paraId="5F59F655" w14:textId="42612904"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The number of cooperating 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2AA78F9B"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ins w:id="6" w:author="김형태/책임연구원/미래기술센터 C&amp;M표준(연)5G무선통신표준Task(ht.kim@lge.com)" w:date="2022-05-10T08:40:00Z">
              <w:r w:rsidR="006A123F">
                <w:rPr>
                  <w:sz w:val="18"/>
                  <w:szCs w:val="20"/>
                </w:rPr>
                <w:t>, LG</w:t>
              </w:r>
            </w:ins>
            <w:ins w:id="7" w:author="김형태/책임연구원/미래기술센터 C&amp;M표준(연)5G무선통신표준Task(ht.kim@lge.com)" w:date="2022-05-10T09:02:00Z">
              <w:r w:rsidR="00142477">
                <w:rPr>
                  <w:sz w:val="18"/>
                  <w:szCs w:val="20"/>
                </w:rPr>
                <w:t xml:space="preserve"> (by default)</w:t>
              </w:r>
            </w:ins>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FB30D86"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6AFBCC31"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ins w:id="8" w:author="Apple" w:date="2022-05-09T19:06:00Z">
              <w:r w:rsidR="000842E1">
                <w:rPr>
                  <w:sz w:val="18"/>
                  <w:szCs w:val="18"/>
                  <w:lang w:val="en-GB"/>
                </w:rPr>
                <w:t>, Apple</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lastRenderedPageBreak/>
              <w:t>1 (SD/FD basis design):</w:t>
            </w:r>
          </w:p>
          <w:p w14:paraId="5D157FCC" w14:textId="2C4B9CFA"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ins w:id="9" w:author="Apple" w:date="2022-05-09T19:06:00Z">
              <w:r w:rsidR="003E1782">
                <w:rPr>
                  <w:sz w:val="18"/>
                  <w:szCs w:val="20"/>
                </w:rPr>
                <w:t>, Apple</w:t>
              </w:r>
            </w:ins>
          </w:p>
          <w:p w14:paraId="1DD49E24" w14:textId="29D8F8D5" w:rsidR="00176786"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lastRenderedPageBreak/>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480AEA00"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ins w:id="10" w:author="Apple" w:date="2022-05-09T19:06:00Z">
              <w:r w:rsidR="00B820AA">
                <w:rPr>
                  <w:sz w:val="18"/>
                  <w:szCs w:val="18"/>
                  <w:lang w:val="en-GB"/>
                </w:rPr>
                <w:t>, Apple</w:t>
              </w:r>
            </w:ins>
          </w:p>
          <w:p w14:paraId="74C825E3" w14:textId="063820EB"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801E48" w:rsidRPr="00176786">
              <w:rPr>
                <w:sz w:val="18"/>
                <w:szCs w:val="18"/>
                <w:lang w:val="en-GB"/>
              </w:rPr>
              <w:t xml:space="preserve"> </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3F58B80C" w14:textId="3534E1B8"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 MTK</w:t>
            </w:r>
            <w:ins w:id="11" w:author="Apple" w:date="2022-05-09T19:07:00Z">
              <w:r w:rsidR="009C0114">
                <w:rPr>
                  <w:sz w:val="18"/>
                  <w:szCs w:val="18"/>
                  <w:lang w:val="en-GB"/>
                </w:rPr>
                <w:t>, Apple</w:t>
              </w:r>
            </w:ins>
            <w:r>
              <w:rPr>
                <w:sz w:val="18"/>
                <w:szCs w:val="18"/>
                <w:lang w:val="en-GB"/>
              </w:rPr>
              <w:t xml:space="preserve"> </w:t>
            </w:r>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7D2B9A62" w14:textId="28DE0D2E" w:rsidR="00176786" w:rsidRPr="00176786" w:rsidRDefault="00176786" w:rsidP="00CF21D2">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ins w:id="12" w:author="Ahmed Hindy" w:date="2022-05-09T14:28:00Z">
              <w:r w:rsidR="00B918A4">
                <w:rPr>
                  <w:sz w:val="18"/>
                  <w:szCs w:val="18"/>
                  <w:lang w:val="en-GB"/>
                </w:rPr>
                <w:t xml:space="preserve">, </w:t>
              </w:r>
            </w:ins>
            <w:ins w:id="13" w:author="Ahmed Hindy" w:date="2022-05-09T14:29:00Z">
              <w:r w:rsidR="00B918A4">
                <w:rPr>
                  <w:sz w:val="18"/>
                  <w:szCs w:val="18"/>
                  <w:lang w:val="en-GB"/>
                </w:rPr>
                <w:t>Lenovo</w:t>
              </w:r>
            </w:ins>
            <w:r w:rsidR="00CF21D2" w:rsidRPr="00176786">
              <w:rPr>
                <w:b/>
                <w:sz w:val="18"/>
                <w:szCs w:val="18"/>
                <w:lang w:val="en-GB"/>
              </w:rPr>
              <w:t xml:space="preserve"> </w:t>
            </w: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20E94AE"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Pr="001D68F1">
              <w:rPr>
                <w:sz w:val="18"/>
                <w:szCs w:val="18"/>
                <w:lang w:val="en-GB"/>
              </w:rPr>
              <w:t xml:space="preserve"> </w:t>
            </w:r>
            <w:r w:rsidRPr="001D68F1">
              <w:rPr>
                <w:b/>
                <w:sz w:val="18"/>
                <w:szCs w:val="18"/>
                <w:lang w:val="en-GB"/>
              </w:rPr>
              <w:t xml:space="preserve"> </w:t>
            </w:r>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2B928378"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ins w:id="14" w:author="Ahmed Hindy" w:date="2022-05-09T14:29:00Z">
              <w:r w:rsidR="00B918A4">
                <w:rPr>
                  <w:sz w:val="18"/>
                  <w:szCs w:val="18"/>
                  <w:lang w:val="en-GB"/>
                </w:rPr>
                <w:t>Lenovo</w:t>
              </w:r>
            </w:ins>
            <w:r w:rsidRPr="00176786">
              <w:rPr>
                <w:sz w:val="18"/>
                <w:szCs w:val="18"/>
                <w:lang w:val="en-GB"/>
              </w:rPr>
              <w:t xml:space="preserve"> </w:t>
            </w:r>
            <w:r w:rsidRPr="00176786">
              <w:rPr>
                <w:b/>
                <w:sz w:val="18"/>
                <w:szCs w:val="18"/>
                <w:lang w:val="en-GB"/>
              </w:rPr>
              <w:t xml:space="preserve"> </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68CD3088"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ins w:id="15" w:author="Md Saifur Rahman" w:date="2022-05-09T21:16:00Z">
              <w:r w:rsidR="002C357B">
                <w:rPr>
                  <w:sz w:val="18"/>
                  <w:szCs w:val="18"/>
                  <w:lang w:val="en-GB"/>
                </w:rPr>
                <w:t>Samsung</w:t>
              </w:r>
            </w:ins>
            <w:bookmarkStart w:id="16" w:name="_GoBack"/>
            <w:bookmarkEnd w:id="16"/>
            <w:r>
              <w:rPr>
                <w:sz w:val="18"/>
                <w:szCs w:val="18"/>
                <w:lang w:val="en-GB"/>
              </w:rPr>
              <w:t xml:space="preserve"> </w:t>
            </w:r>
          </w:p>
          <w:p w14:paraId="42CAE09C" w14:textId="606EDEC4"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Pr>
                <w:rFonts w:eastAsia="Batang"/>
                <w:sz w:val="18"/>
                <w:szCs w:val="18"/>
                <w:lang w:val="en-GB"/>
              </w:rPr>
              <w:t xml:space="preserve">Opt1: </w:t>
            </w:r>
            <w:r w:rsidR="0069496C">
              <w:rPr>
                <w:rFonts w:eastAsia="Batang"/>
                <w:sz w:val="18"/>
                <w:szCs w:val="18"/>
                <w:lang w:val="en-GB"/>
              </w:rPr>
              <w:t xml:space="preserve">1 NZP CSI-RS resource, </w:t>
            </w:r>
            <w:r w:rsidR="0069496C" w:rsidRPr="0069496C">
              <w:rPr>
                <w:rFonts w:eastAsia="Batang"/>
                <w:sz w:val="18"/>
                <w:szCs w:val="18"/>
                <w:lang w:val="en-GB"/>
              </w:rPr>
              <w:t>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t>Opt1 (1 resource)</w:t>
            </w:r>
          </w:p>
          <w:p w14:paraId="18651DBD" w14:textId="31CBC0F1"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ins w:id="17" w:author="Apple" w:date="2022-05-09T19:07:00Z">
              <w:r w:rsidR="002C3F36">
                <w:rPr>
                  <w:sz w:val="18"/>
                  <w:szCs w:val="18"/>
                  <w:lang w:val="en-GB"/>
                </w:rPr>
                <w:t>, Apple</w:t>
              </w:r>
            </w:ins>
            <w:del w:id="18" w:author="김형태/책임연구원/미래기술센터 C&amp;M표준(연)5G무선통신표준Task(ht.kim@lge.com)" w:date="2022-05-10T09:02:00Z">
              <w:r w:rsidR="007125FD" w:rsidRPr="00D143D4" w:rsidDel="0082011B">
                <w:rPr>
                  <w:sz w:val="18"/>
                  <w:szCs w:val="18"/>
                  <w:lang w:val="en-GB"/>
                </w:rPr>
                <w:delText>E</w:delText>
              </w:r>
            </w:del>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t>Opt2 (&gt;1 resources)</w:t>
            </w:r>
          </w:p>
          <w:p w14:paraId="5FCA6666" w14:textId="2ECA641E"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del w:id="19" w:author="김형태/책임연구원/미래기술센터 C&amp;M표준(연)5G무선통신표준Task(ht.kim@lge.com)" w:date="2022-05-10T09:02:00Z">
              <w:r w:rsidR="007125FD" w:rsidDel="0082011B">
                <w:rPr>
                  <w:sz w:val="18"/>
                  <w:szCs w:val="18"/>
                  <w:lang w:val="en-GB"/>
                </w:rPr>
                <w:delText>E</w:delText>
              </w:r>
            </w:del>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06A2DC5E"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p>
          <w:p w14:paraId="21D8AD2C" w14:textId="3764357E"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687CC6"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687CC6"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687CC6"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687CC6"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687CC6"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687CC6"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687CC6"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lastRenderedPageBreak/>
              <w:t>Opt1 (per</w:t>
            </w:r>
            <w:r w:rsidRPr="00D143D4">
              <w:rPr>
                <w:b/>
                <w:sz w:val="18"/>
                <w:szCs w:val="18"/>
                <w:lang w:val="en-GB"/>
              </w:rPr>
              <w:t>-TRP SD/FD)</w:t>
            </w:r>
          </w:p>
          <w:p w14:paraId="63F7C233" w14:textId="647A2913"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3B41F3" w:rsidRPr="00D143D4">
              <w:rPr>
                <w:sz w:val="18"/>
                <w:szCs w:val="18"/>
              </w:rPr>
              <w:t>, LG</w:t>
            </w:r>
            <w:del w:id="20" w:author="김형태/책임연구원/미래기술센터 C&amp;M표준(연)5G무선통신표준Task(ht.kim@lge.com)" w:date="2022-05-10T09:02:00Z">
              <w:r w:rsidR="003B41F3" w:rsidRPr="00D143D4" w:rsidDel="0082011B">
                <w:rPr>
                  <w:sz w:val="18"/>
                  <w:szCs w:val="18"/>
                </w:rPr>
                <w:delText>E</w:delText>
              </w:r>
            </w:del>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2C0D765B"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CATT</w:t>
            </w:r>
            <w:r w:rsidR="002B04A4" w:rsidRPr="00D143D4">
              <w:rPr>
                <w:sz w:val="18"/>
                <w:szCs w:val="18"/>
              </w:rPr>
              <w:t>, OPPO</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lastRenderedPageBreak/>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21"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21"/>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vivo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77777777"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UEs,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79AFC024" w:rsidR="00C15BA4" w:rsidRPr="00C15BA4" w:rsidRDefault="00A7010F" w:rsidP="003764E3">
            <w:pPr>
              <w:pStyle w:val="0Maintext"/>
              <w:spacing w:after="0" w:line="240" w:lineRule="auto"/>
              <w:ind w:firstLine="0"/>
              <w:jc w:val="left"/>
              <w:rPr>
                <w:sz w:val="18"/>
                <w:szCs w:val="18"/>
                <w:lang w:val="en-US"/>
              </w:rPr>
            </w:pPr>
            <w:r>
              <w:rPr>
                <w:sz w:val="18"/>
                <w:szCs w:val="18"/>
                <w:lang w:val="en-US"/>
              </w:rPr>
              <w:t>Mutual information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388AA15B"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(mutual information)</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ins w:id="22" w:author="김형태/책임연구원/미래기술센터 C&amp;M표준(연)5G무선통신표준Task(ht.kim@lge.com)" w:date="2022-05-10T08:5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ins w:id="23" w:author="김형태/책임연구원/미래기술센터 C&amp;M표준(연)5G무선통신표준Task(ht.kim@lge.com)" w:date="2022-05-10T09:00:00Z"/>
                <w:rFonts w:eastAsia="Malgun Gothic"/>
                <w:sz w:val="18"/>
                <w:szCs w:val="18"/>
              </w:rPr>
            </w:pPr>
            <w:ins w:id="24" w:author="김형태/책임연구원/미래기술센터 C&amp;M표준(연)5G무선통신표준Task(ht.kim@lge.com)" w:date="2022-05-10T09:28:00Z">
              <w:r>
                <w:rPr>
                  <w:rFonts w:eastAsia="Malgun Gothic"/>
                  <w:sz w:val="18"/>
                  <w:szCs w:val="18"/>
                </w:rPr>
                <w:t xml:space="preserve">- </w:t>
              </w:r>
            </w:ins>
            <w:ins w:id="25" w:author="김형태/책임연구원/미래기술센터 C&amp;M표준(연)5G무선통신표준Task(ht.kim@lge.com)" w:date="2022-05-10T08:50:00Z">
              <w:r w:rsidR="00E20C92" w:rsidRPr="000A5FAB">
                <w:rPr>
                  <w:rFonts w:eastAsia="Malgun Gothic"/>
                  <w:sz w:val="18"/>
                  <w:szCs w:val="18"/>
                </w:rPr>
                <w:t>Issue 1.</w:t>
              </w:r>
            </w:ins>
            <w:ins w:id="26" w:author="김형태/책임연구원/미래기술센터 C&amp;M표준(연)5G무선통신표준Task(ht.kim@lge.com)" w:date="2022-05-10T08:51:00Z">
              <w:r w:rsidR="00F92776" w:rsidRPr="000A5FAB">
                <w:rPr>
                  <w:rFonts w:eastAsia="Malgun Gothic"/>
                  <w:sz w:val="18"/>
                  <w:szCs w:val="18"/>
                </w:rPr>
                <w:t xml:space="preserve">4 and 1.5 </w:t>
              </w:r>
            </w:ins>
            <w:ins w:id="27" w:author="김형태/책임연구원/미래기술센터 C&amp;M표준(연)5G무선통신표준Task(ht.kim@lge.com)" w:date="2022-05-10T08:55:00Z">
              <w:r w:rsidR="00BD4873" w:rsidRPr="000A5FAB">
                <w:rPr>
                  <w:rFonts w:eastAsia="Malgun Gothic"/>
                  <w:sz w:val="18"/>
                  <w:szCs w:val="18"/>
                </w:rPr>
                <w:t>can be discussed with priority in this meeting</w:t>
              </w:r>
            </w:ins>
            <w:ins w:id="28" w:author="김형태/책임연구원/미래기술센터 C&amp;M표준(연)5G무선통신표준Task(ht.kim@lge.com)" w:date="2022-05-10T08:59:00Z">
              <w:r w:rsidR="00D521EB" w:rsidRPr="000A5FAB">
                <w:rPr>
                  <w:rFonts w:eastAsia="Malgun Gothic"/>
                  <w:sz w:val="18"/>
                  <w:szCs w:val="18"/>
                </w:rPr>
                <w:t xml:space="preserve"> and discussed together since they have dependency each other</w:t>
              </w:r>
            </w:ins>
            <w:ins w:id="29" w:author="김형태/책임연구원/미래기술센터 C&amp;M표준(연)5G무선통신표준Task(ht.kim@lge.com)" w:date="2022-05-10T08:55:00Z">
              <w:r w:rsidR="00BD4873" w:rsidRPr="000A5FAB">
                <w:rPr>
                  <w:rFonts w:eastAsia="Malgun Gothic"/>
                  <w:sz w:val="18"/>
                  <w:szCs w:val="18"/>
                </w:rPr>
                <w:t xml:space="preserve">. </w:t>
              </w:r>
            </w:ins>
          </w:p>
          <w:p w14:paraId="63B772A5" w14:textId="2296594A" w:rsidR="00D521EB" w:rsidRDefault="000A5FAB" w:rsidP="000A5FAB">
            <w:pPr>
              <w:snapToGrid w:val="0"/>
              <w:rPr>
                <w:ins w:id="30" w:author="김형태/책임연구원/미래기술센터 C&amp;M표준(연)5G무선통신표준Task(ht.kim@lge.com)" w:date="2022-05-10T09:00:00Z"/>
                <w:rFonts w:eastAsia="Malgun Gothic"/>
                <w:sz w:val="18"/>
                <w:szCs w:val="18"/>
              </w:rPr>
            </w:pPr>
            <w:ins w:id="31" w:author="김형태/책임연구원/미래기술센터 C&amp;M표준(연)5G무선통신표준Task(ht.kim@lge.com)" w:date="2022-05-10T09:29:00Z">
              <w:r>
                <w:rPr>
                  <w:rFonts w:eastAsia="Malgun Gothic"/>
                  <w:sz w:val="18"/>
                  <w:szCs w:val="18"/>
                </w:rPr>
                <w:lastRenderedPageBreak/>
                <w:t xml:space="preserve">- </w:t>
              </w:r>
            </w:ins>
            <w:ins w:id="32" w:author="김형태/책임연구원/미래기술센터 C&amp;M표준(연)5G무선통신표준Task(ht.kim@lge.com)" w:date="2022-05-10T08:57:00Z">
              <w:r w:rsidR="00606334" w:rsidRPr="000A5FAB">
                <w:rPr>
                  <w:rFonts w:eastAsia="Malgun Gothic"/>
                  <w:sz w:val="18"/>
                  <w:szCs w:val="18"/>
                </w:rPr>
                <w:t xml:space="preserve">For </w:t>
              </w:r>
            </w:ins>
            <w:ins w:id="33" w:author="김형태/책임연구원/미래기술센터 C&amp;M표준(연)5G무선통신표준Task(ht.kim@lge.com)" w:date="2022-05-10T09:29:00Z">
              <w:r>
                <w:rPr>
                  <w:rFonts w:eastAsia="Malgun Gothic"/>
                  <w:sz w:val="18"/>
                  <w:szCs w:val="18"/>
                </w:rPr>
                <w:t>i</w:t>
              </w:r>
            </w:ins>
            <w:ins w:id="34" w:author="김형태/책임연구원/미래기술센터 C&amp;M표준(연)5G무선통신표준Task(ht.kim@lge.com)" w:date="2022-05-10T08:56:00Z">
              <w:r w:rsidR="00EB4543" w:rsidRPr="000A5FAB">
                <w:rPr>
                  <w:rFonts w:eastAsia="Malgun Gothic"/>
                  <w:sz w:val="18"/>
                  <w:szCs w:val="18"/>
                </w:rPr>
                <w:t>ssue</w:t>
              </w:r>
            </w:ins>
            <w:ins w:id="35" w:author="김형태/책임연구원/미래기술센터 C&amp;M표준(연)5G무선통신표준Task(ht.kim@lge.com)" w:date="2022-05-10T08:55:00Z">
              <w:r w:rsidR="00EB4543" w:rsidRPr="000A5FAB">
                <w:rPr>
                  <w:rFonts w:eastAsia="Malgun Gothic"/>
                  <w:sz w:val="18"/>
                  <w:szCs w:val="18"/>
                </w:rPr>
                <w:t xml:space="preserve"> </w:t>
              </w:r>
              <w:r w:rsidR="00BD4873" w:rsidRPr="000A5FAB">
                <w:rPr>
                  <w:rFonts w:eastAsia="Malgun Gothic"/>
                  <w:sz w:val="18"/>
                  <w:szCs w:val="18"/>
                </w:rPr>
                <w:t>1.</w:t>
              </w:r>
            </w:ins>
            <w:ins w:id="36" w:author="김형태/책임연구원/미래기술센터 C&amp;M표준(연)5G무선통신표준Task(ht.kim@lge.com)" w:date="2022-05-10T08:56:00Z">
              <w:r w:rsidR="00EB4543" w:rsidRPr="000A5FAB">
                <w:rPr>
                  <w:rFonts w:eastAsia="Malgun Gothic"/>
                  <w:sz w:val="18"/>
                  <w:szCs w:val="18"/>
                </w:rPr>
                <w:t>2</w:t>
              </w:r>
            </w:ins>
            <w:ins w:id="37" w:author="김형태/책임연구원/미래기술센터 C&amp;M표준(연)5G무선통신표준Task(ht.kim@lge.com)" w:date="2022-05-10T08:55:00Z">
              <w:r w:rsidR="00606334" w:rsidRPr="000A5FAB">
                <w:rPr>
                  <w:rFonts w:eastAsia="Malgun Gothic"/>
                  <w:sz w:val="18"/>
                  <w:szCs w:val="18"/>
                </w:rPr>
                <w:t>, further</w:t>
              </w:r>
            </w:ins>
            <w:ins w:id="38" w:author="김형태/책임연구원/미래기술센터 C&amp;M표준(연)5G무선통신표준Task(ht.kim@lge.com)" w:date="2022-05-10T08:56:00Z">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ins>
            <w:ins w:id="39" w:author="김형태/책임연구원/미래기술센터 C&amp;M표준(연)5G무선통신표준Task(ht.kim@lge.com)" w:date="2022-05-10T09:00:00Z">
              <w:r w:rsidR="00D521EB">
                <w:rPr>
                  <w:rFonts w:eastAsia="Malgun Gothic"/>
                  <w:sz w:val="18"/>
                  <w:szCs w:val="18"/>
                </w:rPr>
                <w:t>/progress</w:t>
              </w:r>
            </w:ins>
            <w:ins w:id="40" w:author="김형태/책임연구원/미래기술센터 C&amp;M표준(연)5G무선통신표준Task(ht.kim@lge.com)" w:date="2022-05-10T08:56:00Z">
              <w:r w:rsidR="00606334" w:rsidRPr="000A5FAB">
                <w:rPr>
                  <w:rFonts w:eastAsia="Malgun Gothic"/>
                  <w:sz w:val="18"/>
                  <w:szCs w:val="18"/>
                </w:rPr>
                <w:t xml:space="preserve"> in this meeting.</w:t>
              </w:r>
            </w:ins>
            <w:ins w:id="41" w:author="김형태/책임연구원/미래기술센터 C&amp;M표준(연)5G무선통신표준Task(ht.kim@lge.com)" w:date="2022-05-10T08:58:00Z">
              <w:r w:rsidR="00262E49" w:rsidRPr="000A5FAB">
                <w:rPr>
                  <w:rFonts w:eastAsia="Malgun Gothic"/>
                  <w:sz w:val="18"/>
                  <w:szCs w:val="18"/>
                </w:rPr>
                <w:t xml:space="preserve"> </w:t>
              </w:r>
            </w:ins>
          </w:p>
          <w:p w14:paraId="03742BA2" w14:textId="5C165C7E" w:rsidR="006070C2" w:rsidRPr="000A5FAB" w:rsidRDefault="000A5FAB" w:rsidP="000A5FAB">
            <w:pPr>
              <w:snapToGrid w:val="0"/>
              <w:rPr>
                <w:rFonts w:eastAsia="Malgun Gothic"/>
                <w:sz w:val="18"/>
                <w:szCs w:val="18"/>
              </w:rPr>
            </w:pPr>
            <w:ins w:id="42" w:author="김형태/책임연구원/미래기술센터 C&amp;M표준(연)5G무선통신표준Task(ht.kim@lge.com)" w:date="2022-05-10T09:29:00Z">
              <w:r>
                <w:rPr>
                  <w:rFonts w:eastAsia="Malgun Gothic"/>
                  <w:sz w:val="18"/>
                  <w:szCs w:val="18"/>
                </w:rPr>
                <w:t xml:space="preserve">- </w:t>
              </w:r>
            </w:ins>
            <w:ins w:id="43" w:author="김형태/책임연구원/미래기술센터 C&amp;M표준(연)5G무선통신표준Task(ht.kim@lge.com)" w:date="2022-05-10T08:58:00Z">
              <w:r w:rsidR="00262E49" w:rsidRPr="000A5FAB">
                <w:rPr>
                  <w:rFonts w:eastAsia="Malgun Gothic"/>
                  <w:sz w:val="18"/>
                  <w:szCs w:val="18"/>
                </w:rPr>
                <w:t xml:space="preserve">Issue 1.3 is codebook details so we can discuss it in </w:t>
              </w:r>
            </w:ins>
            <w:ins w:id="44" w:author="김형태/책임연구원/미래기술센터 C&amp;M표준(연)5G무선통신표준Task(ht.kim@lge.com)" w:date="2022-05-10T09:24:00Z">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ins>
            <w:ins w:id="45" w:author="김형태/책임연구원/미래기술센터 C&amp;M표준(연)5G무선통신표준Task(ht.kim@lge.com)" w:date="2022-05-10T08:58:00Z">
              <w:r w:rsidR="00262E49" w:rsidRPr="000A5FAB">
                <w:rPr>
                  <w:rFonts w:eastAsia="Malgun Gothic"/>
                  <w:sz w:val="18"/>
                  <w:szCs w:val="18"/>
                </w:rPr>
                <w:t>meeting</w:t>
              </w:r>
            </w:ins>
            <w:ins w:id="46" w:author="김형태/책임연구원/미래기술센터 C&amp;M표준(연)5G무선통신표준Task(ht.kim@lge.com)" w:date="2022-05-10T08:59:00Z">
              <w:r w:rsidR="00262E49" w:rsidRPr="000A5FAB">
                <w:rPr>
                  <w:rFonts w:eastAsia="Malgun Gothic"/>
                  <w:sz w:val="18"/>
                  <w:szCs w:val="18"/>
                </w:rPr>
                <w:t>s</w:t>
              </w:r>
            </w:ins>
            <w:ins w:id="47" w:author="김형태/책임연구원/미래기술센터 C&amp;M표준(연)5G무선통신표준Task(ht.kim@lge.com)" w:date="2022-05-10T09:00:00Z">
              <w:r w:rsidR="00526235">
                <w:rPr>
                  <w:rFonts w:eastAsia="Malgun Gothic"/>
                  <w:sz w:val="18"/>
                  <w:szCs w:val="18"/>
                </w:rPr>
                <w:t xml:space="preserve"> and </w:t>
              </w:r>
            </w:ins>
            <w:ins w:id="48" w:author="김형태/책임연구원/미래기술센터 C&amp;M표준(연)5G무선통신표준Task(ht.kim@lge.com)" w:date="2022-05-10T09:27:00Z">
              <w:r>
                <w:rPr>
                  <w:rFonts w:eastAsia="Malgun Gothic"/>
                  <w:sz w:val="18"/>
                  <w:szCs w:val="18"/>
                </w:rPr>
                <w:t>higher</w:t>
              </w:r>
            </w:ins>
            <w:ins w:id="49" w:author="김형태/책임연구원/미래기술센터 C&amp;M표준(연)5G무선통신표준Task(ht.kim@lge.com)" w:date="2022-05-10T09:00:00Z">
              <w:r w:rsidR="00526235">
                <w:rPr>
                  <w:rFonts w:eastAsia="Malgun Gothic"/>
                  <w:sz w:val="18"/>
                  <w:szCs w:val="18"/>
                </w:rPr>
                <w:t xml:space="preserve"> level discussion should be prioritized</w:t>
              </w:r>
            </w:ins>
            <w:ins w:id="50" w:author="김형태/책임연구원/미래기술센터 C&amp;M표준(연)5G무선통신표준Task(ht.kim@lge.com)" w:date="2022-05-10T09:01:00Z">
              <w:r w:rsidR="00526235">
                <w:rPr>
                  <w:rFonts w:eastAsia="Malgun Gothic"/>
                  <w:sz w:val="18"/>
                  <w:szCs w:val="18"/>
                </w:rPr>
                <w:t xml:space="preserve"> in this meeting</w:t>
              </w:r>
            </w:ins>
            <w:ins w:id="51" w:author="김형태/책임연구원/미래기술센터 C&amp;M표준(연)5G무선통신표준Task(ht.kim@lge.com)" w:date="2022-05-10T08:58:00Z">
              <w:r w:rsidR="00262E49" w:rsidRPr="000A5FAB">
                <w:rPr>
                  <w:rFonts w:eastAsia="Malgun Gothic"/>
                  <w:sz w:val="18"/>
                  <w:szCs w:val="18"/>
                </w:rPr>
                <w:t>.</w:t>
              </w:r>
            </w:ins>
            <w:ins w:id="52" w:author="김형태/책임연구원/미래기술센터 C&amp;M표준(연)5G무선통신표준Task(ht.kim@lge.com)" w:date="2022-05-10T08:56:00Z">
              <w:r w:rsidR="00EB4543" w:rsidRPr="000A5FAB">
                <w:rPr>
                  <w:rFonts w:eastAsia="Malgun Gothic"/>
                  <w:sz w:val="18"/>
                  <w:szCs w:val="18"/>
                </w:rPr>
                <w:t xml:space="preserve"> </w:t>
              </w:r>
            </w:ins>
          </w:p>
        </w:tc>
      </w:tr>
      <w:tr w:rsidR="00790725" w:rsidRPr="00473088" w14:paraId="58001C45" w14:textId="77777777" w:rsidTr="008422FD">
        <w:trPr>
          <w:ins w:id="53" w:author="Md Saifur Rahman" w:date="2022-05-09T21:1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ins w:id="54" w:author="Md Saifur Rahman" w:date="2022-05-09T21:12:00Z"/>
                <w:rFonts w:eastAsia="Malgun Gothic" w:hint="eastAsia"/>
                <w:sz w:val="18"/>
                <w:szCs w:val="18"/>
              </w:rPr>
            </w:pPr>
            <w:ins w:id="55" w:author="Md Saifur Rahman" w:date="2022-05-09T21:12:00Z">
              <w:r>
                <w:rPr>
                  <w:rFonts w:eastAsia="Malgun Gothic"/>
                  <w:sz w:val="18"/>
                  <w:szCs w:val="18"/>
                </w:rPr>
                <w:lastRenderedPageBreak/>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ins w:id="56" w:author="Md Saifur Rahman" w:date="2022-05-09T21:12:00Z"/>
                <w:rFonts w:eastAsia="SimSun"/>
                <w:sz w:val="18"/>
                <w:szCs w:val="18"/>
                <w:lang w:eastAsia="zh-CN"/>
              </w:rPr>
            </w:pPr>
            <w:ins w:id="57" w:author="Md Saifur Rahman" w:date="2022-05-09T21:12:00Z">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M</m:t>
                        </m:r>
                      </m:e>
                      <m:sub>
                        <m:r>
                          <w:rPr>
                            <w:rFonts w:ascii="Cambria Math" w:eastAsia="SimSun" w:hAnsi="Cambria Math"/>
                            <w:sz w:val="18"/>
                            <w:szCs w:val="18"/>
                            <w:lang w:eastAsia="zh-CN"/>
                          </w:rPr>
                          <m:t>r</m:t>
                        </m:r>
                      </m:sub>
                    </m:sSub>
                  </m:e>
                </m:nary>
              </m:oMath>
              <w:r>
                <w:rPr>
                  <w:rFonts w:eastAsia="SimSun"/>
                  <w:sz w:val="18"/>
                  <w:szCs w:val="18"/>
                  <w:lang w:eastAsia="zh-CN"/>
                </w:rPr>
                <w:t xml:space="preserve"> bits, and for joint CB, it requires </w:t>
              </w:r>
              <m:oMath>
                <m:r>
                  <w:rPr>
                    <w:rFonts w:ascii="Cambria Math" w:eastAsia="SimSun" w:hAnsi="Cambria Math"/>
                    <w:sz w:val="18"/>
                    <w:szCs w:val="18"/>
                    <w:lang w:eastAsia="zh-CN"/>
                  </w:rPr>
                  <m:t>2LM</m:t>
                </m:r>
              </m:oMath>
              <w:r>
                <w:rPr>
                  <w:rFonts w:eastAsia="SimSun"/>
                  <w:sz w:val="18"/>
                  <w:szCs w:val="18"/>
                  <w:lang w:eastAsia="zh-CN"/>
                </w:rPr>
                <w:t xml:space="preserve"> bits where </w:t>
              </w:r>
              <m:oMath>
                <m:r>
                  <w:rPr>
                    <w:rFonts w:ascii="Cambria Math" w:eastAsia="SimSun" w:hAnsi="Cambria Math"/>
                    <w:sz w:val="18"/>
                    <w:szCs w:val="18"/>
                    <w:lang w:eastAsia="zh-CN"/>
                  </w:rPr>
                  <m:t>L=</m:t>
                </m:r>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e>
                </m:nary>
              </m:oMath>
              <w:r>
                <w:rPr>
                  <w:rFonts w:eastAsia="SimSun"/>
                  <w:sz w:val="18"/>
                  <w:szCs w:val="18"/>
                  <w:lang w:eastAsia="zh-CN"/>
                </w:rPr>
                <w:t>. So, in our view, both bitmaps follow legacy design in principle.</w:t>
              </w:r>
            </w:ins>
          </w:p>
          <w:p w14:paraId="71AD9D32" w14:textId="77777777" w:rsidR="00790725" w:rsidRDefault="00790725" w:rsidP="00790725">
            <w:pPr>
              <w:snapToGrid w:val="0"/>
              <w:rPr>
                <w:ins w:id="58" w:author="Md Saifur Rahman" w:date="2022-05-09T21:12:00Z"/>
                <w:rFonts w:eastAsia="SimSun"/>
                <w:sz w:val="18"/>
                <w:szCs w:val="18"/>
                <w:lang w:eastAsia="zh-CN"/>
              </w:rPr>
            </w:pPr>
          </w:p>
          <w:p w14:paraId="3FEF3CE6" w14:textId="2C7486EB" w:rsidR="00790725" w:rsidRDefault="00790725" w:rsidP="00790725">
            <w:pPr>
              <w:snapToGrid w:val="0"/>
              <w:rPr>
                <w:ins w:id="59" w:author="Md Saifur Rahman" w:date="2022-05-09T21:12:00Z"/>
                <w:rFonts w:eastAsia="Malgun Gothic"/>
                <w:sz w:val="18"/>
                <w:szCs w:val="18"/>
              </w:rPr>
            </w:pPr>
            <w:ins w:id="60" w:author="Md Saifur Rahman" w:date="2022-05-09T21:12:00Z">
              <w:r w:rsidRPr="0024736D">
                <w:rPr>
                  <w:rFonts w:eastAsia="SimSun"/>
                  <w:sz w:val="18"/>
                  <w:szCs w:val="18"/>
                  <w:lang w:eastAsia="zh-CN"/>
                </w:rPr>
                <w:t>Re 1.3 and 1.5 (Opt3) on joint SD-FD basis, other than the new SVD/eigen-vector basis vectors, does this also include DFT-based design?</w:t>
              </w:r>
            </w:ins>
          </w:p>
        </w:tc>
      </w:tr>
    </w:tbl>
    <w:p w14:paraId="68B82E89" w14:textId="77777777" w:rsidR="006070C2"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1A383ACE" w:rsidR="0009079E" w:rsidRPr="000F5758" w:rsidRDefault="0009079E" w:rsidP="000F5758">
            <w:pPr>
              <w:snapToGrid w:val="0"/>
              <w:rPr>
                <w:b/>
                <w:sz w:val="18"/>
                <w:szCs w:val="18"/>
                <w:lang w:val="en-GB"/>
              </w:rPr>
            </w:pPr>
            <w:r w:rsidRPr="003842E6">
              <w:rPr>
                <w:b/>
                <w:sz w:val="18"/>
                <w:szCs w:val="18"/>
                <w:lang w:val="en-GB"/>
              </w:rPr>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Fraunhofer/HHI</w:t>
            </w:r>
            <w:ins w:id="61" w:author="Ahmed Hindy" w:date="2022-05-09T14:40:00Z">
              <w:r w:rsidR="001C7AE1">
                <w:rPr>
                  <w:sz w:val="18"/>
                  <w:szCs w:val="18"/>
                  <w:lang w:val="en-GB"/>
                </w:rPr>
                <w:t>, Lenovo</w:t>
              </w:r>
            </w:ins>
            <w:ins w:id="62" w:author="김형태/책임연구원/미래기술센터 C&amp;M표준(연)5G무선통신표준Task(ht.kim@lge.com)" w:date="2022-05-10T09:10:00Z">
              <w:r w:rsidR="00DD6CED">
                <w:rPr>
                  <w:sz w:val="18"/>
                  <w:szCs w:val="18"/>
                  <w:lang w:val="en-GB"/>
                </w:rPr>
                <w:t>, LG</w:t>
              </w:r>
            </w:ins>
            <w:ins w:id="63" w:author="Apple" w:date="2022-05-09T19:07:00Z">
              <w:r w:rsidR="003A6971">
                <w:rPr>
                  <w:sz w:val="18"/>
                  <w:szCs w:val="18"/>
                  <w:lang w:val="en-GB"/>
                </w:rPr>
                <w:t>, Apple</w:t>
              </w:r>
            </w:ins>
          </w:p>
          <w:p w14:paraId="64441499" w14:textId="77777777" w:rsidR="0009079E" w:rsidRPr="003842E6" w:rsidRDefault="0009079E" w:rsidP="0009079E">
            <w:pPr>
              <w:snapToGrid w:val="0"/>
              <w:rPr>
                <w:b/>
                <w:sz w:val="18"/>
                <w:szCs w:val="18"/>
                <w:lang w:val="en-GB"/>
              </w:rPr>
            </w:pPr>
          </w:p>
          <w:p w14:paraId="30C6A9EC" w14:textId="01552F37"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del w:id="64" w:author="Ahmed Hindy" w:date="2022-05-09T14:40:00Z">
              <w:r w:rsidR="0009550D" w:rsidRPr="000F5758" w:rsidDel="001C7AE1">
                <w:rPr>
                  <w:sz w:val="18"/>
                  <w:szCs w:val="18"/>
                  <w:lang w:val="en-GB"/>
                </w:rPr>
                <w:delText>[Lenovo</w:delText>
              </w:r>
              <w:r w:rsidR="0023011D" w:rsidDel="001C7AE1">
                <w:rPr>
                  <w:sz w:val="18"/>
                  <w:szCs w:val="18"/>
                  <w:lang w:val="en-GB"/>
                </w:rPr>
                <w:delText xml:space="preserve"> (</w:delText>
              </w:r>
              <w:r w:rsidR="00740EAE" w:rsidRPr="000F5758" w:rsidDel="001C7AE1">
                <w:rPr>
                  <w:sz w:val="18"/>
                  <w:szCs w:val="18"/>
                  <w:lang w:val="en-GB"/>
                </w:rPr>
                <w:delText>down select R16 vs R17</w:delText>
              </w:r>
              <w:r w:rsidR="0023011D" w:rsidDel="001C7AE1">
                <w:rPr>
                  <w:sz w:val="18"/>
                  <w:szCs w:val="18"/>
                  <w:lang w:val="en-GB"/>
                </w:rPr>
                <w:delText>)]</w:delText>
              </w:r>
            </w:del>
          </w:p>
          <w:p w14:paraId="2FFE172E" w14:textId="1633A155" w:rsidR="0009079E" w:rsidRPr="003842E6" w:rsidRDefault="0009079E" w:rsidP="0009079E">
            <w:pPr>
              <w:snapToGrid w:val="0"/>
              <w:rPr>
                <w:b/>
                <w:sz w:val="18"/>
                <w:szCs w:val="18"/>
                <w:lang w:val="en-GB"/>
              </w:rPr>
            </w:pPr>
          </w:p>
          <w:p w14:paraId="4E254615" w14:textId="2E00D4F1"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Pr="000F5758">
              <w:rPr>
                <w:b/>
                <w:sz w:val="18"/>
                <w:szCs w:val="18"/>
                <w:lang w:val="en-GB"/>
              </w:rPr>
              <w:t xml:space="preserve"> </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1829421F"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Fraunhofer/HHI</w:t>
            </w:r>
            <w:r w:rsidR="00653074" w:rsidRPr="000F5758">
              <w:rPr>
                <w:sz w:val="18"/>
                <w:szCs w:val="18"/>
                <w:lang w:val="en-GB"/>
              </w:rPr>
              <w:t>, MTK</w:t>
            </w:r>
            <w:r w:rsidR="003844F3" w:rsidRPr="000F5758">
              <w:rPr>
                <w:sz w:val="18"/>
                <w:szCs w:val="18"/>
                <w:lang w:val="en-GB"/>
              </w:rPr>
              <w:t>, Intel</w:t>
            </w:r>
            <w:ins w:id="65" w:author="Ahmed Hindy" w:date="2022-05-09T14:41:00Z">
              <w:r w:rsidR="001C7AE1">
                <w:rPr>
                  <w:sz w:val="18"/>
                  <w:szCs w:val="18"/>
                  <w:lang w:val="en-GB"/>
                </w:rPr>
                <w:t>, Lenovo</w:t>
              </w:r>
            </w:ins>
            <w:ins w:id="66" w:author="김형태/책임연구원/미래기술센터 C&amp;M표준(연)5G무선통신표준Task(ht.kim@lge.com)" w:date="2022-05-10T09:10:00Z">
              <w:r w:rsidR="00DD6CED">
                <w:rPr>
                  <w:sz w:val="18"/>
                  <w:szCs w:val="18"/>
                  <w:lang w:val="en-GB"/>
                </w:rPr>
                <w:t>, LG</w:t>
              </w:r>
            </w:ins>
          </w:p>
          <w:p w14:paraId="08B32FA7" w14:textId="02A6E5AE" w:rsidR="004F2B53" w:rsidRDefault="004F2B53" w:rsidP="004F2B53">
            <w:pPr>
              <w:snapToGrid w:val="0"/>
              <w:rPr>
                <w:b/>
                <w:sz w:val="18"/>
                <w:szCs w:val="18"/>
                <w:lang w:val="en-GB"/>
              </w:rPr>
            </w:pPr>
          </w:p>
          <w:p w14:paraId="0676D81C" w14:textId="0A243EED"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Fraunhofer/HHI</w:t>
            </w:r>
            <w:ins w:id="67" w:author="Apple" w:date="2022-05-09T19:08:00Z">
              <w:r w:rsidR="00513966">
                <w:rPr>
                  <w:sz w:val="18"/>
                  <w:szCs w:val="18"/>
                  <w:lang w:val="en-GB"/>
                </w:rPr>
                <w:t>, Apple (study)</w:t>
              </w:r>
            </w:ins>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13D3848C"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Fraunhofer/HHI</w:t>
            </w:r>
            <w:r w:rsidRPr="000F5758">
              <w:rPr>
                <w:sz w:val="18"/>
                <w:szCs w:val="18"/>
                <w:lang w:val="en-GB"/>
              </w:rPr>
              <w:t xml:space="preserve"> </w:t>
            </w:r>
          </w:p>
          <w:p w14:paraId="18A0C5BB" w14:textId="77777777" w:rsidR="004F2B53" w:rsidRDefault="004F2B53" w:rsidP="004F2B53">
            <w:pPr>
              <w:snapToGrid w:val="0"/>
              <w:rPr>
                <w:b/>
                <w:sz w:val="18"/>
                <w:szCs w:val="18"/>
                <w:lang w:val="en-GB"/>
              </w:rPr>
            </w:pPr>
          </w:p>
          <w:p w14:paraId="2356A12B" w14:textId="3E7F94FC"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945856">
              <w:rPr>
                <w:sz w:val="18"/>
                <w:szCs w:val="18"/>
                <w:lang w:val="en-GB"/>
              </w:rPr>
              <w:t>, CMCC</w:t>
            </w:r>
            <w:r>
              <w:rPr>
                <w:sz w:val="18"/>
                <w:szCs w:val="18"/>
                <w:lang w:val="en-GB"/>
              </w:rPr>
              <w:t xml:space="preserve"> </w:t>
            </w:r>
            <w:r>
              <w:rPr>
                <w:b/>
                <w:sz w:val="18"/>
                <w:szCs w:val="18"/>
                <w:lang w:val="en-GB"/>
              </w:rPr>
              <w:t xml:space="preserve"> </w:t>
            </w:r>
          </w:p>
          <w:p w14:paraId="432142E6" w14:textId="77777777" w:rsidR="0009079E" w:rsidRDefault="0009079E" w:rsidP="0009079E">
            <w:pPr>
              <w:snapToGrid w:val="0"/>
              <w:rPr>
                <w:ins w:id="68" w:author="Ahmed Hindy" w:date="2022-05-09T14:45:00Z"/>
                <w:b/>
                <w:sz w:val="18"/>
                <w:szCs w:val="18"/>
                <w:lang w:val="en-GB"/>
              </w:rPr>
            </w:pPr>
          </w:p>
          <w:p w14:paraId="0C71CBCA" w14:textId="1E722AEB" w:rsidR="001C7AE1" w:rsidRDefault="001C7AE1" w:rsidP="0009079E">
            <w:pPr>
              <w:snapToGrid w:val="0"/>
              <w:rPr>
                <w:b/>
                <w:sz w:val="18"/>
                <w:szCs w:val="18"/>
                <w:lang w:val="en-GB"/>
              </w:rPr>
            </w:pPr>
            <w:ins w:id="69" w:author="Ahmed Hindy" w:date="2022-05-09T14:45:00Z">
              <w:r>
                <w:rPr>
                  <w:b/>
                  <w:sz w:val="18"/>
                  <w:szCs w:val="18"/>
                  <w:lang w:val="en-GB"/>
                </w:rPr>
                <w:t>Alt</w:t>
              </w:r>
            </w:ins>
            <w:ins w:id="70" w:author="Ahmed Hindy" w:date="2022-05-09T14:46:00Z">
              <w:r w:rsidR="00DE66A8">
                <w:rPr>
                  <w:b/>
                  <w:sz w:val="18"/>
                  <w:szCs w:val="18"/>
                  <w:lang w:val="en-GB"/>
                </w:rPr>
                <w:t>4</w:t>
              </w:r>
            </w:ins>
            <w:ins w:id="71" w:author="Ahmed Hindy" w:date="2022-05-09T14:45:00Z">
              <w:r>
                <w:rPr>
                  <w:b/>
                  <w:sz w:val="18"/>
                  <w:szCs w:val="18"/>
                  <w:lang w:val="en-GB"/>
                </w:rPr>
                <w:t xml:space="preserve"> (None): </w:t>
              </w:r>
              <w:r>
                <w:rPr>
                  <w:sz w:val="18"/>
                  <w:szCs w:val="18"/>
                  <w:lang w:val="en-GB"/>
                </w:rPr>
                <w:t>Lenovo (</w:t>
              </w:r>
            </w:ins>
            <w:ins w:id="72" w:author="Ahmed Hindy" w:date="2022-05-09T14:46:00Z">
              <w:r w:rsidR="00DE66A8">
                <w:rPr>
                  <w:sz w:val="18"/>
                  <w:szCs w:val="18"/>
                  <w:lang w:val="en-GB"/>
                </w:rPr>
                <w:t>Identity transformation</w:t>
              </w:r>
            </w:ins>
            <w:ins w:id="73" w:author="Ahmed Hindy" w:date="2022-05-09T14:45:00Z">
              <w:r>
                <w:rPr>
                  <w:sz w:val="18"/>
                  <w:szCs w:val="18"/>
                  <w:lang w:val="en-GB"/>
                </w:rPr>
                <w:t>)</w:t>
              </w:r>
            </w:ins>
            <w:ins w:id="74" w:author="Ahmed Hindy" w:date="2022-05-09T14:46:00Z">
              <w:r w:rsidR="00DE66A8">
                <w:rPr>
                  <w:sz w:val="18"/>
                  <w:szCs w:val="18"/>
                  <w:lang w:val="en-GB"/>
                </w:rPr>
                <w:t xml:space="preserve"> for case</w:t>
              </w:r>
            </w:ins>
            <w:ins w:id="75" w:author="Ahmed Hindy" w:date="2022-05-09T14:47:00Z">
              <w:r w:rsidR="00DE66A8">
                <w:rPr>
                  <w:sz w:val="18"/>
                  <w:szCs w:val="18"/>
                  <w:lang w:val="en-GB"/>
                </w:rPr>
                <w:t xml:space="preserve"> of a small number of time samples</w:t>
              </w:r>
            </w:ins>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5C8376FF"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Pr="000F5758">
              <w:rPr>
                <w:b/>
                <w:sz w:val="18"/>
                <w:szCs w:val="18"/>
                <w:lang w:val="en-GB"/>
              </w:rPr>
              <w:t xml:space="preserve"> </w:t>
            </w:r>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4F1A8987"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Fraunhofer/HHI</w:t>
            </w:r>
            <w:ins w:id="76" w:author="Apple" w:date="2022-05-09T19:08:00Z">
              <w:r w:rsidR="00392474">
                <w:rPr>
                  <w:sz w:val="18"/>
                  <w:szCs w:val="18"/>
                  <w:lang w:val="en-GB"/>
                </w:rPr>
                <w:t>, Apple</w:t>
              </w:r>
            </w:ins>
            <w:r w:rsidRPr="000F5758">
              <w:rPr>
                <w:b/>
                <w:sz w:val="18"/>
                <w:szCs w:val="18"/>
                <w:lang w:val="en-GB"/>
              </w:rPr>
              <w:t xml:space="preserve"> </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lastRenderedPageBreak/>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lastRenderedPageBreak/>
              <w:t>1</w:t>
            </w:r>
            <w:r w:rsidR="006F25FC">
              <w:rPr>
                <w:b/>
                <w:sz w:val="18"/>
                <w:szCs w:val="18"/>
                <w:lang w:val="en-GB"/>
              </w:rPr>
              <w:t xml:space="preserve"> (SD/FD basis selection):</w:t>
            </w:r>
          </w:p>
          <w:p w14:paraId="37F0BA99" w14:textId="248D6C30"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lastRenderedPageBreak/>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ins w:id="77" w:author="김형태/책임연구원/미래기술센터 C&amp;M표준(연)5G무선통신표준Task(ht.kim@lge.com)" w:date="2022-05-10T09:14:00Z">
              <w:r w:rsidR="00BD2BEC">
                <w:rPr>
                  <w:rFonts w:eastAsia="DengXian"/>
                  <w:sz w:val="18"/>
                  <w:szCs w:val="18"/>
                  <w:lang w:val="en-GB"/>
                </w:rPr>
                <w:t>, LG</w:t>
              </w:r>
            </w:ins>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ins w:id="78" w:author="Apple" w:date="2022-05-09T19:08:00Z">
              <w:r w:rsidR="00245A00">
                <w:rPr>
                  <w:sz w:val="18"/>
                  <w:szCs w:val="18"/>
                  <w:lang w:val="en-GB"/>
                </w:rPr>
                <w:t xml:space="preserve">Apple </w:t>
              </w:r>
              <w:r w:rsidR="00245A00">
                <w:rPr>
                  <w:b/>
                  <w:sz w:val="18"/>
                  <w:szCs w:val="18"/>
                  <w:lang w:val="en-GB"/>
                </w:rPr>
                <w:t>(if the 3D W2 is sparse)</w:t>
              </w:r>
            </w:ins>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257729DA"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p>
          <w:p w14:paraId="177FD016" w14:textId="31AAF8E6"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ins w:id="79" w:author="Apple" w:date="2022-05-09T19:08:00Z">
              <w:r w:rsidR="00245A00">
                <w:rPr>
                  <w:sz w:val="18"/>
                  <w:szCs w:val="18"/>
                  <w:lang w:val="en-GB"/>
                </w:rPr>
                <w:t xml:space="preserve">Apple </w:t>
              </w:r>
              <w:r w:rsidR="00245A00">
                <w:rPr>
                  <w:b/>
                  <w:sz w:val="18"/>
                  <w:szCs w:val="18"/>
                  <w:lang w:val="en-GB"/>
                </w:rPr>
                <w:t>(if the 3D W2 is sparse)</w:t>
              </w:r>
            </w:ins>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lastRenderedPageBreak/>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Default="00740EAE" w:rsidP="00881241">
            <w:pPr>
              <w:pStyle w:val="ListParagraph"/>
              <w:numPr>
                <w:ilvl w:val="0"/>
                <w:numId w:val="32"/>
              </w:numPr>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47A525F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ins w:id="80" w:author="김형태/책임연구원/미래기술센터 C&amp;M표준(연)5G무선통신표준Task(ht.kim@lge.com)" w:date="2022-05-10T09:15:00Z">
              <w:r w:rsidR="00784C7E">
                <w:rPr>
                  <w:iCs/>
                  <w:sz w:val="18"/>
                  <w:szCs w:val="18"/>
                </w:rPr>
                <w:t>, LG</w:t>
              </w:r>
            </w:ins>
          </w:p>
          <w:p w14:paraId="7780828B" w14:textId="77777777" w:rsidR="00740EAE" w:rsidRDefault="00740EAE" w:rsidP="006F25FC">
            <w:pPr>
              <w:snapToGrid w:val="0"/>
              <w:rPr>
                <w:iCs/>
                <w:sz w:val="18"/>
                <w:szCs w:val="18"/>
              </w:rPr>
            </w:pPr>
          </w:p>
          <w:p w14:paraId="2B8E4D03" w14:textId="782CC2A3"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Fraunhofer/HHI</w:t>
            </w:r>
            <w:r w:rsidRPr="003844F3">
              <w:rPr>
                <w:sz w:val="18"/>
                <w:szCs w:val="18"/>
                <w:lang w:val="en-GB"/>
              </w:rPr>
              <w:t>, Intel</w:t>
            </w:r>
          </w:p>
        </w:tc>
      </w:tr>
      <w:tr w:rsidR="0009079E" w:rsidRPr="00227CD5"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6525B4C4" w:rsidR="005F0BFA" w:rsidRDefault="005F0BFA" w:rsidP="007253E8">
            <w:pPr>
              <w:snapToGrid w:val="0"/>
              <w:rPr>
                <w:b/>
                <w:sz w:val="18"/>
                <w:szCs w:val="18"/>
                <w:lang w:val="en-GB"/>
              </w:rPr>
            </w:pPr>
            <w:r>
              <w:rPr>
                <w:b/>
                <w:sz w:val="18"/>
                <w:szCs w:val="18"/>
                <w:lang w:val="en-GB"/>
              </w:rPr>
              <w:t>P CSI</w:t>
            </w:r>
            <w:r w:rsidR="008843C7">
              <w:rPr>
                <w:b/>
                <w:sz w:val="18"/>
                <w:szCs w:val="18"/>
                <w:lang w:val="en-GB"/>
              </w:rPr>
              <w:t>-</w:t>
            </w:r>
            <w:r>
              <w:rPr>
                <w:b/>
                <w:sz w:val="18"/>
                <w:szCs w:val="18"/>
                <w:lang w:val="en-GB"/>
              </w:rPr>
              <w:t>RS</w:t>
            </w:r>
            <w:r w:rsidR="001D67AC" w:rsidRPr="001D67AC">
              <w:rPr>
                <w:sz w:val="18"/>
                <w:szCs w:val="18"/>
                <w:lang w:val="en-GB"/>
              </w:rPr>
              <w:t>: LG</w:t>
            </w:r>
            <w:del w:id="81" w:author="김형태/책임연구원/미래기술센터 C&amp;M표준(연)5G무선통신표준Task(ht.kim@lge.com)" w:date="2022-05-10T09:16:00Z">
              <w:r w:rsidR="001D67AC" w:rsidRPr="001D67AC" w:rsidDel="00191DFE">
                <w:rPr>
                  <w:sz w:val="18"/>
                  <w:szCs w:val="18"/>
                  <w:lang w:val="en-GB"/>
                </w:rPr>
                <w:delText>E</w:delText>
              </w:r>
            </w:del>
          </w:p>
          <w:p w14:paraId="45F4AC39" w14:textId="77777777" w:rsidR="00683D1D" w:rsidRDefault="00683D1D" w:rsidP="007253E8">
            <w:pPr>
              <w:snapToGrid w:val="0"/>
              <w:rPr>
                <w:b/>
                <w:sz w:val="18"/>
                <w:szCs w:val="18"/>
                <w:lang w:val="en-GB"/>
              </w:rPr>
            </w:pPr>
          </w:p>
          <w:p w14:paraId="7516BB5E" w14:textId="0AC855B1" w:rsidR="005F0BFA" w:rsidRDefault="005F0BFA" w:rsidP="007253E8">
            <w:pPr>
              <w:snapToGrid w:val="0"/>
              <w:rPr>
                <w:b/>
                <w:sz w:val="18"/>
                <w:szCs w:val="18"/>
                <w:lang w:val="en-GB"/>
              </w:rPr>
            </w:pPr>
            <w:r>
              <w:rPr>
                <w:b/>
                <w:sz w:val="18"/>
                <w:szCs w:val="18"/>
                <w:lang w:val="en-GB"/>
              </w:rPr>
              <w:t>SP CSI</w:t>
            </w:r>
            <w:r w:rsidR="008843C7">
              <w:rPr>
                <w:b/>
                <w:sz w:val="18"/>
                <w:szCs w:val="18"/>
                <w:lang w:val="en-GB"/>
              </w:rPr>
              <w:t>-</w:t>
            </w:r>
            <w:r>
              <w:rPr>
                <w:b/>
                <w:sz w:val="18"/>
                <w:szCs w:val="18"/>
                <w:lang w:val="en-GB"/>
              </w:rPr>
              <w:t>RS</w:t>
            </w:r>
            <w:r w:rsidR="001E3475" w:rsidRPr="001E3475">
              <w:rPr>
                <w:sz w:val="18"/>
                <w:szCs w:val="18"/>
                <w:lang w:val="en-GB"/>
              </w:rPr>
              <w:t xml:space="preserve">: </w:t>
            </w:r>
            <w:r w:rsidR="001D68F1">
              <w:rPr>
                <w:sz w:val="18"/>
                <w:szCs w:val="18"/>
                <w:lang w:val="en-GB"/>
              </w:rPr>
              <w:t>Samsung</w:t>
            </w:r>
            <w:r w:rsidR="001D67AC">
              <w:rPr>
                <w:sz w:val="18"/>
                <w:szCs w:val="18"/>
                <w:lang w:val="en-GB"/>
              </w:rPr>
              <w:t>, LG</w:t>
            </w:r>
            <w:del w:id="82" w:author="김형태/책임연구원/미래기술센터 C&amp;M표준(연)5G무선통신표준Task(ht.kim@lge.com)" w:date="2022-05-10T09:16:00Z">
              <w:r w:rsidR="001D67AC" w:rsidDel="00191DFE">
                <w:rPr>
                  <w:sz w:val="18"/>
                  <w:szCs w:val="18"/>
                  <w:lang w:val="en-GB"/>
                </w:rPr>
                <w:delText>E</w:delText>
              </w:r>
            </w:del>
            <w:ins w:id="83" w:author="Ahmed Hindy" w:date="2022-05-09T14:41:00Z">
              <w:r w:rsidR="00F30643">
                <w:rPr>
                  <w:sz w:val="18"/>
                  <w:szCs w:val="18"/>
                  <w:lang w:val="en-GB"/>
                </w:rPr>
                <w:t>, Lenovo</w:t>
              </w:r>
            </w:ins>
          </w:p>
          <w:p w14:paraId="051512AC" w14:textId="77777777" w:rsidR="00683D1D" w:rsidRDefault="00683D1D" w:rsidP="007253E8">
            <w:pPr>
              <w:snapToGrid w:val="0"/>
              <w:rPr>
                <w:b/>
                <w:sz w:val="18"/>
                <w:szCs w:val="18"/>
                <w:lang w:val="en-GB"/>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198AB802" w:rsidR="005F0BFA" w:rsidRDefault="001E3475" w:rsidP="007253E8">
            <w:pPr>
              <w:snapToGrid w:val="0"/>
              <w:rPr>
                <w:sz w:val="18"/>
                <w:szCs w:val="18"/>
                <w:lang w:val="en-GB"/>
              </w:rPr>
            </w:pPr>
            <w:r>
              <w:rPr>
                <w:b/>
                <w:sz w:val="18"/>
                <w:szCs w:val="18"/>
                <w:lang w:val="en-GB"/>
              </w:rPr>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del w:id="84" w:author="김형태/책임연구원/미래기술센터 C&amp;M표준(연)5G무선통신표준Task(ht.kim@lge.com)" w:date="2022-05-10T09:18:00Z">
              <w:r w:rsidR="00AA1E8E" w:rsidDel="00E50CF4">
                <w:rPr>
                  <w:sz w:val="18"/>
                  <w:szCs w:val="18"/>
                  <w:lang w:val="en-GB"/>
                </w:rPr>
                <w:delText xml:space="preserve"> LGE</w:delText>
              </w:r>
              <w:r w:rsidR="005C2120" w:rsidDel="00E50CF4">
                <w:rPr>
                  <w:sz w:val="18"/>
                  <w:szCs w:val="18"/>
                  <w:lang w:val="en-GB"/>
                </w:rPr>
                <w:delText>,</w:delText>
              </w:r>
            </w:del>
            <w:r w:rsidR="005C2120">
              <w:rPr>
                <w:sz w:val="18"/>
                <w:szCs w:val="18"/>
                <w:lang w:val="en-GB"/>
              </w:rPr>
              <w:t xml:space="preserve"> Nokia/NSB</w:t>
            </w:r>
          </w:p>
          <w:p w14:paraId="6D0664CD" w14:textId="77777777" w:rsidR="001E3475" w:rsidRDefault="001E3475" w:rsidP="007253E8">
            <w:pPr>
              <w:snapToGrid w:val="0"/>
              <w:rPr>
                <w:sz w:val="18"/>
                <w:szCs w:val="18"/>
                <w:lang w:val="en-GB"/>
              </w:rPr>
            </w:pPr>
          </w:p>
          <w:p w14:paraId="555C434E" w14:textId="60D1DDB1" w:rsidR="001E3475" w:rsidRDefault="001E3475" w:rsidP="007253E8">
            <w:pPr>
              <w:snapToGrid w:val="0"/>
              <w:rPr>
                <w:sz w:val="18"/>
                <w:szCs w:val="18"/>
                <w:lang w:val="en-GB"/>
              </w:rPr>
            </w:pPr>
            <w:r w:rsidRPr="001E3475">
              <w:rPr>
                <w:b/>
                <w:sz w:val="18"/>
                <w:szCs w:val="18"/>
                <w:lang w:val="en-GB"/>
              </w:rPr>
              <w:t>TRS</w:t>
            </w:r>
            <w:r>
              <w:rPr>
                <w:sz w:val="18"/>
                <w:szCs w:val="18"/>
                <w:lang w:val="en-GB"/>
              </w:rPr>
              <w:t>: CATT</w:t>
            </w:r>
            <w:r w:rsidR="007B1FFD">
              <w:rPr>
                <w:sz w:val="18"/>
                <w:szCs w:val="18"/>
                <w:lang w:val="en-GB"/>
              </w:rPr>
              <w:t>, Nokia/NSB</w:t>
            </w:r>
            <w:r w:rsidR="005C2120">
              <w:rPr>
                <w:sz w:val="18"/>
                <w:szCs w:val="18"/>
                <w:lang w:val="en-GB"/>
              </w:rPr>
              <w:t xml:space="preserve"> (CSI-RS+TRS)</w:t>
            </w:r>
          </w:p>
          <w:p w14:paraId="75F1BDC3" w14:textId="42B92F66" w:rsidR="005C2120" w:rsidRDefault="005C2120" w:rsidP="007253E8">
            <w:pPr>
              <w:snapToGrid w:val="0"/>
              <w:rPr>
                <w:b/>
                <w:sz w:val="18"/>
                <w:szCs w:val="18"/>
                <w:lang w:val="en-GB"/>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77777777"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p>
          <w:p w14:paraId="632EA95F" w14:textId="77777777" w:rsidR="00740EAE" w:rsidRDefault="00740EAE" w:rsidP="007253E8">
            <w:pPr>
              <w:snapToGrid w:val="0"/>
              <w:rPr>
                <w:sz w:val="18"/>
                <w:szCs w:val="18"/>
                <w:lang w:val="en-GB"/>
              </w:rPr>
            </w:pPr>
          </w:p>
          <w:p w14:paraId="10247AD4" w14:textId="15788612"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ins w:id="85" w:author="Apple" w:date="2022-05-09T19:08:00Z">
              <w:r w:rsidR="00C825E0">
                <w:rPr>
                  <w:sz w:val="18"/>
                  <w:szCs w:val="18"/>
                  <w:lang w:val="en-GB"/>
                </w:rPr>
                <w:t>, Apple</w:t>
              </w:r>
            </w:ins>
          </w:p>
          <w:p w14:paraId="55985597" w14:textId="77777777" w:rsidR="00740EAE" w:rsidRDefault="00740EAE" w:rsidP="00740EAE">
            <w:pPr>
              <w:snapToGrid w:val="0"/>
              <w:rPr>
                <w:sz w:val="18"/>
                <w:szCs w:val="18"/>
                <w:lang w:val="en-GB"/>
              </w:rPr>
            </w:pPr>
          </w:p>
          <w:p w14:paraId="6288DE45" w14:textId="3943587C"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ins w:id="86" w:author="Md Saifur Rahman" w:date="2022-05-09T21:12:00Z">
              <w:r w:rsidR="00790725">
                <w:rPr>
                  <w:sz w:val="18"/>
                  <w:szCs w:val="18"/>
                  <w:lang w:val="en-GB"/>
                </w:rPr>
                <w:t>, Samsung (R18 enhancement doesn’t require prediction)</w:t>
              </w:r>
            </w:ins>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pt;height:14.3pt;mso-width-percent:0;mso-height-percent:0;mso-width-percent:0;mso-height-percent:0" o:ole="">
                  <v:imagedata r:id="rId7" o:title=""/>
                </v:shape>
                <o:OLEObject Type="Embed" ProgID="Equation.DSMT4" ShapeID="_x0000_i1025" DrawAspect="Content" ObjectID="_1713639865"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lastRenderedPageBreak/>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87"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87"/>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88"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88"/>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2059A0B6"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ins w:id="89" w:author="김형태/책임연구원/미래기술센터 C&amp;M표준(연)5G무선통신표준Task(ht.kim@lge.com)" w:date="2022-05-10T09:20:00Z">
              <w:r>
                <w:rPr>
                  <w:rFonts w:eastAsia="Malgun Gothic" w:hint="eastAsia"/>
                  <w:sz w:val="18"/>
                  <w:szCs w:val="18"/>
                </w:rPr>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ins w:id="90" w:author="김형태/책임연구원/미래기술센터 C&amp;M표준(연)5G무선통신표준Task(ht.kim@lge.com)" w:date="2022-05-10T09:24:00Z"/>
                <w:rFonts w:eastAsia="Malgun Gothic"/>
                <w:sz w:val="18"/>
                <w:szCs w:val="18"/>
              </w:rPr>
            </w:pPr>
            <w:ins w:id="91" w:author="김형태/책임연구원/미래기술센터 C&amp;M표준(연)5G무선통신표준Task(ht.kim@lge.com)" w:date="2022-05-10T09:28:00Z">
              <w:r>
                <w:rPr>
                  <w:rFonts w:eastAsia="Malgun Gothic"/>
                  <w:sz w:val="18"/>
                  <w:szCs w:val="18"/>
                </w:rPr>
                <w:t xml:space="preserve">- </w:t>
              </w:r>
            </w:ins>
            <w:ins w:id="92" w:author="김형태/책임연구원/미래기술센터 C&amp;M표준(연)5G무선통신표준Task(ht.kim@lge.com)" w:date="2022-05-10T09:24:00Z">
              <w:r w:rsidR="00CB518E">
                <w:rPr>
                  <w:rFonts w:eastAsia="Malgun Gothic"/>
                  <w:sz w:val="18"/>
                  <w:szCs w:val="18"/>
                </w:rPr>
                <w:t xml:space="preserve">Issue </w:t>
              </w:r>
            </w:ins>
            <w:ins w:id="93" w:author="김형태/책임연구원/미래기술센터 C&amp;M표준(연)5G무선통신표준Task(ht.kim@lge.com)" w:date="2022-05-10T09:22:00Z">
              <w:r w:rsidR="00DB37B3">
                <w:rPr>
                  <w:rFonts w:eastAsia="Malgun Gothic" w:hint="eastAsia"/>
                  <w:sz w:val="18"/>
                  <w:szCs w:val="18"/>
                </w:rPr>
                <w:t>2.2, 2.3, 2.4</w:t>
              </w:r>
            </w:ins>
            <w:ins w:id="94" w:author="김형태/책임연구원/미래기술센터 C&amp;M표준(연)5G무선통신표준Task(ht.kim@lge.com)" w:date="2022-05-10T09:24:00Z">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ins>
            <w:ins w:id="95" w:author="김형태/책임연구원/미래기술센터 C&amp;M표준(연)5G무선통신표준Task(ht.kim@lge.com)" w:date="2022-05-10T09:27:00Z">
              <w:r>
                <w:rPr>
                  <w:rFonts w:eastAsia="Malgun Gothic"/>
                  <w:sz w:val="18"/>
                  <w:szCs w:val="18"/>
                </w:rPr>
                <w:t>higher</w:t>
              </w:r>
            </w:ins>
            <w:ins w:id="96" w:author="김형태/책임연구원/미래기술센터 C&amp;M표준(연)5G무선통신표준Task(ht.kim@lge.com)" w:date="2022-05-10T09:24:00Z">
              <w:r w:rsidR="00CB518E">
                <w:rPr>
                  <w:rFonts w:eastAsia="Malgun Gothic"/>
                  <w:sz w:val="18"/>
                  <w:szCs w:val="18"/>
                </w:rPr>
                <w:t xml:space="preserve"> level discussion should be prioritized in this meetin</w:t>
              </w:r>
              <w:r w:rsidR="00205CF3">
                <w:rPr>
                  <w:rFonts w:eastAsia="Malgun Gothic"/>
                  <w:sz w:val="18"/>
                  <w:szCs w:val="18"/>
                </w:rPr>
                <w:t>g.</w:t>
              </w:r>
            </w:ins>
          </w:p>
          <w:p w14:paraId="14D889AA" w14:textId="6490C965" w:rsidR="00205CF3" w:rsidRDefault="00205CF3" w:rsidP="0043340A">
            <w:pPr>
              <w:snapToGrid w:val="0"/>
              <w:rPr>
                <w:ins w:id="97" w:author="김형태/책임연구원/미래기술센터 C&amp;M표준(연)5G무선통신표준Task(ht.kim@lge.com)" w:date="2022-05-10T09:32:00Z"/>
                <w:rFonts w:eastAsia="Malgun Gothic"/>
                <w:sz w:val="18"/>
                <w:szCs w:val="18"/>
              </w:rPr>
            </w:pPr>
            <w:ins w:id="98" w:author="김형태/책임연구원/미래기술센터 C&amp;M표준(연)5G무선통신표준Task(ht.kim@lge.com)" w:date="2022-05-10T09:30:00Z">
              <w:r>
                <w:rPr>
                  <w:rFonts w:eastAsia="Malgun Gothic"/>
                  <w:sz w:val="18"/>
                  <w:szCs w:val="18"/>
                </w:rPr>
                <w:t xml:space="preserve">- </w:t>
              </w:r>
              <w:r w:rsidR="00706409">
                <w:rPr>
                  <w:rFonts w:eastAsia="Malgun Gothic"/>
                  <w:sz w:val="18"/>
                  <w:szCs w:val="18"/>
                </w:rPr>
                <w:t>W</w:t>
              </w:r>
              <w:r>
                <w:rPr>
                  <w:rFonts w:eastAsia="Malgun Gothic"/>
                  <w:sz w:val="18"/>
                  <w:szCs w:val="18"/>
                </w:rPr>
                <w:t>e prefer</w:t>
              </w:r>
            </w:ins>
            <w:ins w:id="99" w:author="김형태/책임연구원/미래기술센터 C&amp;M표준(연)5G무선통신표준Task(ht.kim@lge.com)" w:date="2022-05-10T10:04:00Z">
              <w:r w:rsidR="00B42C33">
                <w:rPr>
                  <w:rFonts w:eastAsia="Malgun Gothic"/>
                  <w:sz w:val="18"/>
                  <w:szCs w:val="18"/>
                </w:rPr>
                <w:t xml:space="preserve"> to</w:t>
              </w:r>
            </w:ins>
            <w:ins w:id="100" w:author="김형태/책임연구원/미래기술센터 C&amp;M표준(연)5G무선통신표준Task(ht.kim@lge.com)" w:date="2022-05-10T09:30:00Z">
              <w:r>
                <w:rPr>
                  <w:rFonts w:eastAsia="Malgun Gothic"/>
                  <w:sz w:val="18"/>
                  <w:szCs w:val="18"/>
                </w:rPr>
                <w:t xml:space="preserve"> prioritize issue 2.5 and 2.6</w:t>
              </w:r>
            </w:ins>
            <w:ins w:id="101" w:author="김형태/책임연구원/미래기술센터 C&amp;M표준(연)5G무선통신표준Task(ht.kim@lge.com)" w:date="2022-05-10T09:31:00Z">
              <w:r w:rsidR="00706409">
                <w:rPr>
                  <w:rFonts w:eastAsia="Malgun Gothic"/>
                  <w:sz w:val="18"/>
                  <w:szCs w:val="18"/>
                </w:rPr>
                <w:t>, which are</w:t>
              </w:r>
            </w:ins>
            <w:ins w:id="102" w:author="김형태/책임연구원/미래기술센터 C&amp;M표준(연)5G무선통신표준Task(ht.kim@lge.com)" w:date="2022-05-10T09:32:00Z">
              <w:r w:rsidR="00706409">
                <w:rPr>
                  <w:rFonts w:eastAsia="Malgun Gothic"/>
                  <w:sz w:val="18"/>
                  <w:szCs w:val="18"/>
                </w:rPr>
                <w:t xml:space="preserve"> about</w:t>
              </w:r>
            </w:ins>
            <w:ins w:id="103" w:author="김형태/책임연구원/미래기술센터 C&amp;M표준(연)5G무선통신표준Task(ht.kim@lge.com)" w:date="2022-05-10T09:31:00Z">
              <w:r w:rsidR="00706409">
                <w:rPr>
                  <w:rFonts w:eastAsia="Malgun Gothic"/>
                  <w:sz w:val="18"/>
                  <w:szCs w:val="18"/>
                </w:rPr>
                <w:t xml:space="preserve"> overall </w:t>
              </w:r>
            </w:ins>
            <w:ins w:id="104" w:author="김형태/책임연구원/미래기술센터 C&amp;M표준(연)5G무선통신표준Task(ht.kim@lge.com)" w:date="2022-05-10T09:32:00Z">
              <w:r w:rsidR="00706409">
                <w:rPr>
                  <w:rFonts w:eastAsia="Malgun Gothic"/>
                  <w:sz w:val="18"/>
                  <w:szCs w:val="18"/>
                </w:rPr>
                <w:t xml:space="preserve">codebook structure and measurement resource configuration. </w:t>
              </w:r>
            </w:ins>
          </w:p>
          <w:p w14:paraId="42A4CF23" w14:textId="723323DE" w:rsidR="00706409" w:rsidRPr="000A5FAB" w:rsidRDefault="00706409" w:rsidP="0043340A">
            <w:pPr>
              <w:snapToGrid w:val="0"/>
              <w:rPr>
                <w:rFonts w:eastAsia="Malgun Gothic"/>
                <w:sz w:val="18"/>
                <w:szCs w:val="18"/>
              </w:rPr>
            </w:pPr>
            <w:ins w:id="105" w:author="김형태/책임연구원/미래기술센터 C&amp;M표준(연)5G무선통신표준Task(ht.kim@lge.com)" w:date="2022-05-10T09:32:00Z">
              <w:r>
                <w:rPr>
                  <w:rFonts w:eastAsia="Malgun Gothic"/>
                  <w:sz w:val="18"/>
                  <w:szCs w:val="18"/>
                </w:rPr>
                <w:t xml:space="preserve">- </w:t>
              </w:r>
            </w:ins>
            <w:ins w:id="106" w:author="김형태/책임연구원/미래기술센터 C&amp;M표준(연)5G무선통신표준Task(ht.kim@lge.com)" w:date="2022-05-10T09:33:00Z">
              <w:r w:rsidR="006F7AA0">
                <w:rPr>
                  <w:rFonts w:eastAsia="Malgun Gothic"/>
                  <w:sz w:val="18"/>
                  <w:szCs w:val="18"/>
                </w:rPr>
                <w:t xml:space="preserve">Another </w:t>
              </w:r>
            </w:ins>
            <w:ins w:id="107" w:author="김형태/책임연구원/미래기술센터 C&amp;M표준(연)5G무선통신표준Task(ht.kim@lge.com)" w:date="2022-05-10T09:34:00Z">
              <w:r w:rsidR="001B5592">
                <w:rPr>
                  <w:rFonts w:eastAsia="Malgun Gothic"/>
                  <w:sz w:val="18"/>
                  <w:szCs w:val="18"/>
                </w:rPr>
                <w:t xml:space="preserve">high level </w:t>
              </w:r>
            </w:ins>
            <w:ins w:id="108" w:author="김형태/책임연구원/미래기술센터 C&amp;M표준(연)5G무선통신표준Task(ht.kim@lge.com)" w:date="2022-05-10T09:33:00Z">
              <w:r w:rsidR="006F7AA0">
                <w:rPr>
                  <w:rFonts w:eastAsia="Malgun Gothic"/>
                  <w:sz w:val="18"/>
                  <w:szCs w:val="18"/>
                </w:rPr>
                <w:t xml:space="preserve">issue we need to discuss </w:t>
              </w:r>
            </w:ins>
            <w:ins w:id="109" w:author="김형태/책임연구원/미래기술센터 C&amp;M표준(연)5G무선통신표준Task(ht.kim@lge.com)" w:date="2022-05-10T09:38:00Z">
              <w:r w:rsidR="002C33A1">
                <w:rPr>
                  <w:rFonts w:eastAsia="Malgun Gothic"/>
                  <w:sz w:val="18"/>
                  <w:szCs w:val="18"/>
                </w:rPr>
                <w:t xml:space="preserve">in this meeting </w:t>
              </w:r>
            </w:ins>
            <w:ins w:id="110" w:author="김형태/책임연구원/미래기술센터 C&amp;M표준(연)5G무선통신표준Task(ht.kim@lge.com)" w:date="2022-05-10T09:34:00Z">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ins>
            <w:ins w:id="111" w:author="김형태/책임연구원/미래기술센터 C&amp;M표준(연)5G무선통신표준Task(ht.kim@lge.com)" w:date="2022-05-10T09:36:00Z">
              <w:r w:rsidR="002F059E">
                <w:rPr>
                  <w:rFonts w:eastAsia="Malgun Gothic"/>
                  <w:sz w:val="18"/>
                  <w:szCs w:val="18"/>
                </w:rPr>
                <w:t xml:space="preserve">slots/symbols </w:t>
              </w:r>
            </w:ins>
            <w:ins w:id="112" w:author="김형태/책임연구원/미래기술센터 C&amp;M표준(연)5G무선통신표준Task(ht.kim@lge.com)" w:date="2022-05-10T09:37:00Z">
              <w:r w:rsidR="004A1439">
                <w:rPr>
                  <w:rFonts w:eastAsia="Malgun Gothic"/>
                  <w:sz w:val="18"/>
                  <w:szCs w:val="18"/>
                </w:rPr>
                <w:t xml:space="preserve">maybe </w:t>
              </w:r>
            </w:ins>
            <w:ins w:id="113" w:author="김형태/책임연구원/미래기술센터 C&amp;M표준(연)5G무선통신표준Task(ht.kim@lge.com)" w:date="2022-05-10T09:34:00Z">
              <w:r w:rsidR="007445CB">
                <w:rPr>
                  <w:rFonts w:eastAsia="Malgun Gothic"/>
                  <w:sz w:val="18"/>
                  <w:szCs w:val="18"/>
                </w:rPr>
                <w:t xml:space="preserve">after current CSI reference resource </w:t>
              </w:r>
            </w:ins>
            <w:ins w:id="114" w:author="김형태/책임연구원/미래기술센터 C&amp;M표준(연)5G무선통신표준Task(ht.kim@lge.com)" w:date="2022-05-10T09:36:00Z">
              <w:r w:rsidR="002F059E">
                <w:rPr>
                  <w:rFonts w:eastAsia="Malgun Gothic"/>
                  <w:sz w:val="18"/>
                  <w:szCs w:val="18"/>
                </w:rPr>
                <w:t>or measured channel</w:t>
              </w:r>
            </w:ins>
            <w:ins w:id="115" w:author="김형태/책임연구원/미래기술센터 C&amp;M표준(연)5G무선통신표준Task(ht.kim@lge.com)" w:date="2022-05-10T09:37:00Z">
              <w:r w:rsidR="004A1439">
                <w:rPr>
                  <w:rFonts w:eastAsia="Malgun Gothic"/>
                  <w:sz w:val="18"/>
                  <w:szCs w:val="18"/>
                </w:rPr>
                <w:t xml:space="preserve"> for slots/symbols maybe no later than current CSI reference resource.</w:t>
              </w:r>
            </w:ins>
            <w:ins w:id="116" w:author="김형태/책임연구원/미래기술센터 C&amp;M표준(연)5G무선통신표준Task(ht.kim@lge.com)" w:date="2022-05-10T09:38:00Z">
              <w:r w:rsidR="002C33A1">
                <w:rPr>
                  <w:rFonts w:eastAsia="Malgun Gothic"/>
                  <w:sz w:val="18"/>
                  <w:szCs w:val="18"/>
                </w:rPr>
                <w:t xml:space="preserve"> </w:t>
              </w:r>
            </w:ins>
            <w:ins w:id="117" w:author="김형태/책임연구원/미래기술센터 C&amp;M표준(연)5G무선통신표준Task(ht.kim@lge.com)" w:date="2022-05-10T09:39:00Z">
              <w:r w:rsidR="002C33A1">
                <w:rPr>
                  <w:rFonts w:eastAsia="Malgun Gothic"/>
                  <w:sz w:val="18"/>
                  <w:szCs w:val="18"/>
                </w:rPr>
                <w:t>The former case assumes UE side prediction and the la</w:t>
              </w:r>
            </w:ins>
            <w:ins w:id="118" w:author="김형태/책임연구원/미래기술센터 C&amp;M표준(연)5G무선통신표준Task(ht.kim@lge.com)" w:date="2022-05-10T09:40:00Z">
              <w:r w:rsidR="00BB4E78">
                <w:rPr>
                  <w:rFonts w:eastAsia="Malgun Gothic"/>
                  <w:sz w:val="18"/>
                  <w:szCs w:val="18"/>
                </w:rPr>
                <w:t>t</w:t>
              </w:r>
            </w:ins>
            <w:ins w:id="119" w:author="김형태/책임연구원/미래기술센터 C&amp;M표준(연)5G무선통신표준Task(ht.kim@lge.com)" w:date="2022-05-10T09:39:00Z">
              <w:r w:rsidR="002C33A1">
                <w:rPr>
                  <w:rFonts w:eastAsia="Malgun Gothic"/>
                  <w:sz w:val="18"/>
                  <w:szCs w:val="18"/>
                </w:rPr>
                <w:t>ter case</w:t>
              </w:r>
            </w:ins>
            <w:ins w:id="120" w:author="김형태/책임연구원/미래기술센터 C&amp;M표준(연)5G무선통신표준Task(ht.kim@lge.com)" w:date="2022-05-10T09:40:00Z">
              <w:r w:rsidR="00BB4E78">
                <w:rPr>
                  <w:rFonts w:eastAsia="Malgun Gothic"/>
                  <w:sz w:val="18"/>
                  <w:szCs w:val="18"/>
                </w:rPr>
                <w:t xml:space="preserve"> assumes gNB side prediction.</w:t>
              </w:r>
            </w:ins>
          </w:p>
        </w:tc>
      </w:tr>
      <w:tr w:rsidR="00F2229A" w:rsidRPr="00473088" w14:paraId="0B5D805C" w14:textId="77777777" w:rsidTr="008422FD">
        <w:trPr>
          <w:ins w:id="121"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ins w:id="122" w:author="Apple" w:date="2022-05-09T19:09:00Z"/>
                <w:rFonts w:eastAsia="Malgun Gothic"/>
                <w:sz w:val="18"/>
                <w:szCs w:val="18"/>
              </w:rPr>
            </w:pPr>
            <w:ins w:id="123"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ins w:id="124" w:author="Apple" w:date="2022-05-09T19:09:00Z"/>
                <w:rFonts w:eastAsia="Malgun Gothic"/>
                <w:sz w:val="18"/>
                <w:szCs w:val="18"/>
              </w:rPr>
            </w:pPr>
            <w:ins w:id="125" w:author="Apple" w:date="2022-05-09T19:09:00Z">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ins>
          </w:p>
        </w:tc>
      </w:tr>
      <w:tr w:rsidR="00BF10E8" w:rsidRPr="00473088" w14:paraId="3190FE01" w14:textId="77777777" w:rsidTr="008422FD">
        <w:trPr>
          <w:ins w:id="126"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ins w:id="127" w:author="Md Saifur Rahman" w:date="2022-05-09T21:13:00Z"/>
                <w:sz w:val="18"/>
                <w:szCs w:val="18"/>
                <w:lang w:eastAsia="zh-CN"/>
              </w:rPr>
            </w:pPr>
            <w:ins w:id="128" w:author="Md Saifur Rahman" w:date="2022-05-09T21:13: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ins w:id="129" w:author="Md Saifur Rahman" w:date="2022-05-09T21:13:00Z"/>
                <w:sz w:val="18"/>
                <w:szCs w:val="18"/>
                <w:lang w:eastAsia="zh-CN"/>
              </w:rPr>
            </w:pPr>
            <w:ins w:id="130" w:author="Md Saifur Rahman" w:date="2022-05-09T21:13:00Z">
              <w:r>
                <w:rPr>
                  <w:sz w:val="18"/>
                  <w:szCs w:val="18"/>
                  <w:lang w:eastAsia="zh-CN"/>
                </w:rPr>
                <w:t>2.6: re TRS for CSI reporting, we are not sure it can be used since TRS is configured primarily for other purposes and is restricted to only 1 port.</w:t>
              </w:r>
            </w:ins>
          </w:p>
          <w:p w14:paraId="53F9CF42" w14:textId="23CD6AD5" w:rsidR="00BF10E8" w:rsidRDefault="00BF10E8" w:rsidP="00BF10E8">
            <w:pPr>
              <w:snapToGrid w:val="0"/>
              <w:rPr>
                <w:ins w:id="131" w:author="Md Saifur Rahman" w:date="2022-05-09T21:13:00Z"/>
                <w:sz w:val="18"/>
                <w:szCs w:val="18"/>
                <w:lang w:eastAsia="zh-CN"/>
              </w:rPr>
            </w:pPr>
            <w:ins w:id="132" w:author="Md Saifur Rahman" w:date="2022-05-09T21:13:00Z">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ins>
          </w:p>
        </w:tc>
      </w:tr>
    </w:tbl>
    <w:p w14:paraId="1793389C" w14:textId="2F615A1D" w:rsidR="004B70FB" w:rsidRPr="004A1439"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lastRenderedPageBreak/>
              <w:t>DL reception:</w:t>
            </w:r>
          </w:p>
          <w:p w14:paraId="264DCAF6" w14:textId="3BD0B063"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ins w:id="133" w:author="Ahmed Hindy" w:date="2022-05-09T14:58:00Z">
              <w:r w:rsidR="00CB357B">
                <w:rPr>
                  <w:sz w:val="18"/>
                  <w:szCs w:val="18"/>
                  <w:lang w:val="en-GB"/>
                </w:rPr>
                <w:t>, Lenovo</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7560B7">
            <w:pPr>
              <w:snapToGrid w:val="0"/>
              <w:jc w:val="both"/>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77777777" w:rsid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Opt2.2</w:t>
            </w:r>
            <w:r w:rsidRPr="00F40D0D">
              <w:rPr>
                <w:rFonts w:eastAsia="Malgun Gothic"/>
                <w:sz w:val="18"/>
                <w:szCs w:val="18"/>
                <w:lang w:val="en-GB"/>
              </w:rPr>
              <w:t>. High v:</w:t>
            </w:r>
            <w:r w:rsidR="0012192E" w:rsidRPr="00F40D0D">
              <w:rPr>
                <w:rFonts w:eastAsia="Malgun Gothic"/>
                <w:sz w:val="18"/>
                <w:szCs w:val="18"/>
                <w:lang w:val="en-GB"/>
              </w:rPr>
              <w:t xml:space="preserve"> </w:t>
            </w:r>
            <w:r w:rsidR="001D68F1" w:rsidRPr="00F40D0D">
              <w:rPr>
                <w:rFonts w:eastAsia="Malgun Gothic"/>
                <w:sz w:val="18"/>
                <w:szCs w:val="18"/>
                <w:lang w:val="en-GB"/>
              </w:rPr>
              <w:t>Samsung</w:t>
            </w:r>
          </w:p>
          <w:p w14:paraId="4E9272AD" w14:textId="452D35ED" w:rsidR="007560B7" w:rsidRPr="00F40D0D" w:rsidRDefault="007560B7" w:rsidP="00F40D0D">
            <w:pPr>
              <w:pStyle w:val="ListParagraph"/>
              <w:numPr>
                <w:ilvl w:val="0"/>
                <w:numId w:val="46"/>
              </w:numPr>
              <w:snapToGrid w:val="0"/>
              <w:spacing w:after="0" w:line="240" w:lineRule="auto"/>
              <w:jc w:val="both"/>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2D5394" w:rsidRPr="00F40D0D">
              <w:rPr>
                <w:sz w:val="18"/>
                <w:szCs w:val="18"/>
              </w:rPr>
              <w:t>, Xiaomi</w:t>
            </w:r>
            <w:r w:rsidR="00231046" w:rsidRPr="00F40D0D">
              <w:rPr>
                <w:sz w:val="18"/>
                <w:szCs w:val="18"/>
              </w:rPr>
              <w:t xml:space="preserve">, NTT </w:t>
            </w:r>
            <w:r w:rsidR="00D143D4" w:rsidRPr="00F40D0D">
              <w:rPr>
                <w:sz w:val="18"/>
                <w:szCs w:val="18"/>
              </w:rPr>
              <w:t>Docomo</w:t>
            </w:r>
            <w:ins w:id="134" w:author="Ahmed Hindy" w:date="2022-05-09T14:55:00Z">
              <w:r w:rsidR="00DE66A8">
                <w:rPr>
                  <w:sz w:val="18"/>
                  <w:szCs w:val="18"/>
                </w:rPr>
                <w:t>, Lenovo</w:t>
              </w:r>
            </w:ins>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7E6B5915" w:rsidR="004B70FB"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ins w:id="135" w:author="Apple" w:date="2022-05-09T19:09:00Z">
              <w:r w:rsidR="00D12F9B">
                <w:rPr>
                  <w:sz w:val="18"/>
                  <w:szCs w:val="18"/>
                  <w:lang w:val="en-GB"/>
                </w:rPr>
                <w:t>, Apple</w:t>
              </w:r>
            </w:ins>
          </w:p>
          <w:p w14:paraId="60D071B4" w14:textId="77777777" w:rsidR="00334AC7" w:rsidRDefault="00334AC7" w:rsidP="008422FD">
            <w:pPr>
              <w:snapToGrid w:val="0"/>
              <w:rPr>
                <w:b/>
                <w:sz w:val="18"/>
                <w:szCs w:val="18"/>
                <w:lang w:val="en-GB"/>
              </w:rPr>
            </w:pPr>
          </w:p>
          <w:p w14:paraId="7E178B2B" w14:textId="50061C16"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ins w:id="136" w:author="Ahmed Hindy" w:date="2022-05-09T14:56:00Z">
              <w:r w:rsidR="00CB357B">
                <w:rPr>
                  <w:sz w:val="18"/>
                  <w:szCs w:val="18"/>
                  <w:lang w:val="en-GB"/>
                </w:rPr>
                <w:t>, Lenovo</w:t>
              </w:r>
            </w:ins>
            <w:ins w:id="137" w:author="김형태/책임연구원/미래기술센터 C&amp;M표준(연)5G무선통신표준Task(ht.kim@lge.com)" w:date="2022-05-10T09:44:00Z">
              <w:r w:rsidR="00B45197">
                <w:rPr>
                  <w:sz w:val="18"/>
                  <w:szCs w:val="18"/>
                  <w:lang w:val="en-GB"/>
                </w:rPr>
                <w:t>, LG</w:t>
              </w:r>
            </w:ins>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70B1BEE6" w:rsidR="00407ECB" w:rsidRPr="00C36B11" w:rsidRDefault="00407ECB" w:rsidP="00C36B11">
            <w:pPr>
              <w:snapToGrid w:val="0"/>
              <w:rPr>
                <w:b/>
                <w:sz w:val="18"/>
                <w:szCs w:val="18"/>
                <w:lang w:val="en-GB"/>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p>
          <w:p w14:paraId="1F0346A2" w14:textId="77777777" w:rsidR="00407ECB" w:rsidRPr="00E75AF4" w:rsidRDefault="00407ECB" w:rsidP="00407ECB">
            <w:pPr>
              <w:snapToGrid w:val="0"/>
              <w:rPr>
                <w:b/>
                <w:sz w:val="18"/>
                <w:szCs w:val="18"/>
                <w:lang w:val="en-GB"/>
              </w:rPr>
            </w:pPr>
          </w:p>
          <w:p w14:paraId="6228374D" w14:textId="49A7AA11"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22FBB5E9"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40445F6E"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Pr="00C36B11">
              <w:rPr>
                <w:b/>
                <w:sz w:val="18"/>
                <w:szCs w:val="18"/>
                <w:lang w:val="en-GB"/>
              </w:rPr>
              <w:t xml:space="preserve"> </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ins w:id="138" w:author="Ahmed Hindy" w:date="2022-05-09T14:56:00Z">
              <w:r w:rsidR="00CB357B">
                <w:rPr>
                  <w:sz w:val="18"/>
                  <w:szCs w:val="18"/>
                  <w:lang w:val="en-GB"/>
                </w:rPr>
                <w:t>, Lenovo</w:t>
              </w:r>
            </w:ins>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59E2A0D4"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3279DCE1"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w:t>
            </w:r>
            <w:r>
              <w:rPr>
                <w:sz w:val="18"/>
                <w:szCs w:val="18"/>
                <w:lang w:eastAsia="zh-CN"/>
              </w:rPr>
              <w:lastRenderedPageBreak/>
              <w:t xml:space="preserve">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ins w:id="139" w:author="김형태/책임연구원/미래기술센터 C&amp;M표준(연)5G무선통신표준Task(ht.kim@lge.com)" w:date="2022-05-10T09:45:00Z">
              <w:r>
                <w:rPr>
                  <w:rFonts w:eastAsia="Malgun Gothic" w:hint="eastAsia"/>
                  <w:sz w:val="18"/>
                  <w:szCs w:val="18"/>
                </w:rPr>
                <w:lastRenderedPageBreak/>
                <w:t>LG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ins w:id="140" w:author="김형태/책임연구원/미래기술센터 C&amp;M표준(연)5G무선통신표준Task(ht.kim@lge.com)" w:date="2022-05-10T09:45:00Z">
              <w:r>
                <w:rPr>
                  <w:rFonts w:eastAsia="Malgun Gothic" w:hint="eastAsia"/>
                  <w:sz w:val="18"/>
                  <w:szCs w:val="18"/>
                </w:rPr>
                <w:t xml:space="preserve">Issue </w:t>
              </w:r>
              <w:r>
                <w:rPr>
                  <w:rFonts w:eastAsia="Malgun Gothic"/>
                  <w:sz w:val="18"/>
                  <w:szCs w:val="18"/>
                </w:rPr>
                <w:t>3.1 should be pr</w:t>
              </w:r>
            </w:ins>
            <w:ins w:id="141" w:author="김형태/책임연구원/미래기술센터 C&amp;M표준(연)5G무선통신표준Task(ht.kim@lge.com)" w:date="2022-05-10T09:47:00Z">
              <w:r w:rsidR="00A65C96">
                <w:rPr>
                  <w:rFonts w:eastAsia="Malgun Gothic"/>
                  <w:sz w:val="18"/>
                  <w:szCs w:val="18"/>
                </w:rPr>
                <w:t>io</w:t>
              </w:r>
            </w:ins>
            <w:ins w:id="142" w:author="김형태/책임연구원/미래기술센터 C&amp;M표준(연)5G무선통신표준Task(ht.kim@lge.com)" w:date="2022-05-10T09:45:00Z">
              <w:r>
                <w:rPr>
                  <w:rFonts w:eastAsia="Malgun Gothic"/>
                  <w:sz w:val="18"/>
                  <w:szCs w:val="18"/>
                </w:rPr>
                <w:t>ritized</w:t>
              </w:r>
            </w:ins>
            <w:ins w:id="143" w:author="김형태/책임연구원/미래기술센터 C&amp;M표준(연)5G무선통신표준Task(ht.kim@lge.com)" w:date="2022-05-10T09:48:00Z">
              <w:r w:rsidR="00A65C96">
                <w:rPr>
                  <w:rFonts w:eastAsia="Malgun Gothic"/>
                  <w:sz w:val="18"/>
                  <w:szCs w:val="18"/>
                </w:rPr>
                <w:t xml:space="preserve">. </w:t>
              </w:r>
            </w:ins>
            <w:ins w:id="144" w:author="김형태/책임연구원/미래기술센터 C&amp;M표준(연)5G무선통신표준Task(ht.kim@lge.com)" w:date="2022-05-10T09:49:00Z">
              <w:r w:rsidR="00A85685">
                <w:rPr>
                  <w:rFonts w:eastAsia="Malgun Gothic"/>
                  <w:sz w:val="18"/>
                  <w:szCs w:val="18"/>
                </w:rPr>
                <w:t xml:space="preserve">In our view, the use case </w:t>
              </w:r>
            </w:ins>
            <w:ins w:id="145" w:author="김형태/책임연구원/미래기술센터 C&amp;M표준(연)5G무선통신표준Task(ht.kim@lge.com)" w:date="2022-05-10T09:50:00Z">
              <w:r w:rsidR="00A85685">
                <w:rPr>
                  <w:rFonts w:eastAsia="Malgun Gothic"/>
                  <w:sz w:val="18"/>
                  <w:szCs w:val="18"/>
                </w:rPr>
                <w:t>and purpose of</w:t>
              </w:r>
            </w:ins>
            <w:ins w:id="146" w:author="김형태/책임연구원/미래기술센터 C&amp;M표준(연)5G무선통신표준Task(ht.kim@lge.com)" w:date="2022-05-10T09:49:00Z">
              <w:r w:rsidR="00A85685">
                <w:rPr>
                  <w:rFonts w:eastAsia="Malgun Gothic"/>
                  <w:sz w:val="18"/>
                  <w:szCs w:val="18"/>
                </w:rPr>
                <w:t xml:space="preserve"> Type II codebook refinement</w:t>
              </w:r>
            </w:ins>
            <w:ins w:id="147" w:author="김형태/책임연구원/미래기술센터 C&amp;M표준(연)5G무선통신표준Task(ht.kim@lge.com)" w:date="2022-05-10T09:50:00Z">
              <w:r w:rsidR="00A85685">
                <w:rPr>
                  <w:rFonts w:eastAsia="Malgun Gothic"/>
                  <w:sz w:val="18"/>
                  <w:szCs w:val="18"/>
                </w:rPr>
                <w:t xml:space="preserve"> and </w:t>
              </w:r>
              <w:r w:rsidR="006F7B27">
                <w:rPr>
                  <w:rFonts w:eastAsia="Malgun Gothic"/>
                  <w:sz w:val="18"/>
                  <w:szCs w:val="18"/>
                </w:rPr>
                <w:t>reporting time domain information via TRS are overlapped</w:t>
              </w:r>
            </w:ins>
            <w:ins w:id="148" w:author="김형태/책임연구원/미래기술센터 C&amp;M표준(연)5G무선통신표준Task(ht.kim@lge.com)" w:date="2022-05-10T09:51:00Z">
              <w:r w:rsidR="006F7B27">
                <w:rPr>
                  <w:rFonts w:eastAsia="Malgun Gothic"/>
                  <w:sz w:val="18"/>
                  <w:szCs w:val="18"/>
                </w:rPr>
                <w:t xml:space="preserve">, </w:t>
              </w:r>
            </w:ins>
            <w:ins w:id="149" w:author="김형태/책임연구원/미래기술센터 C&amp;M표준(연)5G무선통신표준Task(ht.kim@lge.com)" w:date="2022-05-10T09:52:00Z">
              <w:r w:rsidR="00F047F4">
                <w:rPr>
                  <w:rFonts w:eastAsia="Malgun Gothic"/>
                  <w:sz w:val="18"/>
                  <w:szCs w:val="18"/>
                </w:rPr>
                <w:t>i.e., PMI prediction</w:t>
              </w:r>
            </w:ins>
            <w:ins w:id="150" w:author="김형태/책임연구원/미래기술센터 C&amp;M표준(연)5G무선통신표준Task(ht.kim@lge.com)" w:date="2022-05-10T10:03:00Z">
              <w:r w:rsidR="00B06AE8">
                <w:rPr>
                  <w:rFonts w:eastAsia="Malgun Gothic"/>
                  <w:sz w:val="18"/>
                  <w:szCs w:val="18"/>
                </w:rPr>
                <w:t xml:space="preserve"> for time varying channel</w:t>
              </w:r>
            </w:ins>
            <w:ins w:id="151" w:author="김형태/책임연구원/미래기술센터 C&amp;M표준(연)5G무선통신표준Task(ht.kim@lge.com)" w:date="2022-05-10T09:53:00Z">
              <w:r w:rsidR="003A1394">
                <w:rPr>
                  <w:rFonts w:eastAsia="Malgun Gothic"/>
                  <w:sz w:val="18"/>
                  <w:szCs w:val="18"/>
                </w:rPr>
                <w:t xml:space="preserve">, </w:t>
              </w:r>
            </w:ins>
            <w:ins w:id="152" w:author="김형태/책임연구원/미래기술센터 C&amp;M표준(연)5G무선통신표준Task(ht.kim@lge.com)" w:date="2022-05-10T09:56:00Z">
              <w:r w:rsidR="00A07BA3">
                <w:rPr>
                  <w:rFonts w:eastAsia="Malgun Gothic"/>
                  <w:sz w:val="18"/>
                  <w:szCs w:val="18"/>
                </w:rPr>
                <w:t xml:space="preserve">but they have a quite different specification impact. So, </w:t>
              </w:r>
            </w:ins>
            <w:ins w:id="153" w:author="김형태/책임연구원/미래기술센터 C&amp;M표준(연)5G무선통신표준Task(ht.kim@lge.com)" w:date="2022-05-10T09:53:00Z">
              <w:r w:rsidR="003A1394">
                <w:rPr>
                  <w:rFonts w:eastAsia="Malgun Gothic"/>
                  <w:sz w:val="18"/>
                  <w:szCs w:val="18"/>
                </w:rPr>
                <w:t>we prefer to down select one</w:t>
              </w:r>
            </w:ins>
            <w:ins w:id="154" w:author="김형태/책임연구원/미래기술센터 C&amp;M표준(연)5G무선통신표준Task(ht.kim@lge.com)" w:date="2022-05-10T09:52:00Z">
              <w:r w:rsidR="00306C90">
                <w:rPr>
                  <w:rFonts w:eastAsia="Malgun Gothic"/>
                  <w:sz w:val="18"/>
                  <w:szCs w:val="18"/>
                </w:rPr>
                <w:t>.</w:t>
              </w:r>
            </w:ins>
          </w:p>
        </w:tc>
      </w:tr>
      <w:tr w:rsidR="009843B0" w:rsidRPr="00473088" w14:paraId="5FB0258E" w14:textId="77777777" w:rsidTr="008422FD">
        <w:trPr>
          <w:ins w:id="155" w:author="Apple" w:date="2022-05-09T19: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ins w:id="156" w:author="Apple" w:date="2022-05-09T19:09:00Z"/>
                <w:rFonts w:eastAsia="Malgun Gothic"/>
                <w:sz w:val="18"/>
                <w:szCs w:val="18"/>
              </w:rPr>
            </w:pPr>
            <w:ins w:id="157" w:author="Apple" w:date="2022-05-09T19:09:00Z">
              <w:r>
                <w:rPr>
                  <w:sz w:val="18"/>
                  <w:szCs w:val="18"/>
                  <w:lang w:eastAsia="zh-CN"/>
                </w:rPr>
                <w:t>Apple</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ins w:id="158" w:author="Apple" w:date="2022-05-09T19:09:00Z"/>
                <w:rFonts w:eastAsia="Malgun Gothic"/>
                <w:sz w:val="18"/>
                <w:szCs w:val="18"/>
              </w:rPr>
            </w:pPr>
            <w:ins w:id="159" w:author="Apple" w:date="2022-05-09T19:09:00Z">
              <w:r>
                <w:rPr>
                  <w:sz w:val="18"/>
                  <w:szCs w:val="18"/>
                  <w:lang w:eastAsia="zh-CN"/>
                </w:rPr>
                <w:t xml:space="preserve">For 3.1, actually the report from TRS may be used for gNB to configure relevant CSI reports, e.g. the one as discussed in Section 2.2, supporting gNB side CSI prediction is not the only use case. </w:t>
              </w:r>
            </w:ins>
          </w:p>
        </w:tc>
      </w:tr>
      <w:tr w:rsidR="00282687" w:rsidRPr="00473088" w14:paraId="4741D0AD" w14:textId="77777777" w:rsidTr="008422FD">
        <w:trPr>
          <w:ins w:id="160" w:author="Md Saifur Rahman" w:date="2022-05-09T21:13: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ins w:id="161" w:author="Md Saifur Rahman" w:date="2022-05-09T21:13:00Z"/>
                <w:sz w:val="18"/>
                <w:szCs w:val="18"/>
                <w:lang w:eastAsia="zh-CN"/>
              </w:rPr>
            </w:pPr>
            <w:ins w:id="162" w:author="Md Saifur Rahman" w:date="2022-05-09T21:14:00Z">
              <w:r>
                <w:rPr>
                  <w:sz w:val="18"/>
                  <w:szCs w:val="18"/>
                  <w:lang w:eastAsia="zh-CN"/>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ins w:id="163" w:author="Md Saifur Rahman" w:date="2022-05-09T21:13:00Z"/>
                <w:sz w:val="18"/>
                <w:szCs w:val="18"/>
                <w:lang w:eastAsia="zh-CN"/>
              </w:rPr>
            </w:pPr>
            <w:ins w:id="164" w:author="Md Saifur Rahman" w:date="2022-05-09T21:14:00Z">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Default="00C5117E" w:rsidP="00045B10">
      <w:pPr>
        <w:snapToGrid w:val="0"/>
        <w:rPr>
          <w:b/>
          <w:sz w:val="20"/>
          <w:szCs w:val="20"/>
        </w:rPr>
      </w:pPr>
    </w:p>
    <w:p w14:paraId="1F0E08FF" w14:textId="5B5BED44" w:rsidR="00C5117E" w:rsidRDefault="00C5117E" w:rsidP="00045B10">
      <w:pPr>
        <w:snapToGrid w:val="0"/>
        <w:rPr>
          <w:b/>
          <w:sz w:val="20"/>
          <w:szCs w:val="20"/>
        </w:rPr>
      </w:pPr>
      <w:r>
        <w:rPr>
          <w:b/>
          <w:sz w:val="20"/>
          <w:szCs w:val="20"/>
        </w:rPr>
        <w:t xml:space="preserve"> </w:t>
      </w:r>
    </w:p>
    <w:p w14:paraId="54158662" w14:textId="46624E1A" w:rsidR="00566387" w:rsidRDefault="00566387" w:rsidP="00566387">
      <w:pPr>
        <w:pStyle w:val="Caption"/>
        <w:jc w:val="center"/>
      </w:pPr>
      <w:r>
        <w:t>Table 6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ins w:id="165" w:author="Md Saifur Rahman" w:date="2022-05-09T21:14:00Z">
              <w:r>
                <w:rPr>
                  <w:rFonts w:eastAsia="Malgun Gothic"/>
                  <w:sz w:val="18"/>
                  <w:szCs w:val="18"/>
                </w:rPr>
                <w:t>Samsung</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ins w:id="166" w:author="Md Saifur Rahman" w:date="2022-05-09T21:14:00Z"/>
                <w:sz w:val="18"/>
                <w:szCs w:val="18"/>
                <w:lang w:eastAsia="zh-CN"/>
              </w:rPr>
            </w:pPr>
            <w:ins w:id="167" w:author="Md Saifur Rahman" w:date="2022-05-09T21:14:00Z">
              <w:r>
                <w:rPr>
                  <w:sz w:val="18"/>
                  <w:szCs w:val="18"/>
                  <w:lang w:eastAsia="zh-CN"/>
                </w:rPr>
                <w:t>Few comments:</w:t>
              </w:r>
            </w:ins>
          </w:p>
          <w:p w14:paraId="471CD24B" w14:textId="77777777" w:rsidR="00B8142B" w:rsidRDefault="00B8142B" w:rsidP="00B8142B">
            <w:pPr>
              <w:pStyle w:val="ListParagraph"/>
              <w:numPr>
                <w:ilvl w:val="0"/>
                <w:numId w:val="47"/>
              </w:numPr>
              <w:snapToGrid w:val="0"/>
              <w:rPr>
                <w:ins w:id="168" w:author="Md Saifur Rahman" w:date="2022-05-09T21:14:00Z"/>
                <w:sz w:val="18"/>
                <w:szCs w:val="18"/>
                <w:lang w:eastAsia="zh-CN"/>
              </w:rPr>
            </w:pPr>
            <w:ins w:id="169" w:author="Md Saifur Rahman" w:date="2022-05-09T21:14:00Z">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ins>
          </w:p>
          <w:p w14:paraId="569E5A61" w14:textId="37BC5E50" w:rsidR="00566387" w:rsidRPr="00E94F30" w:rsidRDefault="00B8142B" w:rsidP="00E94F30">
            <w:pPr>
              <w:pStyle w:val="ListParagraph"/>
              <w:numPr>
                <w:ilvl w:val="0"/>
                <w:numId w:val="47"/>
              </w:numPr>
              <w:snapToGrid w:val="0"/>
              <w:rPr>
                <w:sz w:val="18"/>
                <w:szCs w:val="18"/>
                <w:lang w:eastAsia="zh-CN"/>
              </w:rPr>
            </w:pPr>
            <w:ins w:id="170" w:author="Md Saifur Rahman" w:date="2022-05-09T21:14:00Z">
              <w:r w:rsidRPr="00E94F30">
                <w:rPr>
                  <w:sz w:val="18"/>
                  <w:szCs w:val="18"/>
                  <w:lang w:eastAsia="zh-CN"/>
                </w:rPr>
                <w:t>BS antenna height for CJT depends on scenarios (cf. 38.901): RMa, DU, Uma, Indoor</w:t>
              </w:r>
            </w:ins>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7777777" w:rsidR="00566387" w:rsidRDefault="00566387" w:rsidP="003764E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77777777" w:rsidR="00566387" w:rsidRDefault="00566387" w:rsidP="003764E3">
            <w:pPr>
              <w:snapToGrid w:val="0"/>
              <w:rPr>
                <w:rFonts w:eastAsia="SimSun"/>
                <w:sz w:val="18"/>
                <w:szCs w:val="18"/>
                <w:lang w:eastAsia="zh-CN"/>
              </w:rPr>
            </w:pPr>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lastRenderedPageBreak/>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BEDB5" w14:textId="77777777" w:rsidR="00687CC6" w:rsidRDefault="00687CC6" w:rsidP="007458B4">
      <w:r>
        <w:separator/>
      </w:r>
    </w:p>
  </w:endnote>
  <w:endnote w:type="continuationSeparator" w:id="0">
    <w:p w14:paraId="60BEFD79" w14:textId="77777777" w:rsidR="00687CC6" w:rsidRDefault="00687CC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notTrueType/>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963F2" w14:textId="77777777" w:rsidR="00687CC6" w:rsidRDefault="00687CC6" w:rsidP="007458B4">
      <w:r>
        <w:separator/>
      </w:r>
    </w:p>
  </w:footnote>
  <w:footnote w:type="continuationSeparator" w:id="0">
    <w:p w14:paraId="7410750A" w14:textId="77777777" w:rsidR="00687CC6" w:rsidRDefault="00687CC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4"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2"/>
  </w:num>
  <w:num w:numId="10">
    <w:abstractNumId w:val="12"/>
  </w:num>
  <w:num w:numId="11">
    <w:abstractNumId w:val="21"/>
  </w:num>
  <w:num w:numId="12">
    <w:abstractNumId w:val="37"/>
  </w:num>
  <w:num w:numId="13">
    <w:abstractNumId w:val="17"/>
  </w:num>
  <w:num w:numId="14">
    <w:abstractNumId w:val="41"/>
  </w:num>
  <w:num w:numId="15">
    <w:abstractNumId w:val="20"/>
  </w:num>
  <w:num w:numId="16">
    <w:abstractNumId w:val="30"/>
  </w:num>
  <w:num w:numId="17">
    <w:abstractNumId w:val="29"/>
  </w:num>
  <w:num w:numId="18">
    <w:abstractNumId w:val="11"/>
  </w:num>
  <w:num w:numId="19">
    <w:abstractNumId w:val="46"/>
  </w:num>
  <w:num w:numId="20">
    <w:abstractNumId w:val="42"/>
  </w:num>
  <w:num w:numId="21">
    <w:abstractNumId w:val="39"/>
  </w:num>
  <w:num w:numId="22">
    <w:abstractNumId w:val="19"/>
  </w:num>
  <w:num w:numId="23">
    <w:abstractNumId w:val="13"/>
  </w:num>
  <w:num w:numId="24">
    <w:abstractNumId w:val="23"/>
  </w:num>
  <w:num w:numId="25">
    <w:abstractNumId w:val="15"/>
  </w:num>
  <w:num w:numId="26">
    <w:abstractNumId w:val="38"/>
  </w:num>
  <w:num w:numId="27">
    <w:abstractNumId w:val="26"/>
  </w:num>
  <w:num w:numId="28">
    <w:abstractNumId w:val="22"/>
  </w:num>
  <w:num w:numId="29">
    <w:abstractNumId w:val="24"/>
  </w:num>
  <w:num w:numId="30">
    <w:abstractNumId w:val="36"/>
  </w:num>
  <w:num w:numId="31">
    <w:abstractNumId w:val="16"/>
  </w:num>
  <w:num w:numId="32">
    <w:abstractNumId w:val="27"/>
  </w:num>
  <w:num w:numId="33">
    <w:abstractNumId w:val="31"/>
  </w:num>
  <w:num w:numId="34">
    <w:abstractNumId w:val="28"/>
  </w:num>
  <w:num w:numId="35">
    <w:abstractNumId w:val="33"/>
  </w:num>
  <w:num w:numId="36">
    <w:abstractNumId w:val="35"/>
  </w:num>
  <w:num w:numId="37">
    <w:abstractNumId w:val="44"/>
  </w:num>
  <w:num w:numId="38">
    <w:abstractNumId w:val="25"/>
  </w:num>
  <w:num w:numId="39">
    <w:abstractNumId w:val="8"/>
  </w:num>
  <w:num w:numId="40">
    <w:abstractNumId w:val="45"/>
  </w:num>
  <w:num w:numId="41">
    <w:abstractNumId w:val="10"/>
  </w:num>
  <w:num w:numId="42">
    <w:abstractNumId w:val="7"/>
  </w:num>
  <w:num w:numId="43">
    <w:abstractNumId w:val="18"/>
  </w:num>
  <w:num w:numId="44">
    <w:abstractNumId w:val="43"/>
  </w:num>
  <w:num w:numId="45">
    <w:abstractNumId w:val="14"/>
  </w:num>
  <w:num w:numId="46">
    <w:abstractNumId w:val="34"/>
  </w:num>
  <w:num w:numId="47">
    <w:abstractNumId w:val="4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ed Hindy">
    <w15:presenceInfo w15:providerId="AD" w15:userId="S::ibrahimh@lenovo.com::16d17941-044e-46f0-9848-0ae586e3199c"/>
  </w15:person>
  <w15:person w15:author="김형태/책임연구원/미래기술센터 C&amp;M표준(연)5G무선통신표준Task(ht.kim@lge.com)">
    <w15:presenceInfo w15:providerId="AD" w15:userId="S-1-5-21-2543426832-1914326140-3112152631-106861"/>
  </w15:person>
  <w15:person w15:author="Apple">
    <w15:presenceInfo w15:providerId="None" w15:userId="Apple"/>
  </w15:person>
  <w15:person w15:author="Md Saifur Rahman">
    <w15:presenceInfo w15:providerId="AD" w15:userId="S-1-5-21-1569490900-2152479555-3239727262-2061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F55"/>
    <w:rsid w:val="00015488"/>
    <w:rsid w:val="00021D86"/>
    <w:rsid w:val="00022FD2"/>
    <w:rsid w:val="00023A26"/>
    <w:rsid w:val="00023C80"/>
    <w:rsid w:val="0002557F"/>
    <w:rsid w:val="00026402"/>
    <w:rsid w:val="0003060C"/>
    <w:rsid w:val="00031729"/>
    <w:rsid w:val="0003223A"/>
    <w:rsid w:val="00033480"/>
    <w:rsid w:val="000343FA"/>
    <w:rsid w:val="00041AFA"/>
    <w:rsid w:val="00041F57"/>
    <w:rsid w:val="000449B3"/>
    <w:rsid w:val="000450C0"/>
    <w:rsid w:val="0004560C"/>
    <w:rsid w:val="00045B10"/>
    <w:rsid w:val="00046D56"/>
    <w:rsid w:val="00047539"/>
    <w:rsid w:val="00051095"/>
    <w:rsid w:val="00051549"/>
    <w:rsid w:val="00052421"/>
    <w:rsid w:val="000526C0"/>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80482"/>
    <w:rsid w:val="000842E1"/>
    <w:rsid w:val="00084EA4"/>
    <w:rsid w:val="0008509D"/>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114E"/>
    <w:rsid w:val="00102057"/>
    <w:rsid w:val="00103B1B"/>
    <w:rsid w:val="0010453F"/>
    <w:rsid w:val="001051AE"/>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818"/>
    <w:rsid w:val="00162267"/>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41BC"/>
    <w:rsid w:val="0018598E"/>
    <w:rsid w:val="00185AF4"/>
    <w:rsid w:val="00186188"/>
    <w:rsid w:val="00187E07"/>
    <w:rsid w:val="0019169D"/>
    <w:rsid w:val="00191DFE"/>
    <w:rsid w:val="0019305E"/>
    <w:rsid w:val="00193D08"/>
    <w:rsid w:val="001944E4"/>
    <w:rsid w:val="00195F89"/>
    <w:rsid w:val="001A1BF2"/>
    <w:rsid w:val="001A1F4D"/>
    <w:rsid w:val="001A358D"/>
    <w:rsid w:val="001A6D1C"/>
    <w:rsid w:val="001A7712"/>
    <w:rsid w:val="001A7787"/>
    <w:rsid w:val="001B48EA"/>
    <w:rsid w:val="001B53D7"/>
    <w:rsid w:val="001B54F0"/>
    <w:rsid w:val="001B5592"/>
    <w:rsid w:val="001B650D"/>
    <w:rsid w:val="001B657C"/>
    <w:rsid w:val="001B66F0"/>
    <w:rsid w:val="001C0641"/>
    <w:rsid w:val="001C0A19"/>
    <w:rsid w:val="001C0EAB"/>
    <w:rsid w:val="001C2799"/>
    <w:rsid w:val="001C569A"/>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E90"/>
    <w:rsid w:val="002161F2"/>
    <w:rsid w:val="00220B5A"/>
    <w:rsid w:val="002236E4"/>
    <w:rsid w:val="00223E00"/>
    <w:rsid w:val="0022415D"/>
    <w:rsid w:val="002242F0"/>
    <w:rsid w:val="002244C5"/>
    <w:rsid w:val="00224FF0"/>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C6A"/>
    <w:rsid w:val="0029009E"/>
    <w:rsid w:val="002917FF"/>
    <w:rsid w:val="00292C69"/>
    <w:rsid w:val="00293F2D"/>
    <w:rsid w:val="002948C1"/>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38F8"/>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383"/>
    <w:rsid w:val="002E4574"/>
    <w:rsid w:val="002E4B30"/>
    <w:rsid w:val="002E790F"/>
    <w:rsid w:val="002F014B"/>
    <w:rsid w:val="002F0154"/>
    <w:rsid w:val="002F0522"/>
    <w:rsid w:val="002F059E"/>
    <w:rsid w:val="002F0771"/>
    <w:rsid w:val="002F0D9A"/>
    <w:rsid w:val="002F1936"/>
    <w:rsid w:val="002F1D39"/>
    <w:rsid w:val="002F212A"/>
    <w:rsid w:val="002F2550"/>
    <w:rsid w:val="002F2DE8"/>
    <w:rsid w:val="002F4B0D"/>
    <w:rsid w:val="002F4C1A"/>
    <w:rsid w:val="002F715F"/>
    <w:rsid w:val="002F719C"/>
    <w:rsid w:val="002F72AF"/>
    <w:rsid w:val="002F7416"/>
    <w:rsid w:val="002F75B1"/>
    <w:rsid w:val="002F7D3A"/>
    <w:rsid w:val="002F7E5F"/>
    <w:rsid w:val="003003EB"/>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1BA8"/>
    <w:rsid w:val="00322DF7"/>
    <w:rsid w:val="00322EBC"/>
    <w:rsid w:val="00324D15"/>
    <w:rsid w:val="00325D34"/>
    <w:rsid w:val="0032767E"/>
    <w:rsid w:val="003303DA"/>
    <w:rsid w:val="0033284C"/>
    <w:rsid w:val="00334125"/>
    <w:rsid w:val="00334AC7"/>
    <w:rsid w:val="00337837"/>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633"/>
    <w:rsid w:val="00437EF5"/>
    <w:rsid w:val="00440135"/>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DE9"/>
    <w:rsid w:val="00485CB6"/>
    <w:rsid w:val="004861BB"/>
    <w:rsid w:val="00486C5E"/>
    <w:rsid w:val="00490070"/>
    <w:rsid w:val="0049038A"/>
    <w:rsid w:val="00490617"/>
    <w:rsid w:val="00491B70"/>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58C4"/>
    <w:rsid w:val="00515DA8"/>
    <w:rsid w:val="00517A0A"/>
    <w:rsid w:val="005207E1"/>
    <w:rsid w:val="00520A32"/>
    <w:rsid w:val="00520F5A"/>
    <w:rsid w:val="0052379C"/>
    <w:rsid w:val="00523A80"/>
    <w:rsid w:val="00523F3A"/>
    <w:rsid w:val="00525254"/>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C006D"/>
    <w:rsid w:val="005C1362"/>
    <w:rsid w:val="005C20DA"/>
    <w:rsid w:val="005C2120"/>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6000F1"/>
    <w:rsid w:val="00601C28"/>
    <w:rsid w:val="00602F97"/>
    <w:rsid w:val="00606334"/>
    <w:rsid w:val="00606740"/>
    <w:rsid w:val="00606D9F"/>
    <w:rsid w:val="006070C2"/>
    <w:rsid w:val="00610DF7"/>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446A"/>
    <w:rsid w:val="00666A4B"/>
    <w:rsid w:val="0066780E"/>
    <w:rsid w:val="00673CBA"/>
    <w:rsid w:val="00674AF2"/>
    <w:rsid w:val="006754FC"/>
    <w:rsid w:val="00677F77"/>
    <w:rsid w:val="00680DBC"/>
    <w:rsid w:val="006813F4"/>
    <w:rsid w:val="00681BBC"/>
    <w:rsid w:val="0068395D"/>
    <w:rsid w:val="00683D1D"/>
    <w:rsid w:val="0068412F"/>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5292"/>
    <w:rsid w:val="007253E8"/>
    <w:rsid w:val="0072540F"/>
    <w:rsid w:val="00725B37"/>
    <w:rsid w:val="00725F28"/>
    <w:rsid w:val="00725F53"/>
    <w:rsid w:val="00726B8A"/>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1076"/>
    <w:rsid w:val="007519E6"/>
    <w:rsid w:val="00752AF3"/>
    <w:rsid w:val="007549BE"/>
    <w:rsid w:val="007560B7"/>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818"/>
    <w:rsid w:val="00801E48"/>
    <w:rsid w:val="008024CC"/>
    <w:rsid w:val="008024E3"/>
    <w:rsid w:val="00803DE1"/>
    <w:rsid w:val="00803F9C"/>
    <w:rsid w:val="00805554"/>
    <w:rsid w:val="008061DA"/>
    <w:rsid w:val="00810B9E"/>
    <w:rsid w:val="008123D5"/>
    <w:rsid w:val="008138A1"/>
    <w:rsid w:val="00813E8B"/>
    <w:rsid w:val="0081445B"/>
    <w:rsid w:val="00817B98"/>
    <w:rsid w:val="0082011B"/>
    <w:rsid w:val="00822265"/>
    <w:rsid w:val="00822901"/>
    <w:rsid w:val="00822F10"/>
    <w:rsid w:val="008262B9"/>
    <w:rsid w:val="0082642C"/>
    <w:rsid w:val="00827672"/>
    <w:rsid w:val="008301F6"/>
    <w:rsid w:val="00830E9F"/>
    <w:rsid w:val="00831278"/>
    <w:rsid w:val="00832B73"/>
    <w:rsid w:val="00833A77"/>
    <w:rsid w:val="0083535F"/>
    <w:rsid w:val="008356E6"/>
    <w:rsid w:val="00835D08"/>
    <w:rsid w:val="008361F4"/>
    <w:rsid w:val="00837D34"/>
    <w:rsid w:val="00840E6F"/>
    <w:rsid w:val="008422FD"/>
    <w:rsid w:val="00844DBF"/>
    <w:rsid w:val="008457DB"/>
    <w:rsid w:val="00845CC9"/>
    <w:rsid w:val="00845D23"/>
    <w:rsid w:val="008472D3"/>
    <w:rsid w:val="00850E5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A83"/>
    <w:rsid w:val="008B7335"/>
    <w:rsid w:val="008B7EE2"/>
    <w:rsid w:val="008C119D"/>
    <w:rsid w:val="008C16F5"/>
    <w:rsid w:val="008C2689"/>
    <w:rsid w:val="008C29C0"/>
    <w:rsid w:val="008C32FB"/>
    <w:rsid w:val="008C6D18"/>
    <w:rsid w:val="008C71EB"/>
    <w:rsid w:val="008C7896"/>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E8A"/>
    <w:rsid w:val="00914752"/>
    <w:rsid w:val="009148AF"/>
    <w:rsid w:val="00914A9B"/>
    <w:rsid w:val="009162B0"/>
    <w:rsid w:val="0092031A"/>
    <w:rsid w:val="0092043D"/>
    <w:rsid w:val="00921B7C"/>
    <w:rsid w:val="009228CA"/>
    <w:rsid w:val="0092455A"/>
    <w:rsid w:val="009265C9"/>
    <w:rsid w:val="00930035"/>
    <w:rsid w:val="00932218"/>
    <w:rsid w:val="00932908"/>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5AE3"/>
    <w:rsid w:val="00966B34"/>
    <w:rsid w:val="00970002"/>
    <w:rsid w:val="00970A54"/>
    <w:rsid w:val="0097180A"/>
    <w:rsid w:val="0097247E"/>
    <w:rsid w:val="00972D9C"/>
    <w:rsid w:val="00972FAD"/>
    <w:rsid w:val="00975997"/>
    <w:rsid w:val="00975E73"/>
    <w:rsid w:val="00981467"/>
    <w:rsid w:val="00982CA4"/>
    <w:rsid w:val="009838AB"/>
    <w:rsid w:val="009843B0"/>
    <w:rsid w:val="00985401"/>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0770"/>
    <w:rsid w:val="009B19F2"/>
    <w:rsid w:val="009B2AC6"/>
    <w:rsid w:val="009B52AA"/>
    <w:rsid w:val="009B60E6"/>
    <w:rsid w:val="009C0114"/>
    <w:rsid w:val="009C0CBB"/>
    <w:rsid w:val="009C41FA"/>
    <w:rsid w:val="009C4A30"/>
    <w:rsid w:val="009C5431"/>
    <w:rsid w:val="009C592B"/>
    <w:rsid w:val="009C598C"/>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65FD"/>
    <w:rsid w:val="00A96689"/>
    <w:rsid w:val="00A977F9"/>
    <w:rsid w:val="00AA013F"/>
    <w:rsid w:val="00AA06B8"/>
    <w:rsid w:val="00AA1AB6"/>
    <w:rsid w:val="00AA1DA8"/>
    <w:rsid w:val="00AA1E8E"/>
    <w:rsid w:val="00AA4D1E"/>
    <w:rsid w:val="00AA53F8"/>
    <w:rsid w:val="00AA6045"/>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7743"/>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357"/>
    <w:rsid w:val="00BF10E8"/>
    <w:rsid w:val="00BF2CDF"/>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E6066"/>
    <w:rsid w:val="00CE7466"/>
    <w:rsid w:val="00CF03B5"/>
    <w:rsid w:val="00CF0731"/>
    <w:rsid w:val="00CF13CC"/>
    <w:rsid w:val="00CF21D2"/>
    <w:rsid w:val="00CF3A0D"/>
    <w:rsid w:val="00CF46B5"/>
    <w:rsid w:val="00CF4743"/>
    <w:rsid w:val="00CF7415"/>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1559"/>
    <w:rsid w:val="00D257F6"/>
    <w:rsid w:val="00D25ECD"/>
    <w:rsid w:val="00D262A0"/>
    <w:rsid w:val="00D30575"/>
    <w:rsid w:val="00D314AC"/>
    <w:rsid w:val="00D3216F"/>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094E"/>
    <w:rsid w:val="00DA34A3"/>
    <w:rsid w:val="00DA37DB"/>
    <w:rsid w:val="00DA3A5B"/>
    <w:rsid w:val="00DA43C8"/>
    <w:rsid w:val="00DA45BE"/>
    <w:rsid w:val="00DA4676"/>
    <w:rsid w:val="00DA58F0"/>
    <w:rsid w:val="00DA74F7"/>
    <w:rsid w:val="00DB0230"/>
    <w:rsid w:val="00DB03EE"/>
    <w:rsid w:val="00DB11C5"/>
    <w:rsid w:val="00DB2BF1"/>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7766"/>
    <w:rsid w:val="00E87B4A"/>
    <w:rsid w:val="00E87CB8"/>
    <w:rsid w:val="00E919D4"/>
    <w:rsid w:val="00E93552"/>
    <w:rsid w:val="00E93D80"/>
    <w:rsid w:val="00E94A5C"/>
    <w:rsid w:val="00E94F30"/>
    <w:rsid w:val="00E95CE9"/>
    <w:rsid w:val="00E963AF"/>
    <w:rsid w:val="00EA0495"/>
    <w:rsid w:val="00EA133B"/>
    <w:rsid w:val="00EA3BEE"/>
    <w:rsid w:val="00EA5F5C"/>
    <w:rsid w:val="00EA7154"/>
    <w:rsid w:val="00EA7BC8"/>
    <w:rsid w:val="00EA7EB3"/>
    <w:rsid w:val="00EB2588"/>
    <w:rsid w:val="00EB269A"/>
    <w:rsid w:val="00EB3224"/>
    <w:rsid w:val="00EB34C5"/>
    <w:rsid w:val="00EB4543"/>
    <w:rsid w:val="00EB4ED4"/>
    <w:rsid w:val="00EB54D5"/>
    <w:rsid w:val="00EB6835"/>
    <w:rsid w:val="00EB6927"/>
    <w:rsid w:val="00EB7250"/>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2226</TotalTime>
  <Pages>11</Pages>
  <Words>4823</Words>
  <Characters>27492</Characters>
  <Application>Microsoft Office Word</Application>
  <DocSecurity>0</DocSecurity>
  <Lines>229</Lines>
  <Paragraphs>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Md Saifur Rahman</cp:lastModifiedBy>
  <cp:revision>90</cp:revision>
  <cp:lastPrinted>2021-10-06T09:28:00Z</cp:lastPrinted>
  <dcterms:created xsi:type="dcterms:W3CDTF">2022-05-04T19:09:00Z</dcterms:created>
  <dcterms:modified xsi:type="dcterms:W3CDTF">2022-05-10T02:16:00Z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